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8E2D8B5" w14:textId="77777777" w:rsidTr="00153E23">
        <w:tc>
          <w:tcPr>
            <w:tcW w:w="5000" w:type="pct"/>
            <w:gridSpan w:val="3"/>
            <w:shd w:val="clear" w:color="auto" w:fill="auto"/>
          </w:tcPr>
          <w:p w14:paraId="48228F5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0E19375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16498E30" w14:textId="77777777" w:rsidTr="00153E23">
        <w:tc>
          <w:tcPr>
            <w:tcW w:w="2707" w:type="pct"/>
            <w:gridSpan w:val="2"/>
            <w:shd w:val="clear" w:color="auto" w:fill="auto"/>
          </w:tcPr>
          <w:p w14:paraId="0D95668F" w14:textId="2A09AA7F" w:rsidR="000F7BBE" w:rsidRPr="006B7020" w:rsidRDefault="000F7BBE" w:rsidP="001E332B">
            <w:pPr>
              <w:spacing w:before="80" w:line="300" w:lineRule="exact"/>
              <w:jc w:val="left"/>
              <w:rPr>
                <w:position w:val="2"/>
                <w:rtl/>
                <w:lang w:bidi="ar-SY"/>
              </w:rPr>
            </w:pPr>
            <w:r w:rsidRPr="006B702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  <w:r w:rsidR="001E332B">
              <w:rPr>
                <w:position w:val="2"/>
                <w:rtl/>
                <w:lang w:bidi="ar-EG"/>
              </w:rPr>
              <w:br/>
            </w:r>
            <w:r w:rsidRPr="006B7020">
              <w:rPr>
                <w:b/>
                <w:bCs/>
                <w:position w:val="2"/>
                <w:lang w:val="en-GB" w:bidi="ar-EG"/>
              </w:rPr>
              <w:t>CACE/</w:t>
            </w:r>
            <w:r w:rsidR="006B7020" w:rsidRPr="006B7020">
              <w:rPr>
                <w:b/>
                <w:bCs/>
                <w:position w:val="2"/>
                <w:lang w:val="en-GB" w:bidi="ar-EG"/>
              </w:rPr>
              <w:t>1153</w:t>
            </w:r>
          </w:p>
        </w:tc>
        <w:tc>
          <w:tcPr>
            <w:tcW w:w="2293" w:type="pct"/>
            <w:shd w:val="clear" w:color="auto" w:fill="auto"/>
          </w:tcPr>
          <w:p w14:paraId="378C23E3" w14:textId="695C976C" w:rsidR="000F7BBE" w:rsidRPr="006B7020" w:rsidRDefault="006B7020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6B7020">
              <w:rPr>
                <w:position w:val="2"/>
                <w:lang w:val="fr-FR" w:bidi="ar-EG"/>
              </w:rPr>
              <w:t>28</w:t>
            </w:r>
            <w:r w:rsidR="00F16820" w:rsidRPr="006B702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6B7020">
              <w:rPr>
                <w:rFonts w:hint="cs"/>
                <w:position w:val="2"/>
                <w:rtl/>
                <w:lang w:bidi="ar-SY"/>
              </w:rPr>
              <w:t>أغسطس</w:t>
            </w:r>
            <w:r w:rsidR="000F7BBE" w:rsidRPr="006B702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014A33" w:rsidRPr="006B7020">
              <w:rPr>
                <w:position w:val="2"/>
                <w:lang w:bidi="ar-EG"/>
              </w:rPr>
              <w:t>2025</w:t>
            </w:r>
          </w:p>
        </w:tc>
      </w:tr>
      <w:tr w:rsidR="000F7BBE" w:rsidRPr="000F7BBE" w14:paraId="27E61181" w14:textId="77777777" w:rsidTr="00153E23">
        <w:tc>
          <w:tcPr>
            <w:tcW w:w="5000" w:type="pct"/>
            <w:gridSpan w:val="3"/>
            <w:shd w:val="clear" w:color="auto" w:fill="auto"/>
          </w:tcPr>
          <w:p w14:paraId="1EE08F4C" w14:textId="77777777" w:rsidR="000F7BBE" w:rsidRPr="006B7020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889A953" w14:textId="77777777" w:rsidTr="00153E23">
        <w:tc>
          <w:tcPr>
            <w:tcW w:w="5000" w:type="pct"/>
            <w:gridSpan w:val="3"/>
            <w:shd w:val="clear" w:color="auto" w:fill="auto"/>
          </w:tcPr>
          <w:p w14:paraId="403A52DC" w14:textId="77777777" w:rsidR="000F7BBE" w:rsidRPr="006B7020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F24AE31" w14:textId="77777777" w:rsidTr="00153E23">
        <w:tc>
          <w:tcPr>
            <w:tcW w:w="5000" w:type="pct"/>
            <w:gridSpan w:val="3"/>
            <w:shd w:val="clear" w:color="auto" w:fill="auto"/>
          </w:tcPr>
          <w:p w14:paraId="7431A21A" w14:textId="07B227AF" w:rsidR="000F7BBE" w:rsidRPr="006B7020" w:rsidRDefault="00B162B5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>
              <w:rPr>
                <w:b/>
                <w:bCs/>
                <w:position w:val="2"/>
                <w:rtl/>
              </w:rPr>
              <w:t>إلى </w:t>
            </w:r>
            <w:r w:rsidR="000F7BBE" w:rsidRPr="006B7020">
              <w:rPr>
                <w:b/>
                <w:bCs/>
                <w:position w:val="2"/>
                <w:rtl/>
              </w:rPr>
              <w:t xml:space="preserve">إدارات الدول الأعضاء </w:t>
            </w:r>
            <w:r>
              <w:rPr>
                <w:b/>
                <w:bCs/>
                <w:position w:val="2"/>
                <w:rtl/>
              </w:rPr>
              <w:t>في </w:t>
            </w:r>
            <w:r w:rsidR="000F7BBE" w:rsidRPr="006B7020">
              <w:rPr>
                <w:b/>
                <w:bCs/>
                <w:position w:val="2"/>
                <w:rtl/>
              </w:rPr>
              <w:t>الاتحاد</w:t>
            </w:r>
            <w:r w:rsidR="00B1143A" w:rsidRPr="006B7020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="000F7BBE" w:rsidRPr="006B7020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="000F7BBE" w:rsidRPr="006B7020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0F7BBE" w:rsidRPr="006B7020">
              <w:rPr>
                <w:b/>
                <w:bCs/>
                <w:position w:val="2"/>
                <w:rtl/>
              </w:rPr>
              <w:t>المنتسبين إليه</w:t>
            </w:r>
            <w:r w:rsidR="000F7BBE" w:rsidRPr="006B7020">
              <w:rPr>
                <w:b/>
                <w:bCs/>
                <w:position w:val="2"/>
                <w:rtl/>
              </w:rPr>
              <w:br/>
            </w:r>
            <w:r w:rsidR="000F7BBE" w:rsidRPr="006B7020">
              <w:rPr>
                <w:b/>
                <w:bCs/>
                <w:position w:val="2"/>
                <w:rtl/>
                <w:lang w:bidi="ar-EG"/>
              </w:rPr>
              <w:t xml:space="preserve">المشاركين </w:t>
            </w:r>
            <w:r>
              <w:rPr>
                <w:b/>
                <w:bCs/>
                <w:position w:val="2"/>
                <w:rtl/>
                <w:lang w:bidi="ar-EG"/>
              </w:rPr>
              <w:t>في </w:t>
            </w:r>
            <w:r w:rsidR="000F7BBE" w:rsidRPr="006B7020">
              <w:rPr>
                <w:b/>
                <w:bCs/>
                <w:position w:val="2"/>
                <w:rtl/>
                <w:lang w:bidi="ar-EG"/>
              </w:rPr>
              <w:t xml:space="preserve">أعمال لجنة الدراسات </w:t>
            </w:r>
            <w:r w:rsidR="006C68A6">
              <w:rPr>
                <w:b/>
                <w:bCs/>
                <w:position w:val="2"/>
                <w:lang w:val="en-GB" w:bidi="ar-EG"/>
              </w:rPr>
              <w:t>5</w:t>
            </w:r>
            <w:r w:rsidR="000F7BBE" w:rsidRPr="006B702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="000F7BBE" w:rsidRPr="006B702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إلى </w:t>
            </w:r>
            <w:r w:rsidR="000F7BBE" w:rsidRPr="006B7020">
              <w:rPr>
                <w:rFonts w:hint="cs"/>
                <w:b/>
                <w:bCs/>
                <w:position w:val="2"/>
                <w:rtl/>
                <w:lang w:bidi="ar-EG"/>
              </w:rPr>
              <w:t>الاتحاد</w:t>
            </w:r>
          </w:p>
        </w:tc>
      </w:tr>
      <w:tr w:rsidR="000F7BBE" w:rsidRPr="000F7BBE" w14:paraId="57F5F36D" w14:textId="77777777" w:rsidTr="00153E23">
        <w:tc>
          <w:tcPr>
            <w:tcW w:w="5000" w:type="pct"/>
            <w:gridSpan w:val="3"/>
            <w:shd w:val="clear" w:color="auto" w:fill="auto"/>
          </w:tcPr>
          <w:p w14:paraId="2D3B5343" w14:textId="77777777" w:rsidR="000F7BBE" w:rsidRPr="006B7020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C652AA7" w14:textId="77777777" w:rsidTr="00153E23">
        <w:tc>
          <w:tcPr>
            <w:tcW w:w="5000" w:type="pct"/>
            <w:gridSpan w:val="3"/>
            <w:shd w:val="clear" w:color="auto" w:fill="auto"/>
          </w:tcPr>
          <w:p w14:paraId="11887E62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CFD3D4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022133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6484149" w14:textId="295435DE" w:rsidR="000F7BBE" w:rsidRPr="000F7BBE" w:rsidRDefault="006B7020" w:rsidP="001E332B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B7020">
              <w:rPr>
                <w:b/>
                <w:bCs/>
                <w:position w:val="2"/>
                <w:rtl/>
                <w:lang w:bidi="ar-EG"/>
              </w:rPr>
              <w:t xml:space="preserve">اجتماع لجنة الدراسات </w:t>
            </w:r>
            <w:r w:rsidR="006C68A6">
              <w:rPr>
                <w:b/>
                <w:bCs/>
                <w:position w:val="2"/>
                <w:lang w:bidi="ar-EG"/>
              </w:rPr>
              <w:t>5</w:t>
            </w:r>
            <w:r w:rsidRPr="006B702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 (الخدمات الأرضية)،</w:t>
            </w:r>
            <w:r w:rsidR="001E332B">
              <w:rPr>
                <w:b/>
                <w:bCs/>
                <w:position w:val="2"/>
                <w:rtl/>
                <w:lang w:bidi="ar-EG"/>
              </w:rPr>
              <w:br/>
            </w:r>
            <w:r w:rsidRPr="006B7020">
              <w:rPr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="00420275">
              <w:rPr>
                <w:b/>
                <w:bCs/>
                <w:position w:val="2"/>
                <w:lang w:bidi="ar-EG"/>
              </w:rPr>
              <w:t>2-1</w:t>
            </w:r>
            <w:r w:rsidRPr="006B7020">
              <w:rPr>
                <w:b/>
                <w:bCs/>
                <w:position w:val="2"/>
                <w:rtl/>
                <w:lang w:bidi="ar-EG"/>
              </w:rPr>
              <w:t xml:space="preserve"> ديسمبر </w:t>
            </w:r>
            <w:r w:rsidR="00420275">
              <w:rPr>
                <w:b/>
                <w:bCs/>
                <w:position w:val="2"/>
                <w:lang w:bidi="ar-EG"/>
              </w:rPr>
              <w:t>2025</w:t>
            </w:r>
          </w:p>
        </w:tc>
      </w:tr>
      <w:tr w:rsidR="00FC09E8" w:rsidRPr="000F7BBE" w14:paraId="232C0E7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A238EC7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0129298F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31A2B228" w14:textId="7227A99A" w:rsidR="00E97856" w:rsidRDefault="006C68A6" w:rsidP="00420275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 w:rsidR="00E97856">
        <w:rPr>
          <w:rtl/>
          <w:lang w:bidi="ar-EG"/>
        </w:rPr>
        <w:tab/>
        <w:t>مقدمة</w:t>
      </w:r>
    </w:p>
    <w:p w14:paraId="49996A05" w14:textId="1EA34F15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أودّ الإعلان من خلال هذه الرسالة الإدارية المعممة عن عقد اجتماع للجنة الدراسات </w:t>
      </w:r>
      <w:r w:rsidR="006C68A6">
        <w:rPr>
          <w:lang w:bidi="ar-EG"/>
        </w:rPr>
        <w:t>5</w:t>
      </w:r>
      <w:r>
        <w:rPr>
          <w:rtl/>
          <w:lang w:bidi="ar-EG"/>
        </w:rPr>
        <w:t xml:space="preserve"> لقطاع الاتصالات الراديوية بالاتحاد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جنيف يوم</w:t>
      </w:r>
      <w:r w:rsidR="001E332B">
        <w:rPr>
          <w:rFonts w:hint="cs"/>
          <w:rtl/>
          <w:lang w:bidi="ar-EG"/>
        </w:rPr>
        <w:t>َ</w:t>
      </w:r>
      <w:r>
        <w:rPr>
          <w:rtl/>
          <w:lang w:bidi="ar-EG"/>
        </w:rPr>
        <w:t xml:space="preserve">ي </w:t>
      </w:r>
      <w:r w:rsidR="006C68A6">
        <w:rPr>
          <w:lang w:bidi="ar-EG"/>
        </w:rPr>
        <w:t>2-1</w:t>
      </w:r>
      <w:r>
        <w:rPr>
          <w:rtl/>
          <w:lang w:bidi="ar-EG"/>
        </w:rPr>
        <w:t xml:space="preserve"> ديسمبر </w:t>
      </w:r>
      <w:r w:rsidR="006C68A6">
        <w:rPr>
          <w:lang w:bidi="ar-EG"/>
        </w:rPr>
        <w:t>2025</w:t>
      </w:r>
      <w:r>
        <w:rPr>
          <w:rtl/>
          <w:lang w:bidi="ar-EG"/>
        </w:rPr>
        <w:t xml:space="preserve">، ويسبقه عقد اجتماعات فرق العمل </w:t>
      </w:r>
      <w:r>
        <w:rPr>
          <w:lang w:bidi="ar-EG"/>
        </w:rPr>
        <w:t>5A</w:t>
      </w:r>
      <w:r>
        <w:rPr>
          <w:rtl/>
          <w:lang w:bidi="ar-EG"/>
        </w:rPr>
        <w:t xml:space="preserve"> و</w:t>
      </w:r>
      <w:r>
        <w:rPr>
          <w:lang w:bidi="ar-EG"/>
        </w:rPr>
        <w:t>5B</w:t>
      </w:r>
      <w:r>
        <w:rPr>
          <w:rtl/>
          <w:lang w:bidi="ar-EG"/>
        </w:rPr>
        <w:t xml:space="preserve"> و</w:t>
      </w:r>
      <w:r>
        <w:rPr>
          <w:lang w:bidi="ar-EG"/>
        </w:rPr>
        <w:t>5C</w:t>
      </w:r>
      <w:r>
        <w:rPr>
          <w:rtl/>
          <w:lang w:bidi="ar-EG"/>
        </w:rPr>
        <w:t xml:space="preserve"> (انظر الرسالة المعممة </w:t>
      </w:r>
      <w:hyperlink r:id="rId8" w:history="1">
        <w:r w:rsidRPr="00B162B5">
          <w:rPr>
            <w:rStyle w:val="Hyperlink"/>
            <w:lang w:bidi="ar-EG"/>
          </w:rPr>
          <w:t>5/LCCE/120</w:t>
        </w:r>
      </w:hyperlink>
      <w:r>
        <w:rPr>
          <w:rtl/>
          <w:lang w:bidi="ar-EG"/>
        </w:rPr>
        <w:t>).</w:t>
      </w:r>
    </w:p>
    <w:p w14:paraId="1D851238" w14:textId="7699FF68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وسيُعقَد اجتماع لجنة الدراسات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مقر الاتحاد بجنيف (انظر أدناه).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2"/>
        <w:gridCol w:w="2268"/>
        <w:gridCol w:w="3210"/>
        <w:gridCol w:w="2739"/>
      </w:tblGrid>
      <w:tr w:rsidR="00443815" w:rsidRPr="00443815" w14:paraId="66D67E84" w14:textId="77777777" w:rsidTr="00443815">
        <w:tc>
          <w:tcPr>
            <w:tcW w:w="1412" w:type="dxa"/>
          </w:tcPr>
          <w:p w14:paraId="0E6FF17D" w14:textId="77777777" w:rsidR="00443815" w:rsidRPr="00443815" w:rsidRDefault="00443815" w:rsidP="00443815">
            <w:pPr>
              <w:pStyle w:val="TableHead"/>
              <w:rPr>
                <w:rtl/>
                <w:lang w:bidi="ar-EG"/>
              </w:rPr>
            </w:pPr>
            <w:r w:rsidRPr="00443815">
              <w:rPr>
                <w:rtl/>
                <w:lang w:bidi="ar-EG"/>
              </w:rPr>
              <w:t>المجموعة</w:t>
            </w:r>
          </w:p>
        </w:tc>
        <w:tc>
          <w:tcPr>
            <w:tcW w:w="2268" w:type="dxa"/>
          </w:tcPr>
          <w:p w14:paraId="779001A7" w14:textId="77777777" w:rsidR="00443815" w:rsidRPr="00443815" w:rsidRDefault="00443815" w:rsidP="00443815">
            <w:pPr>
              <w:pStyle w:val="TableHead"/>
              <w:rPr>
                <w:rtl/>
                <w:lang w:bidi="ar-EG"/>
              </w:rPr>
            </w:pPr>
            <w:r w:rsidRPr="00443815">
              <w:rPr>
                <w:rtl/>
                <w:lang w:bidi="ar-EG"/>
              </w:rPr>
              <w:t>موعد الاجتماع</w:t>
            </w:r>
          </w:p>
        </w:tc>
        <w:tc>
          <w:tcPr>
            <w:tcW w:w="3210" w:type="dxa"/>
          </w:tcPr>
          <w:p w14:paraId="6A9C5B2D" w14:textId="77777777" w:rsidR="00443815" w:rsidRPr="00443815" w:rsidRDefault="00443815" w:rsidP="00443815">
            <w:pPr>
              <w:pStyle w:val="TableHead"/>
              <w:rPr>
                <w:rtl/>
                <w:lang w:bidi="ar-EG"/>
              </w:rPr>
            </w:pPr>
            <w:r w:rsidRPr="00443815">
              <w:rPr>
                <w:rtl/>
                <w:lang w:bidi="ar-EG"/>
              </w:rPr>
              <w:t>آخر موعد لتقديم المساهمات</w:t>
            </w:r>
          </w:p>
        </w:tc>
        <w:tc>
          <w:tcPr>
            <w:tcW w:w="2739" w:type="dxa"/>
          </w:tcPr>
          <w:p w14:paraId="0B62C2C4" w14:textId="77777777" w:rsidR="00443815" w:rsidRPr="00443815" w:rsidRDefault="00443815" w:rsidP="00443815">
            <w:pPr>
              <w:pStyle w:val="TableHead"/>
              <w:rPr>
                <w:rtl/>
                <w:lang w:bidi="ar-EG"/>
              </w:rPr>
            </w:pPr>
            <w:r w:rsidRPr="00443815">
              <w:rPr>
                <w:rtl/>
                <w:lang w:bidi="ar-EG"/>
              </w:rPr>
              <w:t>الجلسات</w:t>
            </w:r>
          </w:p>
        </w:tc>
      </w:tr>
      <w:tr w:rsidR="00443815" w:rsidRPr="00443815" w14:paraId="7A1374A4" w14:textId="77777777" w:rsidTr="002D11DC">
        <w:tc>
          <w:tcPr>
            <w:tcW w:w="1412" w:type="dxa"/>
            <w:vAlign w:val="center"/>
          </w:tcPr>
          <w:p w14:paraId="4DC07953" w14:textId="391AC356" w:rsidR="00443815" w:rsidRPr="00443815" w:rsidRDefault="00443815" w:rsidP="002D11DC">
            <w:pPr>
              <w:pStyle w:val="Tabletexte"/>
              <w:jc w:val="center"/>
              <w:rPr>
                <w:rtl/>
              </w:rPr>
            </w:pPr>
            <w:r w:rsidRPr="00443815">
              <w:rPr>
                <w:rtl/>
              </w:rPr>
              <w:t xml:space="preserve">لجنة دراسات </w:t>
            </w:r>
            <w:r>
              <w:t>5</w:t>
            </w:r>
          </w:p>
        </w:tc>
        <w:tc>
          <w:tcPr>
            <w:tcW w:w="2268" w:type="dxa"/>
            <w:vAlign w:val="center"/>
          </w:tcPr>
          <w:p w14:paraId="6BFB4A27" w14:textId="7A1D8C67" w:rsidR="00443815" w:rsidRPr="00443815" w:rsidRDefault="00443815" w:rsidP="002D11DC">
            <w:pPr>
              <w:pStyle w:val="Tabletexte"/>
              <w:jc w:val="center"/>
              <w:rPr>
                <w:rtl/>
              </w:rPr>
            </w:pPr>
            <w:r w:rsidRPr="00443815">
              <w:rPr>
                <w:rtl/>
              </w:rPr>
              <w:t xml:space="preserve">الإثنين، </w:t>
            </w:r>
            <w:r>
              <w:t>1</w:t>
            </w:r>
            <w:r w:rsidRPr="00443815">
              <w:rPr>
                <w:rtl/>
              </w:rPr>
              <w:t xml:space="preserve"> ديسمبر والثلاثاء،</w:t>
            </w:r>
            <w:r>
              <w:rPr>
                <w:rFonts w:hint="cs"/>
                <w:rtl/>
              </w:rPr>
              <w:t> </w:t>
            </w:r>
            <w:r w:rsidRPr="00443815">
              <w:rPr>
                <w:rtl/>
              </w:rPr>
              <w:t>2</w:t>
            </w:r>
            <w:r>
              <w:rPr>
                <w:rFonts w:hint="eastAsia"/>
                <w:rtl/>
                <w:lang w:bidi="ar-SA"/>
              </w:rPr>
              <w:t> </w:t>
            </w:r>
            <w:r w:rsidRPr="00443815">
              <w:rPr>
                <w:rtl/>
              </w:rPr>
              <w:t>ديسمبر 2025</w:t>
            </w:r>
          </w:p>
        </w:tc>
        <w:tc>
          <w:tcPr>
            <w:tcW w:w="3210" w:type="dxa"/>
            <w:vAlign w:val="center"/>
          </w:tcPr>
          <w:p w14:paraId="2258B4AE" w14:textId="6DF89B04" w:rsidR="00443815" w:rsidRPr="00443815" w:rsidRDefault="00443815" w:rsidP="002D11DC">
            <w:pPr>
              <w:pStyle w:val="Tabletexte"/>
              <w:jc w:val="center"/>
              <w:rPr>
                <w:rtl/>
              </w:rPr>
            </w:pPr>
            <w:r w:rsidRPr="00443815">
              <w:rPr>
                <w:rtl/>
              </w:rPr>
              <w:t>الأربعاء، 19 نوفمبر 2025</w:t>
            </w:r>
            <w:r>
              <w:rPr>
                <w:rtl/>
              </w:rPr>
              <w:br/>
            </w:r>
            <w:r w:rsidRPr="00443815">
              <w:rPr>
                <w:rtl/>
              </w:rPr>
              <w:t>الساعة</w:t>
            </w:r>
            <w:r>
              <w:rPr>
                <w:rFonts w:hint="cs"/>
                <w:rtl/>
              </w:rPr>
              <w:t> </w:t>
            </w:r>
            <w:r>
              <w:t>16:00</w:t>
            </w:r>
            <w:r w:rsidRPr="00443815">
              <w:rPr>
                <w:rtl/>
              </w:rPr>
              <w:t xml:space="preserve"> بالتوقيت العالمي المنسق</w:t>
            </w:r>
          </w:p>
        </w:tc>
        <w:tc>
          <w:tcPr>
            <w:tcW w:w="2739" w:type="dxa"/>
            <w:vAlign w:val="center"/>
          </w:tcPr>
          <w:p w14:paraId="40182A16" w14:textId="0A6DFB8C" w:rsidR="00443815" w:rsidRPr="00443815" w:rsidRDefault="00443815" w:rsidP="002D11DC">
            <w:pPr>
              <w:pStyle w:val="Tabletexte"/>
              <w:jc w:val="center"/>
              <w:rPr>
                <w:rtl/>
              </w:rPr>
            </w:pPr>
            <w:r w:rsidRPr="00443815">
              <w:rPr>
                <w:rtl/>
              </w:rPr>
              <w:t>الإثنين، 1 ديسمبر 2025</w:t>
            </w:r>
            <w:r>
              <w:br/>
            </w:r>
            <w:r w:rsidRPr="00443815">
              <w:rPr>
                <w:rtl/>
              </w:rPr>
              <w:t xml:space="preserve">الساعة </w:t>
            </w:r>
            <w:r>
              <w:t>17:00-09:30</w:t>
            </w:r>
            <w:r w:rsidRPr="00443815">
              <w:rPr>
                <w:rtl/>
              </w:rPr>
              <w:t xml:space="preserve"> </w:t>
            </w:r>
            <w:r>
              <w:br/>
            </w:r>
            <w:r w:rsidRPr="00443815">
              <w:rPr>
                <w:rtl/>
              </w:rPr>
              <w:t xml:space="preserve">والثلاثاء، 2 ديسمبر 2025 </w:t>
            </w:r>
            <w:r>
              <w:br/>
            </w:r>
            <w:r w:rsidRPr="00443815">
              <w:rPr>
                <w:rtl/>
              </w:rPr>
              <w:t xml:space="preserve">الساعة </w:t>
            </w:r>
            <w:r>
              <w:t>17:00-09:00</w:t>
            </w:r>
            <w:r w:rsidRPr="00443815">
              <w:rPr>
                <w:rtl/>
              </w:rPr>
              <w:t xml:space="preserve"> (بالتوقيت</w:t>
            </w:r>
            <w:r>
              <w:rPr>
                <w:rFonts w:hint="eastAsia"/>
                <w:rtl/>
                <w:lang w:bidi="ar-SA"/>
              </w:rPr>
              <w:t> </w:t>
            </w:r>
            <w:r w:rsidRPr="00443815">
              <w:rPr>
                <w:rtl/>
              </w:rPr>
              <w:t>المحلي)</w:t>
            </w:r>
          </w:p>
        </w:tc>
      </w:tr>
    </w:tbl>
    <w:p w14:paraId="734A8C54" w14:textId="6EC82D88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>وبعد اجتماع لجنة الدراسات 5 مباشرة</w:t>
      </w:r>
      <w:r w:rsidR="00BC73A7">
        <w:rPr>
          <w:rFonts w:hint="cs"/>
          <w:rtl/>
          <w:lang w:bidi="ar-EG"/>
        </w:rPr>
        <w:t>ً</w:t>
      </w:r>
      <w:r>
        <w:rPr>
          <w:rtl/>
          <w:lang w:bidi="ar-EG"/>
        </w:rPr>
        <w:t>، من المقرر عقد "</w:t>
      </w:r>
      <w:r w:rsidR="009E59F0">
        <w:rPr>
          <w:rFonts w:hint="cs"/>
          <w:rtl/>
          <w:lang w:bidi="ar-EG"/>
        </w:rPr>
        <w:t> </w:t>
      </w:r>
      <w:r w:rsidRPr="009E59F0">
        <w:rPr>
          <w:i/>
          <w:iCs/>
          <w:rtl/>
          <w:lang w:bidi="ar-EG"/>
        </w:rPr>
        <w:t xml:space="preserve">الجلسة الإعلامية </w:t>
      </w:r>
      <w:proofErr w:type="spellStart"/>
      <w:r w:rsidRPr="009E59F0">
        <w:rPr>
          <w:i/>
          <w:iCs/>
          <w:rtl/>
          <w:lang w:bidi="ar-EG"/>
        </w:rPr>
        <w:t>الأقاليمية</w:t>
      </w:r>
      <w:proofErr w:type="spellEnd"/>
      <w:r w:rsidRPr="009E59F0">
        <w:rPr>
          <w:i/>
          <w:iCs/>
          <w:rtl/>
          <w:lang w:bidi="ar-EG"/>
        </w:rPr>
        <w:t xml:space="preserve"> بشأن الأعمال التحضيرية للمؤتمر العالمي للاتصالات الراديوية لعام 2027</w:t>
      </w:r>
      <w:r>
        <w:rPr>
          <w:rtl/>
          <w:lang w:bidi="ar-EG"/>
        </w:rPr>
        <w:t>"</w:t>
      </w:r>
      <w:r w:rsidR="00BC73A7">
        <w:rPr>
          <w:rFonts w:hint="cs"/>
          <w:rtl/>
          <w:lang w:bidi="ar-EG"/>
        </w:rPr>
        <w:t xml:space="preserve"> </w:t>
      </w:r>
      <w:r w:rsidR="00BC73A7" w:rsidRPr="001E332B">
        <w:rPr>
          <w:rFonts w:hint="cs"/>
          <w:rtl/>
          <w:lang w:bidi="ar-EG"/>
        </w:rPr>
        <w:t>الأولى</w:t>
      </w:r>
      <w:r>
        <w:rPr>
          <w:rtl/>
          <w:lang w:bidi="ar-EG"/>
        </w:rPr>
        <w:t xml:space="preserve"> (</w:t>
      </w:r>
      <w:r>
        <w:rPr>
          <w:lang w:bidi="ar-EG"/>
        </w:rPr>
        <w:t>IRIS</w:t>
      </w:r>
      <w:r>
        <w:rPr>
          <w:rtl/>
          <w:lang w:bidi="ar-EG"/>
        </w:rPr>
        <w:t xml:space="preserve">)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الفترة من 3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5 ديسمبر 2025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جنيف، وسيعلن عنها قريباً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رسالة إدارية معممة</w:t>
      </w:r>
      <w:r w:rsidR="002D1DBD">
        <w:rPr>
          <w:rFonts w:hint="cs"/>
          <w:rtl/>
          <w:lang w:bidi="ar-EG"/>
        </w:rPr>
        <w:t xml:space="preserve"> </w:t>
      </w:r>
      <w:r w:rsidR="002D1DBD">
        <w:rPr>
          <w:lang w:bidi="ar-EG"/>
        </w:rPr>
        <w:t>(</w:t>
      </w:r>
      <w:hyperlink r:id="rId9" w:history="1">
        <w:r w:rsidR="002D1DBD" w:rsidRPr="002D1DBD">
          <w:rPr>
            <w:rStyle w:val="Hyperlink"/>
            <w:lang w:bidi="ar-EG"/>
          </w:rPr>
          <w:t>CA</w:t>
        </w:r>
      </w:hyperlink>
      <w:r w:rsidR="002D1DBD">
        <w:rPr>
          <w:lang w:bidi="ar-EG"/>
        </w:rPr>
        <w:t>)</w:t>
      </w:r>
      <w:r>
        <w:rPr>
          <w:rtl/>
          <w:lang w:bidi="ar-EG"/>
        </w:rPr>
        <w:t xml:space="preserve"> منفصلة.</w:t>
      </w:r>
    </w:p>
    <w:p w14:paraId="0DF67A84" w14:textId="77777777" w:rsidR="00E97856" w:rsidRDefault="00E97856" w:rsidP="002D1DBD">
      <w:pPr>
        <w:pStyle w:val="Heading1"/>
        <w:rPr>
          <w:rtl/>
          <w:lang w:bidi="ar-EG"/>
        </w:rPr>
      </w:pPr>
      <w:r>
        <w:rPr>
          <w:rtl/>
          <w:lang w:bidi="ar-EG"/>
        </w:rPr>
        <w:t>2</w:t>
      </w:r>
      <w:r>
        <w:rPr>
          <w:rtl/>
          <w:lang w:bidi="ar-EG"/>
        </w:rPr>
        <w:tab/>
        <w:t>برنامج الاجتماع</w:t>
      </w:r>
    </w:p>
    <w:p w14:paraId="43C6C124" w14:textId="4B890218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يرد مشروع جدول أعمال اجتماع لجنة الدراسات 5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الملحق 1. ويمكن الاطلاع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حالة النصوص المسندة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>لجنة الدراسات</w:t>
      </w:r>
      <w:r w:rsidR="00233E61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5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الموقع التالي:</w:t>
      </w:r>
    </w:p>
    <w:p w14:paraId="04408D18" w14:textId="77777777" w:rsidR="00233E61" w:rsidRPr="00233E61" w:rsidRDefault="00233E61" w:rsidP="00233E61">
      <w:pPr>
        <w:jc w:val="center"/>
        <w:rPr>
          <w:rStyle w:val="Hyperlink"/>
          <w:color w:val="auto"/>
          <w:szCs w:val="24"/>
          <w:lang w:val="en-GB"/>
        </w:rPr>
      </w:pPr>
      <w:hyperlink r:id="rId10" w:history="1">
        <w:r w:rsidRPr="00BA1984">
          <w:rPr>
            <w:rStyle w:val="Hyperlink"/>
            <w:szCs w:val="24"/>
            <w:lang w:val="en-GB"/>
          </w:rPr>
          <w:t>http://www.itu.int/md/R23-SG05-C-0001/en</w:t>
        </w:r>
      </w:hyperlink>
    </w:p>
    <w:p w14:paraId="188C382D" w14:textId="67AB4954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‏ومن المقرر أن تكون ساعات عمل الاجتماع من الساعة </w:t>
      </w:r>
      <w:r>
        <w:rPr>
          <w:cs/>
          <w:lang w:bidi="ar-EG"/>
        </w:rPr>
        <w:t>‎</w:t>
      </w:r>
      <w:r>
        <w:rPr>
          <w:lang w:bidi="ar-EG"/>
        </w:rPr>
        <w:t>09:30</w:t>
      </w:r>
      <w:r>
        <w:rPr>
          <w:rtl/>
          <w:lang w:bidi="ar-EG"/>
        </w:rPr>
        <w:t xml:space="preserve"> ‏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الساعة </w:t>
      </w:r>
      <w:r>
        <w:rPr>
          <w:cs/>
          <w:lang w:bidi="ar-EG"/>
        </w:rPr>
        <w:t>‎</w:t>
      </w:r>
      <w:r>
        <w:rPr>
          <w:lang w:bidi="ar-EG"/>
        </w:rPr>
        <w:t>17:00</w:t>
      </w:r>
      <w:r>
        <w:rPr>
          <w:rtl/>
          <w:lang w:bidi="ar-EG"/>
        </w:rPr>
        <w:t xml:space="preserve"> (‏الإثنين، </w:t>
      </w:r>
      <w:r>
        <w:rPr>
          <w:cs/>
          <w:lang w:bidi="ar-EG"/>
        </w:rPr>
        <w:t>‎</w:t>
      </w:r>
      <w:r>
        <w:rPr>
          <w:lang w:bidi="ar-EG"/>
        </w:rPr>
        <w:t>1</w:t>
      </w:r>
      <w:r>
        <w:rPr>
          <w:rtl/>
          <w:lang w:bidi="ar-EG"/>
        </w:rPr>
        <w:t xml:space="preserve"> ‏ديسمبر </w:t>
      </w:r>
      <w:r>
        <w:rPr>
          <w:cs/>
          <w:lang w:bidi="ar-EG"/>
        </w:rPr>
        <w:t>‎</w:t>
      </w:r>
      <w:r>
        <w:rPr>
          <w:lang w:bidi="ar-EG"/>
        </w:rPr>
        <w:t>2025</w:t>
      </w:r>
      <w:r>
        <w:rPr>
          <w:rtl/>
          <w:lang w:bidi="ar-EG"/>
        </w:rPr>
        <w:t>) ‏ومن الساعة</w:t>
      </w:r>
      <w:r w:rsidR="0075209C">
        <w:rPr>
          <w:rFonts w:hint="cs"/>
          <w:rtl/>
          <w:lang w:bidi="ar-EG"/>
        </w:rPr>
        <w:t> </w:t>
      </w:r>
      <w:r>
        <w:rPr>
          <w:cs/>
          <w:lang w:bidi="ar-EG"/>
        </w:rPr>
        <w:t>‎</w:t>
      </w:r>
      <w:r>
        <w:rPr>
          <w:lang w:bidi="ar-EG"/>
        </w:rPr>
        <w:t>09:00</w:t>
      </w:r>
      <w:r>
        <w:rPr>
          <w:rtl/>
          <w:lang w:bidi="ar-EG"/>
        </w:rPr>
        <w:t xml:space="preserve"> ‏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الساعة </w:t>
      </w:r>
      <w:r>
        <w:rPr>
          <w:cs/>
          <w:lang w:bidi="ar-EG"/>
        </w:rPr>
        <w:t>‎</w:t>
      </w:r>
      <w:r>
        <w:rPr>
          <w:lang w:bidi="ar-EG"/>
        </w:rPr>
        <w:t>17:00</w:t>
      </w:r>
      <w:r>
        <w:rPr>
          <w:rtl/>
          <w:lang w:bidi="ar-EG"/>
        </w:rPr>
        <w:t xml:space="preserve"> (‏الثلاثاء، </w:t>
      </w:r>
      <w:r>
        <w:rPr>
          <w:cs/>
          <w:lang w:bidi="ar-EG"/>
        </w:rPr>
        <w:t>‎</w:t>
      </w:r>
      <w:r>
        <w:rPr>
          <w:lang w:bidi="ar-EG"/>
        </w:rPr>
        <w:t>2</w:t>
      </w:r>
      <w:r>
        <w:rPr>
          <w:rtl/>
          <w:lang w:bidi="ar-EG"/>
        </w:rPr>
        <w:t xml:space="preserve"> ‏ديسمبر </w:t>
      </w:r>
      <w:r>
        <w:rPr>
          <w:cs/>
          <w:lang w:bidi="ar-EG"/>
        </w:rPr>
        <w:t>‎</w:t>
      </w:r>
      <w:r>
        <w:rPr>
          <w:lang w:bidi="ar-EG"/>
        </w:rPr>
        <w:t>2025</w:t>
      </w:r>
      <w:r>
        <w:rPr>
          <w:rtl/>
          <w:lang w:bidi="ar-EG"/>
        </w:rPr>
        <w:t xml:space="preserve">) ‏بتوقيت جنيف. وستنشر المعلومات الأخرى ذات الصلة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الموقع الإلكتروني للجنة الدراسات، وكذلك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الوثائق الإدارية والإعلامية.</w:t>
      </w:r>
      <w:r>
        <w:rPr>
          <w:cs/>
          <w:lang w:bidi="ar-EG"/>
        </w:rPr>
        <w:t>‎</w:t>
      </w:r>
    </w:p>
    <w:p w14:paraId="5653CD7E" w14:textId="0EDDF097" w:rsidR="00E97856" w:rsidRDefault="0075209C" w:rsidP="0075209C">
      <w:pPr>
        <w:pStyle w:val="Heading2"/>
        <w:rPr>
          <w:rtl/>
          <w:lang w:bidi="ar-EG"/>
        </w:rPr>
      </w:pPr>
      <w:r>
        <w:rPr>
          <w:lang w:bidi="ar-EG"/>
        </w:rPr>
        <w:lastRenderedPageBreak/>
        <w:t>1.2</w:t>
      </w:r>
      <w:r w:rsidR="00E97856">
        <w:rPr>
          <w:rtl/>
          <w:lang w:bidi="ar-EG"/>
        </w:rPr>
        <w:tab/>
        <w:t xml:space="preserve">اعتماد مشاريع التوصيات </w:t>
      </w:r>
      <w:r w:rsidR="00B162B5">
        <w:rPr>
          <w:rtl/>
          <w:lang w:bidi="ar-EG"/>
        </w:rPr>
        <w:t>في </w:t>
      </w:r>
      <w:r w:rsidR="00E97856">
        <w:rPr>
          <w:rtl/>
          <w:lang w:bidi="ar-EG"/>
        </w:rPr>
        <w:t xml:space="preserve">اجتماع لجنة الدراسات (الفقرة </w:t>
      </w:r>
      <w:r>
        <w:rPr>
          <w:lang w:bidi="ar-EG"/>
        </w:rPr>
        <w:t>2.2.2.6.A2</w:t>
      </w:r>
      <w:r w:rsidR="00E97856">
        <w:rPr>
          <w:rtl/>
          <w:lang w:bidi="ar-EG"/>
        </w:rPr>
        <w:t xml:space="preserve"> من القرار </w:t>
      </w:r>
      <w:hyperlink r:id="rId11" w:history="1">
        <w:r w:rsidR="00E97856" w:rsidRPr="0075209C">
          <w:rPr>
            <w:rStyle w:val="Hyperlink"/>
            <w:lang w:bidi="ar-EG"/>
          </w:rPr>
          <w:t>ITU-R 1-9</w:t>
        </w:r>
      </w:hyperlink>
      <w:r w:rsidR="00E97856">
        <w:rPr>
          <w:rtl/>
          <w:lang w:bidi="ar-EG"/>
        </w:rPr>
        <w:t>)</w:t>
      </w:r>
    </w:p>
    <w:p w14:paraId="67FF4EFC" w14:textId="7C57E890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يُقترح أن تعتمد لجنة الدراسات عشرة مشاريع مراجعات لتوصيات وفقاً للفقرة </w:t>
      </w:r>
      <w:r w:rsidR="0075209C">
        <w:rPr>
          <w:lang w:bidi="ar-EG"/>
        </w:rPr>
        <w:t>2.2.2.6.A2</w:t>
      </w:r>
      <w:r>
        <w:rPr>
          <w:rtl/>
          <w:lang w:bidi="ar-EG"/>
        </w:rPr>
        <w:t xml:space="preserve"> من القرار </w:t>
      </w:r>
      <w:r>
        <w:rPr>
          <w:lang w:bidi="ar-EG"/>
        </w:rPr>
        <w:t>ITU-R 1-9</w:t>
      </w:r>
      <w:r>
        <w:rPr>
          <w:rtl/>
          <w:lang w:bidi="ar-EG"/>
        </w:rPr>
        <w:t>.</w:t>
      </w:r>
    </w:p>
    <w:p w14:paraId="48860F2F" w14:textId="6227563D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ووفقاً للفقرة </w:t>
      </w:r>
      <w:r w:rsidR="0075209C">
        <w:rPr>
          <w:lang w:bidi="ar-EG"/>
        </w:rPr>
        <w:t>1.2</w:t>
      </w:r>
      <w:r w:rsidR="001E332B">
        <w:rPr>
          <w:lang w:bidi="ar-EG"/>
        </w:rPr>
        <w:t>.2</w:t>
      </w:r>
      <w:r w:rsidR="0075209C">
        <w:rPr>
          <w:lang w:bidi="ar-EG"/>
        </w:rPr>
        <w:t>.2.6.A2</w:t>
      </w:r>
      <w:r>
        <w:rPr>
          <w:rtl/>
          <w:lang w:bidi="ar-EG"/>
        </w:rPr>
        <w:t xml:space="preserve"> من القرار </w:t>
      </w:r>
      <w:r>
        <w:rPr>
          <w:lang w:bidi="ar-EG"/>
        </w:rPr>
        <w:t>ITU-R 1-9</w:t>
      </w:r>
      <w:r>
        <w:rPr>
          <w:rtl/>
          <w:lang w:bidi="ar-EG"/>
        </w:rPr>
        <w:t xml:space="preserve">، ترد عناوين وملخصات مشاريع التوصيات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الملحق 2.</w:t>
      </w:r>
    </w:p>
    <w:p w14:paraId="5A015EA8" w14:textId="36EB1B40" w:rsidR="00E97856" w:rsidRDefault="0075209C" w:rsidP="0075209C">
      <w:pPr>
        <w:pStyle w:val="Heading2"/>
        <w:rPr>
          <w:rtl/>
          <w:lang w:bidi="ar-EG"/>
        </w:rPr>
      </w:pPr>
      <w:r>
        <w:rPr>
          <w:lang w:bidi="ar-EG"/>
        </w:rPr>
        <w:t>2.2</w:t>
      </w:r>
      <w:r w:rsidR="00E97856">
        <w:rPr>
          <w:rtl/>
          <w:lang w:bidi="ar-EG"/>
        </w:rPr>
        <w:tab/>
        <w:t xml:space="preserve">اعتماد مشاريع التوصيات من جانب لجنة من لجان الدراسات بالمراسلة (الفقرة </w:t>
      </w:r>
      <w:r>
        <w:rPr>
          <w:lang w:bidi="ar-EG"/>
        </w:rPr>
        <w:t>3.2.2.6.A2</w:t>
      </w:r>
      <w:r w:rsidR="00E97856">
        <w:rPr>
          <w:rtl/>
          <w:lang w:bidi="ar-EG"/>
        </w:rPr>
        <w:t xml:space="preserve"> من</w:t>
      </w:r>
      <w:r w:rsidR="000B737C">
        <w:rPr>
          <w:rFonts w:hint="eastAsia"/>
          <w:rtl/>
        </w:rPr>
        <w:t> </w:t>
      </w:r>
      <w:r w:rsidR="00E97856">
        <w:rPr>
          <w:rtl/>
          <w:lang w:bidi="ar-EG"/>
        </w:rPr>
        <w:t>القرار</w:t>
      </w:r>
      <w:r>
        <w:rPr>
          <w:rFonts w:hint="eastAsia"/>
          <w:rtl/>
        </w:rPr>
        <w:t> </w:t>
      </w:r>
      <w:r w:rsidR="00E97856">
        <w:rPr>
          <w:lang w:bidi="ar-EG"/>
        </w:rPr>
        <w:t>ITU</w:t>
      </w:r>
      <w:r w:rsidR="000B737C">
        <w:rPr>
          <w:lang w:bidi="ar-EG"/>
        </w:rPr>
        <w:t>-</w:t>
      </w:r>
      <w:r w:rsidR="00E97856">
        <w:rPr>
          <w:lang w:bidi="ar-EG"/>
        </w:rPr>
        <w:t xml:space="preserve">R </w:t>
      </w:r>
      <w:r w:rsidR="000B737C">
        <w:rPr>
          <w:lang w:bidi="ar-EG"/>
        </w:rPr>
        <w:t>1-9</w:t>
      </w:r>
      <w:r w:rsidR="00E97856">
        <w:rPr>
          <w:rtl/>
          <w:lang w:bidi="ar-EG"/>
        </w:rPr>
        <w:t>)</w:t>
      </w:r>
    </w:p>
    <w:p w14:paraId="0199320B" w14:textId="3583229F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يتعلق الإجراء المذكور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الفقرة </w:t>
      </w:r>
      <w:r w:rsidR="0075209C">
        <w:rPr>
          <w:lang w:bidi="ar-EG"/>
        </w:rPr>
        <w:t>3.2.2.6.A2</w:t>
      </w:r>
      <w:r>
        <w:rPr>
          <w:rtl/>
          <w:lang w:bidi="ar-EG"/>
        </w:rPr>
        <w:t xml:space="preserve"> من القرار </w:t>
      </w:r>
      <w:r>
        <w:rPr>
          <w:lang w:bidi="ar-EG"/>
        </w:rPr>
        <w:t>ITU-R 1-9</w:t>
      </w:r>
      <w:r>
        <w:rPr>
          <w:rtl/>
          <w:lang w:bidi="ar-EG"/>
        </w:rPr>
        <w:t xml:space="preserve"> بمشاريع التوصيات الجديدة أو المراجَعة التي لا ترد تحديداً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جدول أعمال اجتماع لجنة الدراسات.</w:t>
      </w:r>
    </w:p>
    <w:p w14:paraId="6D218FC2" w14:textId="2F0C4DAF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ووفقاً لهذا الإجراء، ستقدَّم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لجنة الدراسات مشاريع التوصيات الجديدة والمراجعة التي أعدت أثناء اجتماعات فرق العمل </w:t>
      </w:r>
      <w:r>
        <w:rPr>
          <w:cs/>
          <w:lang w:bidi="ar-EG"/>
        </w:rPr>
        <w:t>‎</w:t>
      </w:r>
      <w:r>
        <w:rPr>
          <w:lang w:bidi="ar-EG"/>
        </w:rPr>
        <w:t>5A</w:t>
      </w:r>
      <w:r>
        <w:rPr>
          <w:rtl/>
          <w:lang w:bidi="ar-EG"/>
        </w:rPr>
        <w:t xml:space="preserve"> ‏و</w:t>
      </w:r>
      <w:r>
        <w:rPr>
          <w:cs/>
          <w:lang w:bidi="ar-EG"/>
        </w:rPr>
        <w:t>‎</w:t>
      </w:r>
      <w:r>
        <w:rPr>
          <w:lang w:bidi="ar-EG"/>
        </w:rPr>
        <w:t>5B</w:t>
      </w:r>
      <w:r>
        <w:rPr>
          <w:rtl/>
          <w:lang w:bidi="ar-EG"/>
        </w:rPr>
        <w:t xml:space="preserve"> ‏و</w:t>
      </w:r>
      <w:r>
        <w:rPr>
          <w:cs/>
          <w:lang w:bidi="ar-EG"/>
        </w:rPr>
        <w:t>‎</w:t>
      </w:r>
      <w:r>
        <w:rPr>
          <w:lang w:bidi="ar-EG"/>
        </w:rPr>
        <w:t>5C</w:t>
      </w:r>
      <w:r>
        <w:rPr>
          <w:rtl/>
          <w:lang w:bidi="ar-EG"/>
        </w:rPr>
        <w:t xml:space="preserve"> ‏و</w:t>
      </w:r>
      <w:r>
        <w:rPr>
          <w:cs/>
          <w:lang w:bidi="ar-EG"/>
        </w:rPr>
        <w:t>‎</w:t>
      </w:r>
      <w:r>
        <w:rPr>
          <w:lang w:bidi="ar-EG"/>
        </w:rPr>
        <w:t>5D</w:t>
      </w:r>
      <w:r>
        <w:rPr>
          <w:rtl/>
          <w:lang w:bidi="ar-EG"/>
        </w:rPr>
        <w:t xml:space="preserve"> ‏المعقودة قبل اجتماع لجنة الدراسات. وبعد النظر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تلك المشاريع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>النحو الواجب، يجوز للجنة الدراسات أن تقرر التماس اعتماد مشاريع هذه التوصيات بالمراسلة. و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مثل هذه الحالات، تستخدم لجنة الدراسات إجراء الاعتماد والموافقة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نفس الوقت </w:t>
      </w:r>
      <w:r>
        <w:rPr>
          <w:lang w:bidi="ar-EG"/>
        </w:rPr>
        <w:t>(PSAA)</w:t>
      </w:r>
      <w:r>
        <w:rPr>
          <w:rtl/>
          <w:lang w:bidi="ar-EG"/>
        </w:rPr>
        <w:t xml:space="preserve"> لمشاريع التوصيات بالمراسلة، وهو الإجراء المنصوص عليه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الفقرة </w:t>
      </w:r>
      <w:r w:rsidR="000B737C">
        <w:rPr>
          <w:lang w:bidi="ar-EG"/>
        </w:rPr>
        <w:t>4.2.6.A2</w:t>
      </w:r>
      <w:r>
        <w:rPr>
          <w:rtl/>
          <w:lang w:bidi="ar-EG"/>
        </w:rPr>
        <w:t xml:space="preserve"> من القرار</w:t>
      </w:r>
      <w:r w:rsidR="000B737C">
        <w:rPr>
          <w:rFonts w:hint="eastAsia"/>
          <w:rtl/>
        </w:rPr>
        <w:t> </w:t>
      </w:r>
      <w:r>
        <w:rPr>
          <w:lang w:bidi="ar-EG"/>
        </w:rPr>
        <w:t>ITU-R 1-9</w:t>
      </w:r>
      <w:r>
        <w:rPr>
          <w:rtl/>
          <w:lang w:bidi="ar-EG"/>
        </w:rPr>
        <w:t xml:space="preserve"> (انظر أيضاً الفقرة </w:t>
      </w:r>
      <w:r w:rsidR="00273C57">
        <w:rPr>
          <w:lang w:bidi="ar-EG"/>
        </w:rPr>
        <w:t>3.2</w:t>
      </w:r>
      <w:r>
        <w:rPr>
          <w:rtl/>
          <w:lang w:bidi="ar-EG"/>
        </w:rPr>
        <w:t xml:space="preserve"> أدناه)،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حالة عدم اعتراض أي دولة من الدول الأعضاء الحاضرة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الاجتماع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هذا النهج وإذا لم تكن التوصيات مدرجةً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لوائح الراديو بالإحالة إليها.</w:t>
      </w:r>
    </w:p>
    <w:p w14:paraId="3B94F56C" w14:textId="0521026E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ووفقاً للفقرة </w:t>
      </w:r>
      <w:r w:rsidR="00273C57">
        <w:rPr>
          <w:lang w:bidi="ar-EG"/>
        </w:rPr>
        <w:t>13.1.3.A1</w:t>
      </w:r>
      <w:r>
        <w:rPr>
          <w:rtl/>
          <w:lang w:bidi="ar-EG"/>
        </w:rPr>
        <w:t xml:space="preserve"> من القرار </w:t>
      </w:r>
      <w:r>
        <w:rPr>
          <w:lang w:bidi="ar-EG"/>
        </w:rPr>
        <w:t>ITU-R 1-9</w:t>
      </w:r>
      <w:r>
        <w:rPr>
          <w:rtl/>
          <w:lang w:bidi="ar-EG"/>
        </w:rPr>
        <w:t xml:space="preserve">، يحتوي الملحق 3 بهذه الرسالة المعممة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قائمة بالمواضيع التي ستتناولها فرق العمل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اجتماعاتها قبل اجتماع لجنة الدراسات مباشرةً، وهي المواضيع التي قد تُسفر عن إعداد مشاريع توصيات.</w:t>
      </w:r>
    </w:p>
    <w:p w14:paraId="5C97FD7C" w14:textId="277531AA" w:rsidR="00E97856" w:rsidRDefault="00273C57" w:rsidP="00273C57">
      <w:pPr>
        <w:pStyle w:val="Heading2"/>
        <w:rPr>
          <w:rtl/>
          <w:lang w:bidi="ar-EG"/>
        </w:rPr>
      </w:pPr>
      <w:r>
        <w:rPr>
          <w:lang w:bidi="ar-EG"/>
        </w:rPr>
        <w:t>3.2</w:t>
      </w:r>
      <w:r w:rsidR="00E97856">
        <w:rPr>
          <w:rtl/>
          <w:lang w:bidi="ar-EG"/>
        </w:rPr>
        <w:tab/>
        <w:t>اتخاذ القرار بشأن إجراء الموافقة</w:t>
      </w:r>
    </w:p>
    <w:p w14:paraId="4DE4624D" w14:textId="4FA7A13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تُقرر لجنة الدراسات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الاجتماع الإجراء الذي يُتبع للحصول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الموافقة لكل مشروع توصية وفقاً للفقرة </w:t>
      </w:r>
      <w:r w:rsidR="00273C57">
        <w:rPr>
          <w:lang w:bidi="ar-EG"/>
        </w:rPr>
        <w:t>3.2.6.A2</w:t>
      </w:r>
      <w:r>
        <w:rPr>
          <w:rtl/>
          <w:lang w:bidi="ar-EG"/>
        </w:rPr>
        <w:t xml:space="preserve"> من القرار</w:t>
      </w:r>
      <w:r w:rsidR="00273C57">
        <w:rPr>
          <w:rFonts w:hint="eastAsia"/>
          <w:rtl/>
        </w:rPr>
        <w:t> </w:t>
      </w:r>
      <w:r>
        <w:rPr>
          <w:lang w:bidi="ar-EG"/>
        </w:rPr>
        <w:t>ITU-R 1-9</w:t>
      </w:r>
      <w:r>
        <w:rPr>
          <w:rtl/>
          <w:lang w:bidi="ar-EG"/>
        </w:rPr>
        <w:t xml:space="preserve">، ما لم تُقرر لجنة الدراسات استعمال إجراء الاعتماد والموافقة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نفس الوقت (</w:t>
      </w:r>
      <w:r>
        <w:rPr>
          <w:lang w:bidi="ar-EG"/>
        </w:rPr>
        <w:t>PSAA</w:t>
      </w:r>
      <w:r>
        <w:rPr>
          <w:rtl/>
          <w:lang w:bidi="ar-EG"/>
        </w:rPr>
        <w:t xml:space="preserve">)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النحو الموضَّح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الفقرة </w:t>
      </w:r>
      <w:r w:rsidR="00FB180D">
        <w:rPr>
          <w:lang w:bidi="ar-EG"/>
        </w:rPr>
        <w:t>4.2.6.A2</w:t>
      </w:r>
      <w:r>
        <w:rPr>
          <w:rtl/>
          <w:lang w:bidi="ar-EG"/>
        </w:rPr>
        <w:t xml:space="preserve"> من القرار </w:t>
      </w:r>
      <w:r>
        <w:rPr>
          <w:lang w:bidi="ar-EG"/>
        </w:rPr>
        <w:t>ITU-R 1-9</w:t>
      </w:r>
      <w:r>
        <w:rPr>
          <w:rtl/>
          <w:lang w:bidi="ar-EG"/>
        </w:rPr>
        <w:t xml:space="preserve"> (انظر الفقرة </w:t>
      </w:r>
      <w:r w:rsidR="00FB180D">
        <w:rPr>
          <w:lang w:bidi="ar-EG"/>
        </w:rPr>
        <w:t>2.2</w:t>
      </w:r>
      <w:r>
        <w:rPr>
          <w:rtl/>
          <w:lang w:bidi="ar-EG"/>
        </w:rPr>
        <w:t xml:space="preserve"> أعلاه).</w:t>
      </w:r>
    </w:p>
    <w:p w14:paraId="4D9BFF29" w14:textId="57CA1CAA" w:rsidR="00E97856" w:rsidRDefault="00F53D1B" w:rsidP="00F53D1B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 w:rsidR="00E97856">
        <w:rPr>
          <w:rtl/>
          <w:lang w:bidi="ar-EG"/>
        </w:rPr>
        <w:tab/>
        <w:t>المساهمات</w:t>
      </w:r>
    </w:p>
    <w:p w14:paraId="7498A3E7" w14:textId="71BCF16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تُعالَج المساهمات المقدمة بشأن أعمال لجنة الدراسات 5 وفقاً للأحكام الواردة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القرار </w:t>
      </w:r>
      <w:r>
        <w:rPr>
          <w:lang w:bidi="ar-EG"/>
        </w:rPr>
        <w:t>ITU-R 1-9</w:t>
      </w:r>
      <w:r>
        <w:rPr>
          <w:rtl/>
          <w:lang w:bidi="ar-EG"/>
        </w:rPr>
        <w:t>.</w:t>
      </w:r>
    </w:p>
    <w:p w14:paraId="1ED4D738" w14:textId="5C167EB9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>والموعد النهائي لاستلام المساهمات التي لا تتطلب الترجمة</w:t>
      </w:r>
      <w:r w:rsidR="003C4932">
        <w:rPr>
          <w:rStyle w:val="FootnoteReference"/>
          <w:rtl/>
          <w:lang w:bidi="ar-EG"/>
        </w:rPr>
        <w:footnoteReference w:customMarkFollows="1" w:id="1"/>
        <w:t>*</w:t>
      </w:r>
      <w:r>
        <w:rPr>
          <w:rtl/>
          <w:lang w:bidi="ar-EG"/>
        </w:rPr>
        <w:t xml:space="preserve"> (بما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ذلك المراجعات والإضافات والتصويبات للمساهمات) هو </w:t>
      </w:r>
      <w:r w:rsidRPr="00F53D1B">
        <w:rPr>
          <w:b/>
          <w:bCs/>
          <w:rtl/>
          <w:lang w:bidi="ar-EG"/>
        </w:rPr>
        <w:t>اثنا عشر يوماً تقويمياً</w:t>
      </w:r>
      <w:r>
        <w:rPr>
          <w:rtl/>
          <w:lang w:bidi="ar-EG"/>
        </w:rPr>
        <w:t xml:space="preserve"> (الساعة </w:t>
      </w:r>
      <w:r w:rsidR="00F53D1B">
        <w:rPr>
          <w:lang w:bidi="ar-EG"/>
        </w:rPr>
        <w:t>16:00</w:t>
      </w:r>
      <w:r>
        <w:rPr>
          <w:rtl/>
          <w:lang w:bidi="ar-EG"/>
        </w:rPr>
        <w:t xml:space="preserve"> بالتوقيت العالمي المنسق) قبل بدء الاجتماع (انظر الجدول أعلاه). ولا يمكن قبول المساهمات التي تصل بعد هذا الموعد. وينص القرار </w:t>
      </w:r>
      <w:r>
        <w:rPr>
          <w:lang w:bidi="ar-EG"/>
        </w:rPr>
        <w:t>ITU-R 1-9</w:t>
      </w:r>
      <w:r>
        <w:rPr>
          <w:rtl/>
          <w:lang w:bidi="ar-EG"/>
        </w:rPr>
        <w:t xml:space="preserve">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>أن المساهمات التي لا تتوفر للمشاركين وقت افتتاح الاجتماع لا يمكن النظر فيها.</w:t>
      </w:r>
    </w:p>
    <w:p w14:paraId="66515463" w14:textId="29E3FA15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ويُرجى من المشاركين إرسال المساهمات بالبريد الإلكتروني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>العنوان التالي:</w:t>
      </w:r>
    </w:p>
    <w:p w14:paraId="591F3A06" w14:textId="54E87F71" w:rsidR="00E97856" w:rsidRDefault="00EA5428" w:rsidP="00EA5428">
      <w:pPr>
        <w:jc w:val="center"/>
        <w:rPr>
          <w:lang w:bidi="ar-EG"/>
        </w:rPr>
      </w:pPr>
      <w:hyperlink r:id="rId12" w:history="1">
        <w:r w:rsidRPr="00BC7618">
          <w:rPr>
            <w:rStyle w:val="Hyperlink"/>
            <w:lang w:bidi="ar-EG"/>
          </w:rPr>
          <w:t>rsg5@itu.int</w:t>
        </w:r>
      </w:hyperlink>
    </w:p>
    <w:p w14:paraId="1E01CCC7" w14:textId="79244A9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وينبغي كذلك إرسال نسخة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>رئيس لجنة الدراسات 5 ونوابه (</w:t>
      </w:r>
      <w:hyperlink r:id="rId13" w:history="1">
        <w:r w:rsidR="00EA5428" w:rsidRPr="00BC7618">
          <w:rPr>
            <w:rStyle w:val="Hyperlink"/>
            <w:lang w:bidi="ar-EG"/>
          </w:rPr>
          <w:t>rsg5-cvc@itu.int</w:t>
        </w:r>
      </w:hyperlink>
      <w:r>
        <w:rPr>
          <w:rtl/>
          <w:lang w:bidi="ar-EG"/>
        </w:rPr>
        <w:t xml:space="preserve">). وترد أيضاً العناوين ذات الصلة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الرابط</w:t>
      </w:r>
      <w:r w:rsidR="00EA5428">
        <w:rPr>
          <w:rFonts w:hint="eastAsia"/>
          <w:rtl/>
        </w:rPr>
        <w:t> </w:t>
      </w:r>
      <w:r>
        <w:rPr>
          <w:rtl/>
          <w:lang w:bidi="ar-EG"/>
        </w:rPr>
        <w:t>التالي:</w:t>
      </w:r>
    </w:p>
    <w:p w14:paraId="73645C0B" w14:textId="7680AB74" w:rsidR="007A22B1" w:rsidRDefault="007A22B1" w:rsidP="007A22B1">
      <w:pPr>
        <w:jc w:val="center"/>
        <w:rPr>
          <w:lang w:bidi="ar-EG"/>
        </w:rPr>
      </w:pPr>
      <w:hyperlink r:id="rId14" w:history="1">
        <w:r w:rsidRPr="00BC7618">
          <w:rPr>
            <w:rStyle w:val="Hyperlink"/>
            <w:lang w:bidi="ar-EG"/>
          </w:rPr>
          <w:t>http://www.itu.int/go/ITU-R/sg5/cvc</w:t>
        </w:r>
      </w:hyperlink>
    </w:p>
    <w:p w14:paraId="60CA2F74" w14:textId="3D1ABEEE" w:rsidR="00E97856" w:rsidRDefault="001F0B7C" w:rsidP="001F0B7C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 w:rsidR="00E97856">
        <w:rPr>
          <w:rtl/>
          <w:lang w:bidi="ar-EG"/>
        </w:rPr>
        <w:tab/>
        <w:t>الوثائق</w:t>
      </w:r>
    </w:p>
    <w:p w14:paraId="478B4F81" w14:textId="50072EA0" w:rsidR="00E97856" w:rsidRPr="001F0B7C" w:rsidRDefault="00E97856" w:rsidP="001F0B7C">
      <w:pPr>
        <w:rPr>
          <w:rtl/>
          <w:lang w:bidi="ar-EG"/>
        </w:rPr>
      </w:pPr>
      <w:r w:rsidRPr="001F0B7C">
        <w:rPr>
          <w:rtl/>
          <w:lang w:bidi="ar-EG"/>
        </w:rPr>
        <w:t xml:space="preserve">ستُنشر المساهمات "كما وردت" </w:t>
      </w:r>
      <w:r w:rsidR="00B162B5" w:rsidRPr="001F0B7C">
        <w:rPr>
          <w:rtl/>
          <w:lang w:bidi="ar-EG"/>
        </w:rPr>
        <w:t>في </w:t>
      </w:r>
      <w:r w:rsidRPr="001F0B7C">
        <w:rPr>
          <w:rtl/>
          <w:lang w:bidi="ar-EG"/>
        </w:rPr>
        <w:t xml:space="preserve">غضون يوم عمل واحد </w:t>
      </w:r>
      <w:r w:rsidR="00B162B5" w:rsidRPr="001F0B7C">
        <w:rPr>
          <w:rtl/>
          <w:lang w:bidi="ar-EG"/>
        </w:rPr>
        <w:t>في </w:t>
      </w:r>
      <w:r w:rsidRPr="001F0B7C">
        <w:rPr>
          <w:rtl/>
          <w:lang w:bidi="ar-EG"/>
        </w:rPr>
        <w:t xml:space="preserve">الصفحة الإلكترونية المعدة لهذا الغرض. وستُنشر النسخ الرسمية </w:t>
      </w:r>
      <w:r w:rsidR="00B162B5" w:rsidRPr="001F0B7C">
        <w:rPr>
          <w:rtl/>
          <w:lang w:bidi="ar-EG"/>
        </w:rPr>
        <w:t>في </w:t>
      </w:r>
      <w:r w:rsidRPr="001F0B7C">
        <w:rPr>
          <w:rtl/>
          <w:lang w:bidi="ar-EG"/>
        </w:rPr>
        <w:t xml:space="preserve">العنوان التالي: </w:t>
      </w:r>
      <w:hyperlink r:id="rId15" w:history="1">
        <w:r w:rsidR="001F0B7C" w:rsidRPr="001F0B7C">
          <w:rPr>
            <w:rStyle w:val="Hyperlink"/>
            <w:bCs/>
            <w:lang w:val="en-GB"/>
          </w:rPr>
          <w:t>http://www.itu.int/md/R23-SG05-C/en</w:t>
        </w:r>
      </w:hyperlink>
      <w:r w:rsidRPr="001F0B7C">
        <w:rPr>
          <w:rtl/>
          <w:lang w:bidi="ar-EG"/>
        </w:rPr>
        <w:t xml:space="preserve"> </w:t>
      </w:r>
      <w:r w:rsidR="00B162B5" w:rsidRPr="001F0B7C">
        <w:rPr>
          <w:rtl/>
          <w:lang w:bidi="ar-EG"/>
        </w:rPr>
        <w:t>في </w:t>
      </w:r>
      <w:r w:rsidRPr="001F0B7C">
        <w:rPr>
          <w:rtl/>
          <w:lang w:bidi="ar-EG"/>
        </w:rPr>
        <w:t>غضون ثلاثة أيام عمل.</w:t>
      </w:r>
    </w:p>
    <w:p w14:paraId="4675E3F3" w14:textId="4B5C76A4" w:rsidR="00E97856" w:rsidRDefault="00707F7B" w:rsidP="001F0B7C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5</w:t>
      </w:r>
      <w:r w:rsidR="00E97856">
        <w:rPr>
          <w:rtl/>
          <w:lang w:bidi="ar-EG"/>
        </w:rPr>
        <w:tab/>
        <w:t>الترجمة الشفوية</w:t>
      </w:r>
    </w:p>
    <w:p w14:paraId="33B6C42F" w14:textId="1662913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نظراً للقيود المالية ومدى توافر المترجمين الشفويين، </w:t>
      </w:r>
      <w:r w:rsidRPr="00707F7B">
        <w:rPr>
          <w:b/>
          <w:bCs/>
          <w:rtl/>
          <w:lang w:bidi="ar-EG"/>
        </w:rPr>
        <w:t xml:space="preserve">يُرجى من الدول الأعضاء التأكيد </w:t>
      </w:r>
      <w:r w:rsidR="00B162B5" w:rsidRPr="00707F7B">
        <w:rPr>
          <w:b/>
          <w:bCs/>
          <w:rtl/>
          <w:lang w:bidi="ar-EG"/>
        </w:rPr>
        <w:t>في </w:t>
      </w:r>
      <w:r w:rsidRPr="00707F7B">
        <w:rPr>
          <w:b/>
          <w:bCs/>
          <w:rtl/>
          <w:lang w:bidi="ar-EG"/>
        </w:rPr>
        <w:t>موعد أقصاه 28 سبتمبر 2025</w:t>
      </w:r>
      <w:r>
        <w:rPr>
          <w:rtl/>
          <w:lang w:bidi="ar-EG"/>
        </w:rPr>
        <w:t xml:space="preserve">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>أن الترجمة الشفوية مطلوبة باللغات العربية أو الصينية أو الإسبانية. وقد تأكدت بالفعل الترجمة الشفوية لهذا الاجتماع باللغتين الفرنسية والروسية.</w:t>
      </w:r>
      <w:r>
        <w:rPr>
          <w:cs/>
          <w:lang w:bidi="ar-EG"/>
        </w:rPr>
        <w:t>‎</w:t>
      </w:r>
    </w:p>
    <w:p w14:paraId="05910FED" w14:textId="6090CEB6" w:rsidR="00E97856" w:rsidRDefault="001F0B7C" w:rsidP="001F0B7C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 w:rsidR="00E97856">
        <w:rPr>
          <w:rtl/>
          <w:lang w:bidi="ar-EG"/>
        </w:rPr>
        <w:tab/>
        <w:t>التسجيل/المتطلبات الخاصة بالتأشيرة/الإقامة</w:t>
      </w:r>
    </w:p>
    <w:p w14:paraId="291CAA33" w14:textId="4E56CEE4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التسجيل إلزامي للمشاركة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هذا الحدث ويجري عبر الإنترنت حصراً عن طريق جهات الاتصال المعينة (</w:t>
      </w:r>
      <w:r>
        <w:rPr>
          <w:lang w:bidi="ar-EG"/>
        </w:rPr>
        <w:t>DFP</w:t>
      </w:r>
      <w:r>
        <w:rPr>
          <w:rtl/>
          <w:lang w:bidi="ar-EG"/>
        </w:rPr>
        <w:t xml:space="preserve">) لتسجيل المشاركين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أحداث قطاع الاتصالات الراديوية. ويتعين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المشاركين أولاً ملء استمارة التسجيل عبر الإنترنت وتقديم طلب التسجيل الخاص بهم لكي توافق عليه جهة الاتصال المعنية. ولهذا الغرض يلزم أن يكون لدى المشاركين حساب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الاتحاد ويشجَّع المشاركين بشدة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التسجيل </w:t>
      </w:r>
      <w:r w:rsidR="00B162B5">
        <w:rPr>
          <w:rtl/>
          <w:lang w:bidi="ar-EG"/>
        </w:rPr>
        <w:t>في </w:t>
      </w:r>
      <w:r w:rsidRPr="00707F7B">
        <w:rPr>
          <w:b/>
          <w:bCs/>
          <w:rtl/>
          <w:lang w:bidi="ar-EG"/>
        </w:rPr>
        <w:t>وقت مبكر</w:t>
      </w:r>
      <w:r>
        <w:rPr>
          <w:rtl/>
          <w:lang w:bidi="ar-EG"/>
        </w:rPr>
        <w:t xml:space="preserve"> والإشارة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ما </w:t>
      </w:r>
      <w:r w:rsidRPr="00707F7B">
        <w:rPr>
          <w:b/>
          <w:bCs/>
          <w:rtl/>
          <w:lang w:bidi="ar-EG"/>
        </w:rPr>
        <w:t>إذا كانوا يعتزمون حضور الاجتماع شخصياً أو عن بُعد</w:t>
      </w:r>
      <w:r>
        <w:rPr>
          <w:rtl/>
          <w:lang w:bidi="ar-EG"/>
        </w:rPr>
        <w:t>.</w:t>
      </w:r>
    </w:p>
    <w:p w14:paraId="4BBA3BB8" w14:textId="14441E6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ويمكن الاطلاع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قائمة جهات الاتصال المعينة لقطاع الاتصالات الراديوية (محمية بخدمة تبادل معلومات الاتصالات </w:t>
      </w:r>
      <w:r>
        <w:rPr>
          <w:lang w:bidi="ar-EG"/>
        </w:rPr>
        <w:t>(TIES)</w:t>
      </w:r>
      <w:r>
        <w:rPr>
          <w:rtl/>
          <w:lang w:bidi="ar-EG"/>
        </w:rPr>
        <w:t xml:space="preserve">)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جانب معلومات تفصيلية عن هذا النظام للتسجيل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الأحداث ومتطلبات دعم الحصول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التأشيرة والإقامة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الفنادق وغير ذلك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الموقع التالي:</w:t>
      </w:r>
    </w:p>
    <w:p w14:paraId="4BF1DA93" w14:textId="185B2288" w:rsidR="002E5C5B" w:rsidRDefault="002E5C5B" w:rsidP="002E5C5B">
      <w:pPr>
        <w:jc w:val="center"/>
        <w:rPr>
          <w:lang w:val="en-GB"/>
        </w:rPr>
      </w:pPr>
      <w:hyperlink r:id="rId16" w:history="1">
        <w:r w:rsidRPr="002E5C5B">
          <w:rPr>
            <w:rStyle w:val="Hyperlink"/>
            <w:lang w:val="en-GB"/>
          </w:rPr>
          <w:t>www.itu.int/en/ITU-R/information/events</w:t>
        </w:r>
      </w:hyperlink>
    </w:p>
    <w:p w14:paraId="73AAD774" w14:textId="144F941D" w:rsidR="00E97856" w:rsidRPr="002E5C5B" w:rsidRDefault="00E97856" w:rsidP="00E97856">
      <w:pPr>
        <w:rPr>
          <w:lang w:bidi="ar-EG"/>
        </w:rPr>
      </w:pPr>
      <w:r w:rsidRPr="002E5C5B">
        <w:rPr>
          <w:rtl/>
          <w:lang w:bidi="ar-EG"/>
        </w:rPr>
        <w:t xml:space="preserve">ويرجى ملاحظة أنه بالنسبة للاجتماعات التي تُعقَد </w:t>
      </w:r>
      <w:r w:rsidR="00B162B5" w:rsidRPr="002E5C5B">
        <w:rPr>
          <w:rtl/>
          <w:lang w:bidi="ar-EG"/>
        </w:rPr>
        <w:t>في </w:t>
      </w:r>
      <w:r w:rsidRPr="002E5C5B">
        <w:rPr>
          <w:rtl/>
          <w:lang w:bidi="ar-EG"/>
        </w:rPr>
        <w:t xml:space="preserve">جنيف، يتعين طلب رسالة دعم الحصول </w:t>
      </w:r>
      <w:r w:rsidR="00B162B5" w:rsidRPr="002E5C5B">
        <w:rPr>
          <w:rtl/>
          <w:lang w:bidi="ar-EG"/>
        </w:rPr>
        <w:t>على </w:t>
      </w:r>
      <w:r w:rsidRPr="002E5C5B">
        <w:rPr>
          <w:rtl/>
          <w:lang w:bidi="ar-EG"/>
        </w:rPr>
        <w:t xml:space="preserve">التأشيرة أثناء عملية التسجيل عبر الإنترنت، وقد يستغرق الأمر مدةً تصل </w:t>
      </w:r>
      <w:r w:rsidR="00B162B5" w:rsidRPr="002E5C5B">
        <w:rPr>
          <w:rtl/>
          <w:lang w:bidi="ar-EG"/>
        </w:rPr>
        <w:t>إلى </w:t>
      </w:r>
      <w:r w:rsidRPr="002E5C5B">
        <w:rPr>
          <w:rtl/>
          <w:lang w:bidi="ar-EG"/>
        </w:rPr>
        <w:t xml:space="preserve">21 يوماً. وللمزيد من المعلومات يرجى زيارة الموقع </w:t>
      </w:r>
      <w:hyperlink r:id="rId17" w:history="1">
        <w:r w:rsidR="002E5C5B" w:rsidRPr="002E5C5B">
          <w:rPr>
            <w:rStyle w:val="Hyperlink"/>
            <w:lang w:val="en-GB"/>
          </w:rPr>
          <w:t>https://www.itu.int/ar/ITU-R/information/events/Pages/visa.aspx</w:t>
        </w:r>
      </w:hyperlink>
      <w:r w:rsidRPr="002E5C5B">
        <w:rPr>
          <w:rtl/>
          <w:lang w:bidi="ar-EG"/>
        </w:rPr>
        <w:t>.</w:t>
      </w:r>
    </w:p>
    <w:p w14:paraId="7C1880DC" w14:textId="77777777" w:rsidR="00E97856" w:rsidRDefault="00E97856" w:rsidP="001F0B7C">
      <w:pPr>
        <w:pStyle w:val="Heading1"/>
        <w:rPr>
          <w:rtl/>
          <w:lang w:bidi="ar-EG"/>
        </w:rPr>
      </w:pPr>
      <w:r>
        <w:rPr>
          <w:rtl/>
          <w:lang w:bidi="ar-EG"/>
        </w:rPr>
        <w:t>7</w:t>
      </w:r>
      <w:r>
        <w:rPr>
          <w:rtl/>
          <w:lang w:bidi="ar-EG"/>
        </w:rPr>
        <w:tab/>
        <w:t>المشاركة عن بعد والبث الشبكي</w:t>
      </w:r>
    </w:p>
    <w:p w14:paraId="531484B6" w14:textId="54179E93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يقتصر النفاذ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جلسات الاجتماع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المشاركين المسجلين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الحدث حصراً. ويمكن للمندوبين الذين يرغبون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التوصيل بالاجتماع عن بُعد النفاذ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>جلسات الجلسة العامة للجنة الدراسات من الصفحة الإلكترونية الخاصة بالمشاركة عن بُعد.</w:t>
      </w:r>
    </w:p>
    <w:p w14:paraId="0D22248C" w14:textId="77777777" w:rsidR="00782D93" w:rsidRPr="00782D93" w:rsidRDefault="00782D93" w:rsidP="00782D93">
      <w:pPr>
        <w:keepNext/>
        <w:keepLines/>
        <w:jc w:val="center"/>
        <w:rPr>
          <w:lang w:val="en-GB"/>
        </w:rPr>
      </w:pPr>
      <w:hyperlink r:id="rId18" w:history="1">
        <w:r w:rsidRPr="00782D93">
          <w:rPr>
            <w:color w:val="0000FF"/>
            <w:u w:val="single"/>
            <w:lang w:val="en-GB"/>
          </w:rPr>
          <w:t>https://www.itu.int/en/events/Pages/Virtual-Sessions.aspx</w:t>
        </w:r>
      </w:hyperlink>
    </w:p>
    <w:p w14:paraId="4BAEDB80" w14:textId="77777777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>وستكون توصيلات جلسات الاجتماع الافتراضي هذه متاحةً قبل 30 دقيقة من وقت بدء كل جلسة.</w:t>
      </w:r>
    </w:p>
    <w:p w14:paraId="0E27A02F" w14:textId="66584279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بالنسبة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هؤلاء الذين يرغبون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متابعة مداولات اجتماعات قطاع الاتصالات الراديوية عن بُعد، سيتاح بث صوتي شبكي للجلسات العامة للجنة الدراسات. ولا يتعين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المشاركين التسجيل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الاجتماع من أجل استعمال خدمة البث الشبكي، وإنما يلزم </w:t>
      </w:r>
      <w:hyperlink r:id="rId19" w:anchor="/ar" w:history="1">
        <w:r w:rsidRPr="00782D93">
          <w:rPr>
            <w:rStyle w:val="Hyperlink"/>
            <w:rtl/>
            <w:lang w:bidi="ar-EG"/>
          </w:rPr>
          <w:t xml:space="preserve">وجود حساب </w:t>
        </w:r>
        <w:r w:rsidR="00B162B5" w:rsidRPr="00782D93">
          <w:rPr>
            <w:rStyle w:val="Hyperlink"/>
            <w:rtl/>
            <w:lang w:bidi="ar-EG"/>
          </w:rPr>
          <w:t>في </w:t>
        </w:r>
        <w:r w:rsidRPr="00782D93">
          <w:rPr>
            <w:rStyle w:val="Hyperlink"/>
            <w:rtl/>
            <w:lang w:bidi="ar-EG"/>
          </w:rPr>
          <w:t>خدمة تبادل معلومات الاتصالات (</w:t>
        </w:r>
        <w:r w:rsidRPr="00782D93">
          <w:rPr>
            <w:rStyle w:val="Hyperlink"/>
            <w:lang w:bidi="ar-EG"/>
          </w:rPr>
          <w:t>TIES</w:t>
        </w:r>
        <w:r w:rsidRPr="00782D93">
          <w:rPr>
            <w:rStyle w:val="Hyperlink"/>
            <w:rtl/>
            <w:lang w:bidi="ar-EG"/>
          </w:rPr>
          <w:t>)</w:t>
        </w:r>
      </w:hyperlink>
      <w:r>
        <w:rPr>
          <w:rtl/>
          <w:lang w:bidi="ar-EG"/>
        </w:rPr>
        <w:t>.</w:t>
      </w:r>
    </w:p>
    <w:p w14:paraId="6C32E76E" w14:textId="27BD8E82" w:rsidR="00F16820" w:rsidRDefault="00E97856" w:rsidP="00E97856">
      <w:pPr>
        <w:rPr>
          <w:rtl/>
          <w:lang w:bidi="ar-EG"/>
        </w:rPr>
      </w:pPr>
      <w:r w:rsidRPr="00B3494D">
        <w:rPr>
          <w:rtl/>
          <w:lang w:bidi="ar-EG"/>
        </w:rPr>
        <w:t>و</w:t>
      </w:r>
      <w:r w:rsidR="00B162B5" w:rsidRPr="00B3494D">
        <w:rPr>
          <w:rtl/>
          <w:lang w:bidi="ar-EG"/>
        </w:rPr>
        <w:t>في </w:t>
      </w:r>
      <w:r w:rsidRPr="00B3494D">
        <w:rPr>
          <w:rtl/>
          <w:lang w:bidi="ar-EG"/>
        </w:rPr>
        <w:t xml:space="preserve">حال وجود تساؤلات بخصوص هذه الرسالة الإدارية المعممة، يرجى الاتصال بالسيد أويه </w:t>
      </w:r>
      <w:proofErr w:type="spellStart"/>
      <w:r w:rsidRPr="00B3494D">
        <w:rPr>
          <w:rtl/>
          <w:lang w:bidi="ar-EG"/>
        </w:rPr>
        <w:t>لوفنشتاين</w:t>
      </w:r>
      <w:proofErr w:type="spellEnd"/>
      <w:r w:rsidRPr="00B3494D">
        <w:rPr>
          <w:rtl/>
          <w:lang w:bidi="ar-EG"/>
        </w:rPr>
        <w:t xml:space="preserve">، مستشار لجنة الدراسات 5، من خلال العنوان </w:t>
      </w:r>
      <w:hyperlink r:id="rId20" w:history="1">
        <w:r w:rsidR="00782D93" w:rsidRPr="00B3494D">
          <w:rPr>
            <w:rStyle w:val="Hyperlink"/>
            <w:lang w:bidi="ar-EG"/>
          </w:rPr>
          <w:t>uwe.loewenstein@itu.int</w:t>
        </w:r>
      </w:hyperlink>
      <w:r w:rsidRPr="00B3494D">
        <w:rPr>
          <w:rtl/>
          <w:lang w:bidi="ar-EG"/>
        </w:rPr>
        <w:t>.</w:t>
      </w:r>
    </w:p>
    <w:p w14:paraId="77E55F41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584459D" w14:textId="77777777" w:rsidR="00F16820" w:rsidRDefault="00F16820" w:rsidP="00F02D18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E6F5B66" w14:textId="3016A1C3" w:rsidR="00FC09E8" w:rsidRDefault="00E97856" w:rsidP="00F02D18">
      <w:pPr>
        <w:spacing w:before="1800"/>
        <w:jc w:val="left"/>
        <w:rPr>
          <w:rtl/>
        </w:rPr>
      </w:pPr>
      <w:r w:rsidRPr="00782D93">
        <w:rPr>
          <w:b/>
          <w:bCs/>
          <w:rtl/>
        </w:rPr>
        <w:t>الملحقات:</w:t>
      </w:r>
      <w:r w:rsidRPr="00E97856">
        <w:rPr>
          <w:rtl/>
        </w:rPr>
        <w:t xml:space="preserve"> 3</w:t>
      </w:r>
      <w:r w:rsidR="00FC09E8">
        <w:rPr>
          <w:rtl/>
        </w:rPr>
        <w:br w:type="page"/>
      </w:r>
    </w:p>
    <w:p w14:paraId="72212417" w14:textId="152F8401" w:rsidR="00E97856" w:rsidRDefault="00E97856" w:rsidP="001D391C">
      <w:pPr>
        <w:pStyle w:val="Annextitle"/>
        <w:spacing w:after="240"/>
        <w:rPr>
          <w:rtl/>
        </w:rPr>
      </w:pPr>
      <w:r>
        <w:rPr>
          <w:rtl/>
        </w:rPr>
        <w:lastRenderedPageBreak/>
        <w:t>الملحق 1</w:t>
      </w:r>
      <w:r w:rsidR="001D391C">
        <w:rPr>
          <w:rtl/>
        </w:rPr>
        <w:br/>
      </w:r>
      <w:r w:rsidR="001D391C">
        <w:rPr>
          <w:rtl/>
        </w:rPr>
        <w:br/>
      </w:r>
      <w:r>
        <w:rPr>
          <w:rtl/>
        </w:rPr>
        <w:t>مشروع جدول أعمال اجتماع لجنة الدراسات 5 للاتصالات الراديوية</w:t>
      </w:r>
    </w:p>
    <w:p w14:paraId="7C72843B" w14:textId="5BE58BEC" w:rsidR="00E97856" w:rsidRDefault="00E46C61" w:rsidP="001D391C">
      <w:pPr>
        <w:spacing w:after="36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(</w:t>
      </w:r>
      <w:r w:rsidR="00E97856">
        <w:rPr>
          <w:rtl/>
          <w:lang w:bidi="ar-EG"/>
        </w:rPr>
        <w:t>جنيف،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2-1</w:t>
      </w:r>
      <w:r>
        <w:rPr>
          <w:rFonts w:hint="cs"/>
          <w:rtl/>
          <w:lang w:bidi="ar-EG"/>
        </w:rPr>
        <w:t xml:space="preserve"> </w:t>
      </w:r>
      <w:r w:rsidR="00E97856">
        <w:rPr>
          <w:rtl/>
          <w:lang w:bidi="ar-EG"/>
        </w:rPr>
        <w:t xml:space="preserve">ديسمبر </w:t>
      </w:r>
      <w:r w:rsidR="00AE5C2E">
        <w:rPr>
          <w:rFonts w:hint="cs"/>
          <w:rtl/>
          <w:lang w:bidi="ar-EG"/>
        </w:rPr>
        <w:t>2025</w:t>
      </w:r>
      <w:r>
        <w:rPr>
          <w:rFonts w:hint="cs"/>
          <w:rtl/>
          <w:lang w:bidi="ar-EG"/>
        </w:rPr>
        <w:t>)</w:t>
      </w:r>
    </w:p>
    <w:p w14:paraId="5047D1A1" w14:textId="3A385613" w:rsidR="00E97856" w:rsidRDefault="001D391C" w:rsidP="001D391C">
      <w:pPr>
        <w:pStyle w:val="enumlev1"/>
        <w:rPr>
          <w:rtl/>
        </w:rPr>
      </w:pPr>
      <w:r w:rsidRPr="001D391C">
        <w:rPr>
          <w:b/>
          <w:bCs/>
        </w:rPr>
        <w:t>1</w:t>
      </w:r>
      <w:r w:rsidR="00E97856">
        <w:rPr>
          <w:rtl/>
        </w:rPr>
        <w:tab/>
        <w:t>افتتاح الاجتماع</w:t>
      </w:r>
    </w:p>
    <w:p w14:paraId="6E41F39D" w14:textId="3DABE78E" w:rsidR="00E97856" w:rsidRDefault="001D391C" w:rsidP="001D391C">
      <w:pPr>
        <w:pStyle w:val="enumlev1"/>
        <w:rPr>
          <w:rtl/>
        </w:rPr>
      </w:pPr>
      <w:r>
        <w:rPr>
          <w:b/>
          <w:bCs/>
        </w:rPr>
        <w:t>2</w:t>
      </w:r>
      <w:r w:rsidR="00E97856">
        <w:rPr>
          <w:rtl/>
        </w:rPr>
        <w:tab/>
        <w:t xml:space="preserve">الموافقة </w:t>
      </w:r>
      <w:r w:rsidR="00B162B5">
        <w:rPr>
          <w:rtl/>
        </w:rPr>
        <w:t>على </w:t>
      </w:r>
      <w:r w:rsidR="00E97856">
        <w:rPr>
          <w:rtl/>
        </w:rPr>
        <w:t>جدول الأعمال</w:t>
      </w:r>
    </w:p>
    <w:p w14:paraId="732BBDFA" w14:textId="2BCB0B0F" w:rsidR="00E97856" w:rsidRDefault="001D391C" w:rsidP="001D391C">
      <w:pPr>
        <w:pStyle w:val="enumlev1"/>
        <w:rPr>
          <w:rtl/>
        </w:rPr>
      </w:pPr>
      <w:r>
        <w:rPr>
          <w:b/>
          <w:bCs/>
        </w:rPr>
        <w:t>3</w:t>
      </w:r>
      <w:r w:rsidR="00E97856">
        <w:rPr>
          <w:rtl/>
        </w:rPr>
        <w:tab/>
        <w:t>تعيين المقرِّر</w:t>
      </w:r>
    </w:p>
    <w:p w14:paraId="7024080B" w14:textId="22601E95" w:rsidR="00E97856" w:rsidRDefault="001D391C" w:rsidP="001D391C">
      <w:pPr>
        <w:pStyle w:val="enumlev1"/>
        <w:rPr>
          <w:rtl/>
        </w:rPr>
      </w:pPr>
      <w:r>
        <w:rPr>
          <w:b/>
          <w:bCs/>
        </w:rPr>
        <w:t>4</w:t>
      </w:r>
      <w:r w:rsidR="00E97856">
        <w:rPr>
          <w:rtl/>
        </w:rPr>
        <w:tab/>
        <w:t xml:space="preserve">المحضر الموجز للاجتماع السابق (الوثيقة </w:t>
      </w:r>
      <w:hyperlink r:id="rId21" w:history="1">
        <w:r w:rsidRPr="001D391C">
          <w:rPr>
            <w:rStyle w:val="Hyperlink"/>
          </w:rPr>
          <w:t>5/59</w:t>
        </w:r>
      </w:hyperlink>
      <w:r w:rsidR="00E97856">
        <w:rPr>
          <w:rtl/>
        </w:rPr>
        <w:t>)</w:t>
      </w:r>
    </w:p>
    <w:p w14:paraId="31558150" w14:textId="6762E7CF" w:rsidR="00E97856" w:rsidRPr="001D391C" w:rsidRDefault="001D391C" w:rsidP="001D391C">
      <w:pPr>
        <w:pStyle w:val="enumlev1"/>
        <w:rPr>
          <w:spacing w:val="-4"/>
          <w:rtl/>
        </w:rPr>
      </w:pPr>
      <w:r w:rsidRPr="001D391C">
        <w:rPr>
          <w:b/>
          <w:bCs/>
          <w:spacing w:val="-4"/>
        </w:rPr>
        <w:t>5</w:t>
      </w:r>
      <w:r w:rsidR="00E97856" w:rsidRPr="001D391C">
        <w:rPr>
          <w:spacing w:val="-4"/>
          <w:rtl/>
        </w:rPr>
        <w:tab/>
        <w:t xml:space="preserve">تقرير عن اجتماعات الرؤساء ونواب الرؤساء والفريق الاستشاري للاتصالات الراديوية التي عُقدت </w:t>
      </w:r>
      <w:r w:rsidR="00B162B5" w:rsidRPr="001D391C">
        <w:rPr>
          <w:spacing w:val="-4"/>
          <w:rtl/>
        </w:rPr>
        <w:t>في </w:t>
      </w:r>
      <w:r w:rsidR="00E97856" w:rsidRPr="001D391C">
        <w:rPr>
          <w:spacing w:val="-4"/>
          <w:rtl/>
        </w:rPr>
        <w:t>وقت سابق عام 2025</w:t>
      </w:r>
    </w:p>
    <w:p w14:paraId="384EA285" w14:textId="254EF6C9" w:rsidR="00E97856" w:rsidRDefault="001D391C" w:rsidP="001D391C">
      <w:pPr>
        <w:pStyle w:val="enumlev1"/>
        <w:rPr>
          <w:rtl/>
        </w:rPr>
      </w:pPr>
      <w:r>
        <w:rPr>
          <w:b/>
          <w:bCs/>
        </w:rPr>
        <w:t>6</w:t>
      </w:r>
      <w:r w:rsidR="00E97856">
        <w:rPr>
          <w:rtl/>
        </w:rPr>
        <w:tab/>
        <w:t>تقارير تنفيذية من رؤساء فرق العمل</w:t>
      </w:r>
    </w:p>
    <w:p w14:paraId="3BBD9498" w14:textId="5C73C548" w:rsidR="00E97856" w:rsidRDefault="001D391C" w:rsidP="001D391C">
      <w:pPr>
        <w:pStyle w:val="enumlev2"/>
        <w:rPr>
          <w:rtl/>
        </w:rPr>
      </w:pPr>
      <w:r>
        <w:rPr>
          <w:b/>
          <w:bCs/>
        </w:rPr>
        <w:t>1.6</w:t>
      </w:r>
      <w:r w:rsidR="00E97856">
        <w:rPr>
          <w:rtl/>
        </w:rPr>
        <w:tab/>
        <w:t xml:space="preserve">فرقة العمل </w:t>
      </w:r>
      <w:r w:rsidR="00A87559">
        <w:t>5A</w:t>
      </w:r>
    </w:p>
    <w:p w14:paraId="72FA619C" w14:textId="0241D963" w:rsidR="00E97856" w:rsidRDefault="001D391C" w:rsidP="001D391C">
      <w:pPr>
        <w:pStyle w:val="enumlev2"/>
        <w:rPr>
          <w:rtl/>
        </w:rPr>
      </w:pPr>
      <w:r>
        <w:rPr>
          <w:b/>
          <w:bCs/>
        </w:rPr>
        <w:t>2.6</w:t>
      </w:r>
      <w:r w:rsidR="00E97856">
        <w:rPr>
          <w:rtl/>
        </w:rPr>
        <w:tab/>
        <w:t xml:space="preserve">فرقة العمل </w:t>
      </w:r>
      <w:r w:rsidR="00A87559">
        <w:t>5B</w:t>
      </w:r>
    </w:p>
    <w:p w14:paraId="0A7F8813" w14:textId="16391841" w:rsidR="00E97856" w:rsidRDefault="001D391C" w:rsidP="001D391C">
      <w:pPr>
        <w:pStyle w:val="enumlev2"/>
        <w:rPr>
          <w:rtl/>
        </w:rPr>
      </w:pPr>
      <w:r>
        <w:rPr>
          <w:b/>
          <w:bCs/>
        </w:rPr>
        <w:t>3.6</w:t>
      </w:r>
      <w:r w:rsidR="00E97856">
        <w:rPr>
          <w:rtl/>
        </w:rPr>
        <w:tab/>
        <w:t xml:space="preserve">فرقة العمل </w:t>
      </w:r>
      <w:r w:rsidR="00A87559">
        <w:t>5C</w:t>
      </w:r>
    </w:p>
    <w:p w14:paraId="5993F1AE" w14:textId="21BDEF03" w:rsidR="00E97856" w:rsidRDefault="001D391C" w:rsidP="001D391C">
      <w:pPr>
        <w:pStyle w:val="enumlev2"/>
        <w:rPr>
          <w:rtl/>
        </w:rPr>
      </w:pPr>
      <w:r>
        <w:rPr>
          <w:b/>
          <w:bCs/>
        </w:rPr>
        <w:t>4.6</w:t>
      </w:r>
      <w:r w:rsidR="00E97856">
        <w:rPr>
          <w:rtl/>
        </w:rPr>
        <w:tab/>
        <w:t xml:space="preserve">فرقة العمل </w:t>
      </w:r>
      <w:r w:rsidR="00A87559">
        <w:t>5D</w:t>
      </w:r>
    </w:p>
    <w:p w14:paraId="1BAB8392" w14:textId="3B8A778D" w:rsidR="00E97856" w:rsidRDefault="001D391C" w:rsidP="001D391C">
      <w:pPr>
        <w:pStyle w:val="enumlev1"/>
        <w:rPr>
          <w:rtl/>
        </w:rPr>
      </w:pPr>
      <w:r w:rsidRPr="001D391C">
        <w:rPr>
          <w:b/>
          <w:bCs/>
        </w:rPr>
        <w:t>7</w:t>
      </w:r>
      <w:r w:rsidR="00E97856">
        <w:rPr>
          <w:rtl/>
        </w:rPr>
        <w:tab/>
        <w:t xml:space="preserve">النظر </w:t>
      </w:r>
      <w:r w:rsidR="00B162B5">
        <w:rPr>
          <w:rtl/>
        </w:rPr>
        <w:t>في </w:t>
      </w:r>
      <w:r w:rsidR="00E97856">
        <w:rPr>
          <w:rtl/>
        </w:rPr>
        <w:t xml:space="preserve">التوصيات الجديدة </w:t>
      </w:r>
      <w:r w:rsidR="008E2498">
        <w:rPr>
          <w:rtl/>
        </w:rPr>
        <w:t>والمُراجَعة</w:t>
      </w:r>
    </w:p>
    <w:p w14:paraId="1DE325F9" w14:textId="23742162" w:rsidR="00E97856" w:rsidRDefault="001D391C" w:rsidP="001D391C">
      <w:pPr>
        <w:pStyle w:val="enumlev1"/>
        <w:rPr>
          <w:rtl/>
        </w:rPr>
      </w:pPr>
      <w:r>
        <w:rPr>
          <w:b/>
          <w:bCs/>
        </w:rPr>
        <w:t>8</w:t>
      </w:r>
      <w:r w:rsidR="00E97856">
        <w:rPr>
          <w:rtl/>
        </w:rPr>
        <w:tab/>
        <w:t xml:space="preserve">النظر </w:t>
      </w:r>
      <w:r w:rsidR="00B162B5">
        <w:rPr>
          <w:rtl/>
        </w:rPr>
        <w:t>في </w:t>
      </w:r>
      <w:r w:rsidR="00E97856">
        <w:rPr>
          <w:rtl/>
        </w:rPr>
        <w:t>التقارير الجديدة والمُراجَعة</w:t>
      </w:r>
    </w:p>
    <w:p w14:paraId="2E348232" w14:textId="3B1F38D0" w:rsidR="00E97856" w:rsidRDefault="001D391C" w:rsidP="001D391C">
      <w:pPr>
        <w:pStyle w:val="enumlev1"/>
        <w:rPr>
          <w:rtl/>
        </w:rPr>
      </w:pPr>
      <w:r>
        <w:rPr>
          <w:b/>
          <w:bCs/>
        </w:rPr>
        <w:t>9</w:t>
      </w:r>
      <w:r w:rsidR="00E97856">
        <w:rPr>
          <w:rtl/>
        </w:rPr>
        <w:tab/>
        <w:t xml:space="preserve">النظر </w:t>
      </w:r>
      <w:r w:rsidR="00B162B5">
        <w:rPr>
          <w:rtl/>
        </w:rPr>
        <w:t>في </w:t>
      </w:r>
      <w:r w:rsidR="00E97856">
        <w:rPr>
          <w:rtl/>
        </w:rPr>
        <w:t>المسائل الجديدة والمُراجَعة</w:t>
      </w:r>
    </w:p>
    <w:p w14:paraId="2F738F9B" w14:textId="5878E92B" w:rsidR="00E97856" w:rsidRDefault="001D391C" w:rsidP="001D391C">
      <w:pPr>
        <w:pStyle w:val="enumlev1"/>
        <w:rPr>
          <w:rtl/>
        </w:rPr>
      </w:pPr>
      <w:r>
        <w:rPr>
          <w:b/>
          <w:bCs/>
        </w:rPr>
        <w:t>10</w:t>
      </w:r>
      <w:r w:rsidR="00E97856">
        <w:rPr>
          <w:rtl/>
        </w:rPr>
        <w:tab/>
        <w:t>إلغاء توصيات وتقارير ومسائل</w:t>
      </w:r>
    </w:p>
    <w:p w14:paraId="7F59062C" w14:textId="463663AC" w:rsidR="00E97856" w:rsidRDefault="001D391C" w:rsidP="001D391C">
      <w:pPr>
        <w:pStyle w:val="enumlev1"/>
        <w:rPr>
          <w:rtl/>
        </w:rPr>
      </w:pPr>
      <w:r>
        <w:rPr>
          <w:b/>
          <w:bCs/>
        </w:rPr>
        <w:t>11</w:t>
      </w:r>
      <w:r w:rsidR="00E97856">
        <w:rPr>
          <w:rtl/>
        </w:rPr>
        <w:tab/>
        <w:t>حالة الكتيبات والمسائل والتوصيات والتقارير والآراء والقرارات والمقررات</w:t>
      </w:r>
    </w:p>
    <w:p w14:paraId="154EB029" w14:textId="7D0393B4" w:rsidR="00E97856" w:rsidRDefault="001D391C" w:rsidP="001D391C">
      <w:pPr>
        <w:pStyle w:val="enumlev1"/>
        <w:rPr>
          <w:rtl/>
        </w:rPr>
      </w:pPr>
      <w:r>
        <w:rPr>
          <w:b/>
          <w:bCs/>
        </w:rPr>
        <w:t>12</w:t>
      </w:r>
      <w:r w:rsidR="00E97856">
        <w:rPr>
          <w:rtl/>
        </w:rPr>
        <w:tab/>
        <w:t>الاتصال مع لجان الدراسات الأخرى لقطاع الاتصالات الراديوية وقطاعي الاتحاد الآخرَين والمنظمات الدولية الأخرى</w:t>
      </w:r>
    </w:p>
    <w:p w14:paraId="06C8D736" w14:textId="7E575D2E" w:rsidR="00E97856" w:rsidRDefault="001D391C" w:rsidP="001D391C">
      <w:pPr>
        <w:pStyle w:val="enumlev1"/>
        <w:rPr>
          <w:rtl/>
        </w:rPr>
      </w:pPr>
      <w:r>
        <w:rPr>
          <w:b/>
          <w:bCs/>
        </w:rPr>
        <w:t>13</w:t>
      </w:r>
      <w:r w:rsidR="00E97856">
        <w:rPr>
          <w:rtl/>
        </w:rPr>
        <w:tab/>
        <w:t>الجدول الزمني للاجتماعات</w:t>
      </w:r>
    </w:p>
    <w:p w14:paraId="61F4DC93" w14:textId="37907CB4" w:rsidR="00E97856" w:rsidRDefault="001D391C" w:rsidP="001D391C">
      <w:pPr>
        <w:pStyle w:val="enumlev1"/>
        <w:rPr>
          <w:rtl/>
        </w:rPr>
      </w:pPr>
      <w:r>
        <w:rPr>
          <w:b/>
          <w:bCs/>
        </w:rPr>
        <w:t>14</w:t>
      </w:r>
      <w:r w:rsidR="00E97856">
        <w:rPr>
          <w:rtl/>
        </w:rPr>
        <w:tab/>
        <w:t>ما يستجد من أعمال</w:t>
      </w:r>
    </w:p>
    <w:p w14:paraId="7BF6659A" w14:textId="76EC3F9B" w:rsidR="00E97856" w:rsidRDefault="00E97856" w:rsidP="00E46C61">
      <w:pPr>
        <w:tabs>
          <w:tab w:val="clear" w:pos="794"/>
        </w:tabs>
        <w:spacing w:before="840"/>
        <w:ind w:left="3969"/>
        <w:jc w:val="center"/>
        <w:rPr>
          <w:rtl/>
          <w:lang w:bidi="ar-EG"/>
        </w:rPr>
      </w:pPr>
      <w:r w:rsidRPr="00E46C61">
        <w:rPr>
          <w:rtl/>
          <w:lang w:bidi="ar-EG"/>
        </w:rPr>
        <w:t>الدكتور ك. ج. وي</w:t>
      </w:r>
      <w:r w:rsidR="00E46C61">
        <w:rPr>
          <w:rtl/>
          <w:lang w:bidi="ar-EG"/>
        </w:rPr>
        <w:br/>
      </w:r>
      <w:r>
        <w:rPr>
          <w:rtl/>
          <w:lang w:bidi="ar-EG"/>
        </w:rPr>
        <w:t>رئيس لجنة الدراسات 5 للاتصالات الراديوية</w:t>
      </w:r>
    </w:p>
    <w:p w14:paraId="409B5F42" w14:textId="77777777" w:rsidR="008E2498" w:rsidRDefault="008E2498" w:rsidP="008E249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70CF881" w14:textId="60512082" w:rsidR="00E97856" w:rsidRDefault="00E97856" w:rsidP="004B7BB5">
      <w:pPr>
        <w:pStyle w:val="Annextitle"/>
        <w:rPr>
          <w:rtl/>
        </w:rPr>
      </w:pPr>
      <w:r>
        <w:rPr>
          <w:rtl/>
        </w:rPr>
        <w:lastRenderedPageBreak/>
        <w:t>الملحق 2</w:t>
      </w:r>
      <w:r w:rsidR="004B7BB5">
        <w:br/>
      </w:r>
      <w:r w:rsidR="004B7BB5">
        <w:br/>
      </w:r>
      <w:r>
        <w:rPr>
          <w:rtl/>
        </w:rPr>
        <w:t xml:space="preserve">عناوين وملخصات مشاريع التوصيات المقترح اعتمادها </w:t>
      </w:r>
      <w:r w:rsidR="00B162B5">
        <w:rPr>
          <w:rtl/>
        </w:rPr>
        <w:t>في </w:t>
      </w:r>
      <w:r>
        <w:rPr>
          <w:rtl/>
        </w:rPr>
        <w:t xml:space="preserve">اجتماع لجنة الدراسات </w:t>
      </w:r>
      <w:r>
        <w:rPr>
          <w:cs/>
        </w:rPr>
        <w:t>‎</w:t>
      </w:r>
      <w:r>
        <w:t>5</w:t>
      </w:r>
    </w:p>
    <w:p w14:paraId="77A647F9" w14:textId="7E024B4B" w:rsidR="00E97856" w:rsidRPr="00DB4C14" w:rsidRDefault="00E97856" w:rsidP="00DB4C14">
      <w:pPr>
        <w:pStyle w:val="Headingb"/>
        <w:rPr>
          <w:rtl/>
        </w:rPr>
      </w:pPr>
      <w:r w:rsidRPr="00DB4C14">
        <w:rPr>
          <w:rtl/>
        </w:rPr>
        <w:t xml:space="preserve">فرقة العمل </w:t>
      </w:r>
      <w:r w:rsidR="004B7BB5" w:rsidRPr="00DB4C14">
        <w:t>5A</w:t>
      </w:r>
    </w:p>
    <w:p w14:paraId="412416DD" w14:textId="38287E00" w:rsidR="00E97856" w:rsidRDefault="00E97856" w:rsidP="00F20B85">
      <w:pPr>
        <w:pStyle w:val="Normalaftertitle"/>
        <w:tabs>
          <w:tab w:val="clear" w:pos="794"/>
          <w:tab w:val="right" w:pos="9639"/>
        </w:tabs>
        <w:rPr>
          <w:rtl/>
          <w:lang w:bidi="ar-EG"/>
        </w:rPr>
      </w:pPr>
      <w:r w:rsidRPr="004B7BB5">
        <w:rPr>
          <w:u w:val="single"/>
          <w:rtl/>
          <w:lang w:bidi="ar-EG"/>
        </w:rPr>
        <w:t xml:space="preserve">مشروع مراجعة التوصية </w:t>
      </w:r>
      <w:r w:rsidRPr="004B7BB5">
        <w:rPr>
          <w:u w:val="single"/>
          <w:lang w:bidi="ar-EG"/>
        </w:rPr>
        <w:t>ITU-R M.1450</w:t>
      </w:r>
      <w:r w:rsidR="004B7BB5">
        <w:rPr>
          <w:u w:val="single"/>
          <w:lang w:bidi="ar-EG"/>
        </w:rPr>
        <w:t>-5</w:t>
      </w:r>
      <w:r>
        <w:rPr>
          <w:rtl/>
          <w:lang w:bidi="ar-EG"/>
        </w:rPr>
        <w:tab/>
        <w:t xml:space="preserve">الوثيقة </w:t>
      </w:r>
      <w:hyperlink r:id="rId22" w:history="1">
        <w:r w:rsidR="004B7BB5" w:rsidRPr="004B7BB5">
          <w:rPr>
            <w:rStyle w:val="Hyperlink"/>
            <w:lang w:bidi="ar-EG"/>
          </w:rPr>
          <w:t>5/66</w:t>
        </w:r>
      </w:hyperlink>
    </w:p>
    <w:p w14:paraId="208DFC6C" w14:textId="48B27CDC" w:rsidR="00E97856" w:rsidRDefault="00AA6308" w:rsidP="004B7BB5">
      <w:pPr>
        <w:pStyle w:val="Rectitle"/>
        <w:rPr>
          <w:rtl/>
          <w:lang w:bidi="ar-EG"/>
        </w:rPr>
      </w:pPr>
      <w:r w:rsidRPr="00AA6308">
        <w:rPr>
          <w:rtl/>
          <w:lang w:bidi="ar-EG"/>
        </w:rPr>
        <w:t>خصائص الشبكات المحلية الراديوية عريضة النطاق</w:t>
      </w:r>
    </w:p>
    <w:p w14:paraId="02197070" w14:textId="1D72B206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>وتشمل هذه المراجعة خصائص إضافية للشبكات المحلية الراديوية عريضة النطاق (</w:t>
      </w:r>
      <w:r>
        <w:rPr>
          <w:lang w:bidi="ar-EG"/>
        </w:rPr>
        <w:t>RLAN</w:t>
      </w:r>
      <w:r>
        <w:rPr>
          <w:rtl/>
          <w:lang w:bidi="ar-EG"/>
        </w:rPr>
        <w:t xml:space="preserve">). تم تحديث المتطلبات التقنية المطبقة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بعض الإدارات و/أو المناطق بناء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مدخلات من الإدارات. أضيفت المختصرات/مسرد المصطلحات (الجدول 1 سابقاً) وحذفت الملاحظة 1 التي تشير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>"الجدول 1" لتتوافق مع النسق الإلزامي لتوصيات قطاع الاتصالات الراديوية.</w:t>
      </w:r>
    </w:p>
    <w:p w14:paraId="24FB2AD1" w14:textId="43F9F1A3" w:rsidR="00E97856" w:rsidRDefault="00E97856" w:rsidP="00F20B85">
      <w:pPr>
        <w:pStyle w:val="Normalaftertitle"/>
        <w:tabs>
          <w:tab w:val="clear" w:pos="794"/>
          <w:tab w:val="right" w:pos="9639"/>
        </w:tabs>
        <w:rPr>
          <w:rtl/>
          <w:lang w:bidi="ar-EG"/>
        </w:rPr>
      </w:pPr>
      <w:r w:rsidRPr="004B7BB5">
        <w:rPr>
          <w:u w:val="single"/>
          <w:rtl/>
          <w:lang w:bidi="ar-EG"/>
        </w:rPr>
        <w:t xml:space="preserve">مشروع مراجعة التوصية </w:t>
      </w:r>
      <w:r w:rsidRPr="004B7BB5">
        <w:rPr>
          <w:u w:val="single"/>
          <w:lang w:bidi="ar-EG"/>
        </w:rPr>
        <w:t>ITU-R M.1801</w:t>
      </w:r>
      <w:r w:rsidR="004B7BB5">
        <w:rPr>
          <w:u w:val="single"/>
          <w:lang w:bidi="ar-EG"/>
        </w:rPr>
        <w:t>-2</w:t>
      </w:r>
      <w:r>
        <w:rPr>
          <w:rtl/>
          <w:lang w:bidi="ar-EG"/>
        </w:rPr>
        <w:tab/>
        <w:t xml:space="preserve">الوثيقة </w:t>
      </w:r>
      <w:hyperlink r:id="rId23" w:history="1">
        <w:r w:rsidR="004B7BB5" w:rsidRPr="004B7BB5">
          <w:rPr>
            <w:rStyle w:val="Hyperlink"/>
            <w:lang w:bidi="ar-EG"/>
          </w:rPr>
          <w:t>5/67</w:t>
        </w:r>
      </w:hyperlink>
    </w:p>
    <w:p w14:paraId="52A65B42" w14:textId="7002DDDA" w:rsidR="00E97856" w:rsidRDefault="00E97856" w:rsidP="004B7BB5">
      <w:pPr>
        <w:pStyle w:val="Rectitle"/>
        <w:rPr>
          <w:rtl/>
          <w:lang w:bidi="ar-EG"/>
        </w:rPr>
      </w:pPr>
      <w:r>
        <w:rPr>
          <w:rtl/>
          <w:lang w:bidi="ar-EG"/>
        </w:rPr>
        <w:t xml:space="preserve">معايير السطوح البينية الراديوية لأنظمة النفاذ اللاسلكي عريض النطاق، بما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ذلك التطبيقات المتنقلة والتطبيقات الجوالة،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الخدمة المتنقلة العاملة دون</w:t>
      </w:r>
      <w:r w:rsidR="00AA6308">
        <w:rPr>
          <w:rFonts w:hint="cs"/>
          <w:rtl/>
          <w:lang w:bidi="ar-EG"/>
        </w:rPr>
        <w:t xml:space="preserve"> التردد</w:t>
      </w:r>
      <w:r>
        <w:rPr>
          <w:rtl/>
          <w:lang w:bidi="ar-EG"/>
        </w:rPr>
        <w:t xml:space="preserve"> </w:t>
      </w:r>
      <w:r w:rsidR="004B7BB5">
        <w:rPr>
          <w:lang w:bidi="ar-EG"/>
        </w:rPr>
        <w:t>GHz 6</w:t>
      </w:r>
    </w:p>
    <w:p w14:paraId="5307E0D2" w14:textId="73B6FCD3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استعيض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هذه المراجعة عن وصف السطوح البينية الراديوية للأرض للاتصالات المتنقلة الدولية بإحالات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توصيات قطاع الاتصالات الراديوية ذات الصلة لتجنب الازدواجية والتعديلات الأخرى التي أدخلت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مشروع المراجعة، بما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ذلك تحديثات الملحقات الأخرى. وقد عدل عنوان التوصية وفقا</w:t>
      </w:r>
      <w:r w:rsidR="009D5F37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للوائح الراديو، التي تحدد الآن نطاقات تردد معينة تصل </w:t>
      </w:r>
      <w:r w:rsidR="00B162B5">
        <w:rPr>
          <w:rtl/>
          <w:lang w:bidi="ar-EG"/>
        </w:rPr>
        <w:t>إلى </w:t>
      </w:r>
      <w:r w:rsidR="009D5F37">
        <w:rPr>
          <w:lang w:bidi="ar-EG"/>
        </w:rPr>
        <w:t>GHz 71</w:t>
      </w:r>
      <w:r>
        <w:rPr>
          <w:rtl/>
          <w:lang w:bidi="ar-EG"/>
        </w:rPr>
        <w:t xml:space="preserve"> لتنفيذ الاتصالات المتنقلة الدولية. تم تحديث تنظيم مشروع المراجعة وفقاً للنسق الإلزامي لتوصيات قطاع الاتصالات الراديوية.</w:t>
      </w:r>
    </w:p>
    <w:p w14:paraId="7048BD11" w14:textId="6FB436A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{ملاحظة من مكتب الاتصالات الراديوية: وكما طلب، تم تحديث الوصلات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>"بحث معايير المعهد الأوروبي لمعايير الاتصالات" (</w:t>
      </w:r>
      <w:hyperlink r:id="rId24" w:history="1">
        <w:r w:rsidR="009D5F37" w:rsidRPr="00C8727F">
          <w:rPr>
            <w:rStyle w:val="Hyperlink"/>
            <w:lang w:bidi="ar-EG"/>
          </w:rPr>
          <w:t>https://www.etsi.org/standards-search</w:t>
        </w:r>
      </w:hyperlink>
      <w:r>
        <w:rPr>
          <w:rtl/>
          <w:lang w:bidi="ar-EG"/>
        </w:rPr>
        <w:t xml:space="preserve">)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موقعين}</w:t>
      </w:r>
    </w:p>
    <w:p w14:paraId="318A1AC8" w14:textId="095A5F82" w:rsidR="00E97856" w:rsidRDefault="00E97856" w:rsidP="00F20B85">
      <w:pPr>
        <w:pStyle w:val="Normalaftertitle"/>
        <w:tabs>
          <w:tab w:val="clear" w:pos="794"/>
          <w:tab w:val="right" w:pos="9639"/>
        </w:tabs>
        <w:rPr>
          <w:rtl/>
        </w:rPr>
      </w:pPr>
      <w:r w:rsidRPr="009D5F37">
        <w:rPr>
          <w:u w:val="single"/>
          <w:rtl/>
        </w:rPr>
        <w:t xml:space="preserve">مشروع مراجعة التوصية </w:t>
      </w:r>
      <w:r w:rsidRPr="009D5F37">
        <w:rPr>
          <w:u w:val="single"/>
        </w:rPr>
        <w:t>ITU-R F.1763-1</w:t>
      </w:r>
      <w:r>
        <w:rPr>
          <w:rtl/>
        </w:rPr>
        <w:tab/>
        <w:t xml:space="preserve">الوثيقة </w:t>
      </w:r>
      <w:hyperlink r:id="rId25" w:history="1">
        <w:r w:rsidR="009D5F37" w:rsidRPr="009D5F37">
          <w:rPr>
            <w:rStyle w:val="Hyperlink"/>
            <w:lang w:bidi="ar-EG"/>
          </w:rPr>
          <w:t>5/68</w:t>
        </w:r>
      </w:hyperlink>
      <w:r w:rsidR="009D5F37">
        <w:t>(Rev.1)</w:t>
      </w:r>
    </w:p>
    <w:p w14:paraId="1A3229D3" w14:textId="6FA21C4E" w:rsidR="00E97856" w:rsidRDefault="00384589" w:rsidP="009D5F37">
      <w:pPr>
        <w:pStyle w:val="Rectitle"/>
        <w:rPr>
          <w:rtl/>
          <w:lang w:bidi="ar-EG"/>
        </w:rPr>
      </w:pPr>
      <w:r w:rsidRPr="00384589">
        <w:rPr>
          <w:rtl/>
          <w:lang w:bidi="ar-EG"/>
        </w:rPr>
        <w:t xml:space="preserve">معايير السطوح البينية الراديوية لأنظمة النفاذ اللاسلكي عريض النطاق </w:t>
      </w:r>
      <w:r w:rsidR="00FC2BBA">
        <w:rPr>
          <w:rtl/>
          <w:lang w:bidi="ar-EG"/>
        </w:rPr>
        <w:br/>
      </w:r>
      <w:r w:rsidRPr="00384589">
        <w:rPr>
          <w:rtl/>
          <w:lang w:bidi="ar-EG"/>
        </w:rPr>
        <w:t xml:space="preserve">في الخدمة الثابتة العاملة على تردد أدنى من 66 </w:t>
      </w:r>
      <w:r w:rsidRPr="00384589">
        <w:rPr>
          <w:lang w:bidi="ar-EG"/>
        </w:rPr>
        <w:t>GHz</w:t>
      </w:r>
    </w:p>
    <w:p w14:paraId="117B3BDA" w14:textId="3924C29D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تشمل المراجعة مواصفات للسطوح البينية الراديوية للأرض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الاتصالات المتنقلة الدولية-2020 (</w:t>
      </w:r>
      <w:r>
        <w:rPr>
          <w:lang w:bidi="ar-EG"/>
        </w:rPr>
        <w:t>IMT-2020</w:t>
      </w:r>
      <w:r>
        <w:rPr>
          <w:rtl/>
          <w:lang w:bidi="ar-EG"/>
        </w:rPr>
        <w:t>) لأنظمة النفاذ اللاسلكي عريض النطاق</w:t>
      </w:r>
      <w:r w:rsidR="00FC2BBA">
        <w:rPr>
          <w:rFonts w:hint="cs"/>
          <w:rtl/>
          <w:lang w:bidi="ar-EG"/>
        </w:rPr>
        <w:t>.</w:t>
      </w:r>
    </w:p>
    <w:p w14:paraId="3FB3D683" w14:textId="1C909502" w:rsidR="00E97856" w:rsidRDefault="00E97856" w:rsidP="00994D9B">
      <w:pPr>
        <w:pStyle w:val="Normalaftertitle"/>
        <w:tabs>
          <w:tab w:val="clear" w:pos="794"/>
          <w:tab w:val="right" w:pos="9639"/>
        </w:tabs>
        <w:jc w:val="right"/>
        <w:rPr>
          <w:rtl/>
          <w:lang w:bidi="ar-EG"/>
        </w:rPr>
      </w:pPr>
      <w:r w:rsidRPr="00994D9B">
        <w:rPr>
          <w:u w:val="single"/>
          <w:rtl/>
          <w:lang w:bidi="ar-EG"/>
        </w:rPr>
        <w:t xml:space="preserve">مشروع التوصية الجديدة </w:t>
      </w:r>
      <w:r w:rsidRPr="00994D9B">
        <w:rPr>
          <w:u w:val="single"/>
          <w:lang w:bidi="ar-EG"/>
        </w:rPr>
        <w:t xml:space="preserve">ITU-R </w:t>
      </w:r>
      <w:proofErr w:type="gramStart"/>
      <w:r w:rsidRPr="00994D9B">
        <w:rPr>
          <w:u w:val="single"/>
          <w:lang w:bidi="ar-EG"/>
        </w:rPr>
        <w:t>M.[</w:t>
      </w:r>
      <w:proofErr w:type="gramEnd"/>
      <w:r w:rsidRPr="00994D9B">
        <w:rPr>
          <w:u w:val="single"/>
          <w:lang w:bidi="ar-EG"/>
        </w:rPr>
        <w:t>RSTT_FRQ]</w:t>
      </w:r>
      <w:r>
        <w:rPr>
          <w:rtl/>
          <w:lang w:bidi="ar-EG"/>
        </w:rPr>
        <w:tab/>
        <w:t xml:space="preserve">الوثيقة </w:t>
      </w:r>
      <w:hyperlink r:id="rId26" w:history="1">
        <w:r w:rsidR="00994D9B" w:rsidRPr="00994D9B">
          <w:rPr>
            <w:rStyle w:val="Hyperlink"/>
            <w:lang w:bidi="ar-EG"/>
          </w:rPr>
          <w:t>5/69</w:t>
        </w:r>
      </w:hyperlink>
    </w:p>
    <w:p w14:paraId="713941E5" w14:textId="77777777" w:rsidR="00E97856" w:rsidRDefault="00E97856" w:rsidP="00183355">
      <w:pPr>
        <w:pStyle w:val="Rectitle"/>
        <w:rPr>
          <w:rtl/>
          <w:lang w:bidi="ar-EG"/>
        </w:rPr>
      </w:pPr>
      <w:r>
        <w:rPr>
          <w:rtl/>
          <w:lang w:bidi="ar-EG"/>
        </w:rPr>
        <w:t xml:space="preserve">توجيهات بشأن ‏تنسيق طيف أنظمة الاتصالات الراديوية القائمة والمستقبلية للسكك الحديدية بين القطار </w:t>
      </w:r>
      <w:r w:rsidRPr="00107050">
        <w:rPr>
          <w:rtl/>
          <w:lang w:bidi="ar-EG"/>
        </w:rPr>
        <w:t>وجانب السكة</w:t>
      </w:r>
      <w:r>
        <w:rPr>
          <w:rtl/>
          <w:lang w:bidi="ar-EG"/>
        </w:rPr>
        <w:t xml:space="preserve"> (</w:t>
      </w:r>
      <w:r>
        <w:rPr>
          <w:cs/>
          <w:lang w:bidi="ar-EG"/>
        </w:rPr>
        <w:t>‎</w:t>
      </w:r>
      <w:r>
        <w:rPr>
          <w:lang w:bidi="ar-EG"/>
        </w:rPr>
        <w:t>RSTT</w:t>
      </w:r>
      <w:r>
        <w:rPr>
          <w:rtl/>
          <w:lang w:bidi="ar-EG"/>
        </w:rPr>
        <w:t>) ‏ضمن نطاقات الترددات الموزعة للخدمة المتنقلة والعاملة طبقاً للوائح الراديو</w:t>
      </w:r>
    </w:p>
    <w:p w14:paraId="3CA1D405" w14:textId="1CAA380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تقدم هذه التوصية توجيهات بشأن مديات التردد لتيسير تنسيق نطاقات التردد ضمن التوزيعات الحالية للخدمة المتنقلة من أجل أنظمة الاتصالات الراديوية الحالية والمستقبلية للسكك الحديدية بين القطار </w:t>
      </w:r>
      <w:r w:rsidRPr="00107050">
        <w:rPr>
          <w:rtl/>
          <w:lang w:bidi="ar-EG"/>
        </w:rPr>
        <w:t>وجوانب السكة الحديدية</w:t>
      </w:r>
      <w:r>
        <w:rPr>
          <w:rtl/>
          <w:lang w:bidi="ar-EG"/>
        </w:rPr>
        <w:t xml:space="preserve"> (</w:t>
      </w:r>
      <w:r>
        <w:rPr>
          <w:lang w:bidi="ar-EG"/>
        </w:rPr>
        <w:t>RSTT</w:t>
      </w:r>
      <w:r>
        <w:rPr>
          <w:rtl/>
          <w:lang w:bidi="ar-EG"/>
        </w:rPr>
        <w:t xml:space="preserve">)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>الصعيدين العالمي أو الإقليمي.</w:t>
      </w:r>
    </w:p>
    <w:p w14:paraId="274F97F6" w14:textId="1C1E8011" w:rsidR="00E97856" w:rsidRDefault="00E97856" w:rsidP="00183355">
      <w:pPr>
        <w:pStyle w:val="Headingb"/>
        <w:rPr>
          <w:rtl/>
          <w:lang w:bidi="ar-EG"/>
        </w:rPr>
      </w:pPr>
      <w:r>
        <w:rPr>
          <w:rtl/>
          <w:lang w:bidi="ar-EG"/>
        </w:rPr>
        <w:lastRenderedPageBreak/>
        <w:t xml:space="preserve">فرقة العمل </w:t>
      </w:r>
      <w:r w:rsidR="00183355">
        <w:rPr>
          <w:lang w:bidi="ar-EG"/>
        </w:rPr>
        <w:t>5B</w:t>
      </w:r>
    </w:p>
    <w:p w14:paraId="33859188" w14:textId="77777777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>لا توجد.</w:t>
      </w:r>
    </w:p>
    <w:p w14:paraId="262CEE17" w14:textId="67EC65BC" w:rsidR="00E97856" w:rsidRDefault="00E97856" w:rsidP="00183355">
      <w:pPr>
        <w:pStyle w:val="Headingb"/>
        <w:rPr>
          <w:rtl/>
          <w:lang w:bidi="ar-EG"/>
        </w:rPr>
      </w:pPr>
      <w:r>
        <w:rPr>
          <w:rtl/>
          <w:lang w:bidi="ar-EG"/>
        </w:rPr>
        <w:t xml:space="preserve">فرقة العمل </w:t>
      </w:r>
      <w:r w:rsidR="00183355">
        <w:rPr>
          <w:lang w:bidi="ar-EG"/>
        </w:rPr>
        <w:t>5C</w:t>
      </w:r>
    </w:p>
    <w:p w14:paraId="24B6C079" w14:textId="077C37D8" w:rsidR="00E97856" w:rsidRDefault="00E97856" w:rsidP="00F20B85">
      <w:pPr>
        <w:pStyle w:val="Normalaftertitle"/>
        <w:tabs>
          <w:tab w:val="clear" w:pos="794"/>
          <w:tab w:val="right" w:pos="9639"/>
        </w:tabs>
        <w:rPr>
          <w:rtl/>
          <w:lang w:bidi="ar-EG"/>
        </w:rPr>
      </w:pPr>
      <w:r w:rsidRPr="00DB4C14">
        <w:rPr>
          <w:u w:val="single"/>
          <w:rtl/>
          <w:lang w:bidi="ar-EG"/>
        </w:rPr>
        <w:t xml:space="preserve">مشروع مراجعة التوصية </w:t>
      </w:r>
      <w:r w:rsidRPr="00DB4C14">
        <w:rPr>
          <w:u w:val="single"/>
          <w:lang w:bidi="ar-EG"/>
        </w:rPr>
        <w:t>ITU-R F.1821</w:t>
      </w:r>
      <w:r>
        <w:rPr>
          <w:rtl/>
          <w:lang w:bidi="ar-EG"/>
        </w:rPr>
        <w:tab/>
        <w:t xml:space="preserve">الوثيقة </w:t>
      </w:r>
      <w:hyperlink r:id="rId27" w:history="1">
        <w:r w:rsidR="00FD3FFB" w:rsidRPr="00FD3FFB">
          <w:rPr>
            <w:rStyle w:val="Hyperlink"/>
            <w:lang w:bidi="ar-EG"/>
          </w:rPr>
          <w:t>5/72</w:t>
        </w:r>
      </w:hyperlink>
    </w:p>
    <w:p w14:paraId="2537EB2D" w14:textId="5103B708" w:rsidR="00107050" w:rsidRPr="00107050" w:rsidRDefault="00107050" w:rsidP="00FD3FFB">
      <w:pPr>
        <w:pStyle w:val="Rectitle"/>
        <w:rPr>
          <w:rtl/>
          <w:lang w:bidi="ar-EG"/>
          <w:rPrChange w:id="0" w:author="PA_I.R" w:date="2025-08-25T13:35:00Z">
            <w:rPr>
              <w:rtl/>
              <w:lang w:val="en-GB" w:bidi="ar-EG"/>
            </w:rPr>
          </w:rPrChange>
        </w:rPr>
      </w:pPr>
      <w:r w:rsidRPr="00107050">
        <w:rPr>
          <w:rtl/>
          <w:lang w:val="en-GB" w:bidi="ar-EG"/>
        </w:rPr>
        <w:t>خصائص أنظمة الاتصالات الراديوية الرقمية المتقدمة</w:t>
      </w:r>
      <w:del w:id="1" w:author="PA_I.R" w:date="2025-08-25T13:35:00Z">
        <w:r w:rsidRPr="00107050" w:rsidDel="00107050">
          <w:rPr>
            <w:rtl/>
            <w:lang w:val="en-GB" w:bidi="ar-EG"/>
          </w:rPr>
          <w:delText xml:space="preserve"> عالية التردد (</w:delText>
        </w:r>
        <w:r w:rsidRPr="00107050" w:rsidDel="00107050">
          <w:rPr>
            <w:lang w:val="en-GB" w:bidi="ar-EG"/>
          </w:rPr>
          <w:delText>HF</w:delText>
        </w:r>
        <w:r w:rsidRPr="00107050" w:rsidDel="00107050">
          <w:rPr>
            <w:rtl/>
            <w:lang w:val="en-GB" w:bidi="ar-EG"/>
          </w:rPr>
          <w:delText>)</w:delText>
        </w:r>
      </w:del>
      <w:ins w:id="2" w:author="PA_I.R" w:date="2025-08-25T13:35:00Z">
        <w:r>
          <w:rPr>
            <w:rFonts w:hint="cs"/>
            <w:rtl/>
            <w:lang w:val="en-GB" w:bidi="ar-EG"/>
          </w:rPr>
          <w:t xml:space="preserve"> العاملة في مدى التردد </w:t>
        </w:r>
        <w:r>
          <w:rPr>
            <w:lang w:bidi="ar-EG"/>
          </w:rPr>
          <w:t>MHz 30-2</w:t>
        </w:r>
      </w:ins>
    </w:p>
    <w:p w14:paraId="0BAC6CA6" w14:textId="2BA2910D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وتشمل هذه المراجعة الخصائص النموذجية للترددات الراديوية للأنظمة الرقمية المتقدمة عالية التردد وتشكيلات الأنظمة الموصولة شبكياً، التي يمكن استعمالها لتوفير تطبيقات متقدمة عالية السرعة قائمة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الشبكات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مدى التردد من</w:t>
      </w:r>
      <w:r w:rsidR="00B10121">
        <w:rPr>
          <w:rFonts w:hint="cs"/>
          <w:rtl/>
          <w:lang w:bidi="ar-EG"/>
        </w:rPr>
        <w:t> </w:t>
      </w:r>
      <w:r>
        <w:rPr>
          <w:rtl/>
          <w:lang w:bidi="ar-EG"/>
        </w:rPr>
        <w:t>2</w:t>
      </w:r>
      <w:r w:rsidR="00B10121">
        <w:rPr>
          <w:rFonts w:hint="eastAsia"/>
          <w:rtl/>
        </w:rPr>
        <w:t> </w:t>
      </w:r>
      <w:r w:rsidR="00B162B5">
        <w:rPr>
          <w:rtl/>
          <w:lang w:bidi="ar-EG"/>
        </w:rPr>
        <w:t>إلى </w:t>
      </w:r>
      <w:r w:rsidR="00B10121">
        <w:rPr>
          <w:lang w:bidi="ar-EG"/>
        </w:rPr>
        <w:t>MHz 30</w:t>
      </w:r>
      <w:r>
        <w:rPr>
          <w:rtl/>
          <w:lang w:bidi="ar-EG"/>
        </w:rPr>
        <w:t xml:space="preserve">. وتشمل التعديلات المقترح إدخالها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هذه الصيغة إضافة معلمات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جميع الجداول، وتوصيات إضافية، وتحديثات للمسألة </w:t>
      </w:r>
      <w:r w:rsidR="008F76C2">
        <w:rPr>
          <w:lang w:bidi="ar-EG"/>
        </w:rPr>
        <w:t>127/9</w:t>
      </w:r>
      <w:r>
        <w:rPr>
          <w:rtl/>
          <w:lang w:bidi="ar-EG"/>
        </w:rPr>
        <w:t xml:space="preserve"> من التوصية، وعنوان التوصية المنقح، ومراجعات </w:t>
      </w:r>
      <w:proofErr w:type="spellStart"/>
      <w:r>
        <w:rPr>
          <w:rtl/>
          <w:lang w:bidi="ar-EG"/>
        </w:rPr>
        <w:t>صياغية</w:t>
      </w:r>
      <w:proofErr w:type="spellEnd"/>
      <w:r>
        <w:rPr>
          <w:rtl/>
          <w:lang w:bidi="ar-EG"/>
        </w:rPr>
        <w:t>، للاتساق مع النسق الإلزامي لتوصيات قطاع الاتصالات الراديوية.</w:t>
      </w:r>
    </w:p>
    <w:p w14:paraId="70D0E1E9" w14:textId="65C6A888" w:rsidR="00E97856" w:rsidRDefault="00E97856" w:rsidP="00F20B85">
      <w:pPr>
        <w:pStyle w:val="Normalaftertitle"/>
        <w:tabs>
          <w:tab w:val="clear" w:pos="794"/>
          <w:tab w:val="right" w:pos="9639"/>
        </w:tabs>
        <w:rPr>
          <w:rtl/>
          <w:lang w:bidi="ar-EG"/>
        </w:rPr>
      </w:pPr>
      <w:r w:rsidRPr="008F76C2">
        <w:rPr>
          <w:u w:val="single"/>
          <w:rtl/>
          <w:lang w:bidi="ar-EG"/>
        </w:rPr>
        <w:t xml:space="preserve">مشروع مراجعة التوصية </w:t>
      </w:r>
      <w:r w:rsidRPr="008F76C2">
        <w:rPr>
          <w:u w:val="single"/>
          <w:lang w:bidi="ar-EG"/>
        </w:rPr>
        <w:t>ITU-R F.1762</w:t>
      </w:r>
      <w:r>
        <w:rPr>
          <w:rtl/>
          <w:lang w:bidi="ar-EG"/>
        </w:rPr>
        <w:tab/>
        <w:t xml:space="preserve">الوثيقة </w:t>
      </w:r>
      <w:hyperlink r:id="rId28" w:history="1">
        <w:r w:rsidR="008F76C2" w:rsidRPr="008F76C2">
          <w:rPr>
            <w:rStyle w:val="Hyperlink"/>
            <w:lang w:bidi="ar-EG"/>
          </w:rPr>
          <w:t>5/73</w:t>
        </w:r>
      </w:hyperlink>
    </w:p>
    <w:p w14:paraId="18779E09" w14:textId="79EA570C" w:rsidR="00E97856" w:rsidRDefault="00E97856" w:rsidP="008F76C2">
      <w:pPr>
        <w:pStyle w:val="Rectitle"/>
        <w:rPr>
          <w:rtl/>
          <w:lang w:bidi="ar-EG"/>
        </w:rPr>
      </w:pPr>
      <w:r>
        <w:rPr>
          <w:rtl/>
          <w:lang w:bidi="ar-EG"/>
        </w:rPr>
        <w:t>خصائص التطبيقات المعززة لأنظمة الاتصالات الراديوية</w:t>
      </w:r>
      <w:del w:id="3" w:author="PA_I.R" w:date="2025-08-25T13:38:00Z">
        <w:r w:rsidR="00107050" w:rsidDel="00107050">
          <w:rPr>
            <w:rFonts w:hint="cs"/>
            <w:rtl/>
            <w:lang w:bidi="ar-EG"/>
          </w:rPr>
          <w:delText xml:space="preserve"> عالية التردد </w:delText>
        </w:r>
        <w:r w:rsidR="00107050" w:rsidDel="00107050">
          <w:rPr>
            <w:lang w:bidi="ar-EG"/>
          </w:rPr>
          <w:delText>(HF)</w:delText>
        </w:r>
      </w:del>
      <w:ins w:id="4" w:author="PA_I.R" w:date="2025-08-25T13:38:00Z">
        <w:r w:rsidR="00107050">
          <w:rPr>
            <w:rtl/>
            <w:lang w:bidi="ar-EG"/>
          </w:rPr>
          <w:t xml:space="preserve"> العاملة في مدى التردد </w:t>
        </w:r>
        <w:r w:rsidR="00107050">
          <w:rPr>
            <w:lang w:bidi="ar-EG"/>
          </w:rPr>
          <w:t>MHz 30-2</w:t>
        </w:r>
      </w:ins>
    </w:p>
    <w:p w14:paraId="3FF67272" w14:textId="3BFAC3C1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وتشمل التحديثات المقترحة قائمة بالتطبيقات المعززة الإضافية فضلاً عن معلمات النظام المحدثة التي من شأنها أن تدعم نشر التطبيقات المحسنة من خلال الشبكات الرقمية عالية السرعة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مدى التردد من 2 </w:t>
      </w:r>
      <w:r w:rsidR="00B162B5">
        <w:rPr>
          <w:rtl/>
          <w:lang w:bidi="ar-EG"/>
        </w:rPr>
        <w:t>إلى </w:t>
      </w:r>
      <w:r>
        <w:rPr>
          <w:lang w:bidi="ar-EG"/>
        </w:rPr>
        <w:t>MHz 30</w:t>
      </w:r>
      <w:r>
        <w:rPr>
          <w:rtl/>
          <w:lang w:bidi="ar-EG"/>
        </w:rPr>
        <w:t xml:space="preserve">. وبالإضافة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ذلك، تدرج أقنعة البث المناسبة للأنظمة عالية التردد العاملة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تشكيلات غير مترابطة شبكياً للأنظمة المتجاورة والأنظمة غير المتلاصقة. وبالإضافة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>ذلك، تم تحديث قائمة التوصيات والتقارير المتعلقة بهذا الموضوع. وعلاوة</w:t>
      </w:r>
      <w:r w:rsidR="00E417C3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>ذلك، تم تحديث مسائل قطاع الاتصالات الراديوية المدرجة أدناه تحت عنوان التوصية. وتتوافق هذه المراجعة أيضاً مع النسق الإلزامي لتوصيات قطاع الاتصالات الراديوية.</w:t>
      </w:r>
    </w:p>
    <w:p w14:paraId="6C915B93" w14:textId="7DF3E8A8" w:rsidR="00E97856" w:rsidRDefault="00E97856" w:rsidP="00F20B85">
      <w:pPr>
        <w:pStyle w:val="Normalaftertitle"/>
        <w:tabs>
          <w:tab w:val="clear" w:pos="794"/>
          <w:tab w:val="right" w:pos="9639"/>
        </w:tabs>
        <w:rPr>
          <w:rtl/>
          <w:lang w:bidi="ar-EG"/>
        </w:rPr>
      </w:pPr>
      <w:r w:rsidRPr="00E417C3">
        <w:rPr>
          <w:u w:val="single"/>
          <w:rtl/>
          <w:lang w:bidi="ar-EG"/>
        </w:rPr>
        <w:t xml:space="preserve">مشروع مراجعة التوصية </w:t>
      </w:r>
      <w:r w:rsidRPr="00E417C3">
        <w:rPr>
          <w:u w:val="single"/>
          <w:lang w:bidi="ar-EG"/>
        </w:rPr>
        <w:t>ITU-R F.699-8</w:t>
      </w:r>
      <w:r>
        <w:rPr>
          <w:rtl/>
          <w:lang w:bidi="ar-EG"/>
        </w:rPr>
        <w:tab/>
        <w:t xml:space="preserve">الوثيقة </w:t>
      </w:r>
      <w:hyperlink r:id="rId29" w:history="1">
        <w:r w:rsidR="005879E6" w:rsidRPr="005879E6">
          <w:rPr>
            <w:rStyle w:val="Hyperlink"/>
            <w:lang w:bidi="ar-EG"/>
          </w:rPr>
          <w:t>5/74</w:t>
        </w:r>
      </w:hyperlink>
    </w:p>
    <w:p w14:paraId="1F730047" w14:textId="527572F9" w:rsidR="00E97856" w:rsidRDefault="00E97856" w:rsidP="005879E6">
      <w:pPr>
        <w:pStyle w:val="Rectitle"/>
        <w:rPr>
          <w:rtl/>
          <w:lang w:bidi="ar-EG"/>
        </w:rPr>
      </w:pPr>
      <w:r>
        <w:rPr>
          <w:rtl/>
          <w:lang w:bidi="ar-EG"/>
        </w:rPr>
        <w:t xml:space="preserve">مخططات الإشعاع المرجعية لهوائيات الأنظمة اللاسلكية الثابتة التي يجب استعمالها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دراسات التنسيق و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تقييم التداخل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مدى الترددات الذي يتراوح بين</w:t>
      </w:r>
      <w:r w:rsidR="00384589">
        <w:rPr>
          <w:rFonts w:hint="cs"/>
          <w:rtl/>
          <w:lang w:bidi="ar-EG"/>
        </w:rPr>
        <w:t> </w:t>
      </w:r>
      <w:r w:rsidR="005879E6">
        <w:rPr>
          <w:lang w:bidi="ar-EG"/>
        </w:rPr>
        <w:t>MHz 100</w:t>
      </w:r>
      <w:r w:rsidR="00384589">
        <w:rPr>
          <w:rFonts w:hint="cs"/>
          <w:rtl/>
          <w:lang w:bidi="ar-EG"/>
        </w:rPr>
        <w:t> </w:t>
      </w:r>
      <w:r>
        <w:rPr>
          <w:rtl/>
          <w:lang w:bidi="ar-EG"/>
        </w:rPr>
        <w:t>ونحو</w:t>
      </w:r>
      <w:r w:rsidR="005879E6">
        <w:rPr>
          <w:rFonts w:hint="eastAsia"/>
          <w:rtl/>
        </w:rPr>
        <w:t> </w:t>
      </w:r>
      <w:r w:rsidR="005879E6">
        <w:rPr>
          <w:lang w:bidi="ar-EG"/>
        </w:rPr>
        <w:t>GHz</w:t>
      </w:r>
      <w:del w:id="5" w:author="PA_I.R" w:date="2025-08-25T13:39:00Z">
        <w:r w:rsidR="00500C10" w:rsidDel="00500C10">
          <w:rPr>
            <w:lang w:bidi="ar-EG"/>
          </w:rPr>
          <w:delText xml:space="preserve"> 86</w:delText>
        </w:r>
      </w:del>
      <w:ins w:id="6" w:author="PA_I.R" w:date="2025-08-25T13:39:00Z">
        <w:r w:rsidR="00500C10">
          <w:rPr>
            <w:lang w:bidi="ar-EG"/>
          </w:rPr>
          <w:t> 174,8</w:t>
        </w:r>
      </w:ins>
    </w:p>
    <w:p w14:paraId="19DE7099" w14:textId="5CBD488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وتتمثل التعديلات الرئيسية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تحديث التردد الأ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من 86 </w:t>
      </w:r>
      <w:r w:rsidR="00B162B5">
        <w:rPr>
          <w:rtl/>
          <w:lang w:bidi="ar-EG"/>
        </w:rPr>
        <w:t>إلى </w:t>
      </w:r>
      <w:r>
        <w:rPr>
          <w:lang w:bidi="ar-EG"/>
        </w:rPr>
        <w:t>GHz 174,8</w:t>
      </w:r>
      <w:r>
        <w:rPr>
          <w:rtl/>
          <w:lang w:bidi="ar-EG"/>
        </w:rPr>
        <w:t>. وأضيفت مخططات تكميلية عند الترددات 96 و132 و</w:t>
      </w:r>
      <w:r>
        <w:rPr>
          <w:lang w:bidi="ar-EG"/>
        </w:rPr>
        <w:t>GHz 157</w:t>
      </w:r>
      <w:r>
        <w:rPr>
          <w:rtl/>
          <w:lang w:bidi="ar-EG"/>
        </w:rPr>
        <w:t xml:space="preserve">، بما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ذلك مقارنات القياسات الحديثة مع التوصية </w:t>
      </w:r>
      <w:r>
        <w:rPr>
          <w:lang w:bidi="ar-EG"/>
        </w:rPr>
        <w:t>ITU-R F.699-8</w:t>
      </w:r>
      <w:r>
        <w:rPr>
          <w:rtl/>
          <w:lang w:bidi="ar-EG"/>
        </w:rPr>
        <w:t xml:space="preserve">. يتم إلغاء بعض الأنماط. الملحق </w:t>
      </w:r>
      <w:proofErr w:type="gramStart"/>
      <w:r>
        <w:rPr>
          <w:rtl/>
          <w:lang w:bidi="ar-EG"/>
        </w:rPr>
        <w:t>1،تم</w:t>
      </w:r>
      <w:proofErr w:type="gramEnd"/>
      <w:r>
        <w:rPr>
          <w:rtl/>
          <w:lang w:bidi="ar-EG"/>
        </w:rPr>
        <w:t xml:space="preserve"> حذف القسم 4 "مخططات إشعاع الهوائيات عالية الأداء".</w:t>
      </w:r>
    </w:p>
    <w:p w14:paraId="05925808" w14:textId="68AB233E" w:rsidR="00E97856" w:rsidRDefault="00E97856" w:rsidP="00F20B85">
      <w:pPr>
        <w:pStyle w:val="Normalaftertitle"/>
        <w:tabs>
          <w:tab w:val="clear" w:pos="794"/>
          <w:tab w:val="right" w:pos="9639"/>
        </w:tabs>
        <w:rPr>
          <w:rtl/>
          <w:lang w:bidi="ar-EG"/>
        </w:rPr>
      </w:pPr>
      <w:r w:rsidRPr="00400963">
        <w:rPr>
          <w:u w:val="single"/>
          <w:rtl/>
          <w:lang w:bidi="ar-EG"/>
        </w:rPr>
        <w:t xml:space="preserve">مشروع التوصية الجديدة </w:t>
      </w:r>
      <w:r w:rsidRPr="00400963">
        <w:rPr>
          <w:u w:val="single"/>
          <w:lang w:bidi="ar-EG"/>
        </w:rPr>
        <w:t>ITU-R F.[D-BAND]</w:t>
      </w:r>
      <w:r>
        <w:rPr>
          <w:rtl/>
          <w:lang w:bidi="ar-EG"/>
        </w:rPr>
        <w:tab/>
        <w:t xml:space="preserve">الوثيقة </w:t>
      </w:r>
      <w:hyperlink r:id="rId30" w:history="1">
        <w:r w:rsidR="00400963" w:rsidRPr="00400963">
          <w:rPr>
            <w:rStyle w:val="Hyperlink"/>
            <w:lang w:bidi="ar-EG"/>
          </w:rPr>
          <w:t>5/75</w:t>
        </w:r>
      </w:hyperlink>
      <w:r>
        <w:rPr>
          <w:lang w:bidi="ar-EG"/>
        </w:rPr>
        <w:t>(Rev.1)</w:t>
      </w:r>
    </w:p>
    <w:p w14:paraId="5A47D218" w14:textId="331C47E9" w:rsidR="00E97856" w:rsidRDefault="00E97856" w:rsidP="00BA2998">
      <w:pPr>
        <w:pStyle w:val="Rectitle"/>
        <w:rPr>
          <w:rtl/>
          <w:lang w:bidi="ar-EG"/>
        </w:rPr>
      </w:pPr>
      <w:r>
        <w:rPr>
          <w:rtl/>
          <w:lang w:bidi="ar-EG"/>
        </w:rPr>
        <w:t xml:space="preserve">ترتيبات قنوات </w:t>
      </w:r>
      <w:proofErr w:type="spellStart"/>
      <w:r>
        <w:rPr>
          <w:rtl/>
          <w:lang w:bidi="ar-EG"/>
        </w:rPr>
        <w:t>وفدرات</w:t>
      </w:r>
      <w:proofErr w:type="spellEnd"/>
      <w:r>
        <w:rPr>
          <w:rtl/>
          <w:lang w:bidi="ar-EG"/>
        </w:rPr>
        <w:t xml:space="preserve"> الترددات الراديوية لأنظمة الخدمة الثابتة العاملة </w:t>
      </w:r>
      <w:r w:rsidR="00F70DC0">
        <w:rPr>
          <w:lang w:bidi="ar-EG"/>
        </w:rPr>
        <w:br/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المديات </w:t>
      </w:r>
      <w:r w:rsidR="00BA2998">
        <w:rPr>
          <w:lang w:bidi="ar-EG"/>
        </w:rPr>
        <w:t>GHz 134-130</w:t>
      </w:r>
      <w:r>
        <w:rPr>
          <w:rtl/>
          <w:lang w:bidi="ar-EG"/>
        </w:rPr>
        <w:t xml:space="preserve"> و</w:t>
      </w:r>
      <w:r w:rsidR="00BA2998">
        <w:rPr>
          <w:lang w:bidi="ar-EG"/>
        </w:rPr>
        <w:t>GHz 148,4-141</w:t>
      </w:r>
      <w:r>
        <w:rPr>
          <w:rtl/>
          <w:lang w:bidi="ar-EG"/>
        </w:rPr>
        <w:t xml:space="preserve"> و</w:t>
      </w:r>
      <w:r w:rsidR="00BA2998">
        <w:rPr>
          <w:lang w:bidi="ar-EG"/>
        </w:rPr>
        <w:t>GHz 164-151,5</w:t>
      </w:r>
      <w:r>
        <w:rPr>
          <w:rtl/>
          <w:lang w:bidi="ar-EG"/>
        </w:rPr>
        <w:t xml:space="preserve"> و</w:t>
      </w:r>
      <w:r w:rsidR="00BA2998">
        <w:rPr>
          <w:lang w:bidi="ar-EG"/>
        </w:rPr>
        <w:t>GHz 174,8-167</w:t>
      </w:r>
    </w:p>
    <w:p w14:paraId="1053BC7C" w14:textId="5B19719C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تصف هذه التوصية ترتيبات القنوات </w:t>
      </w:r>
      <w:proofErr w:type="spellStart"/>
      <w:r>
        <w:rPr>
          <w:rtl/>
          <w:lang w:bidi="ar-EG"/>
        </w:rPr>
        <w:t>والفدرات</w:t>
      </w:r>
      <w:proofErr w:type="spellEnd"/>
      <w:r>
        <w:rPr>
          <w:rtl/>
          <w:lang w:bidi="ar-EG"/>
        </w:rPr>
        <w:t xml:space="preserve">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أجزاء من مدى التردد </w:t>
      </w:r>
      <w:r>
        <w:rPr>
          <w:lang w:bidi="ar-EG"/>
        </w:rPr>
        <w:t>GHz 174,8-130,0</w:t>
      </w:r>
      <w:r>
        <w:rPr>
          <w:rtl/>
          <w:lang w:bidi="ar-EG"/>
        </w:rPr>
        <w:t xml:space="preserve"> الموزعة للخدمة الثابتة. وتستند الترتيبات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شبكة قناة أساسية بتردد </w:t>
      </w:r>
      <w:r>
        <w:rPr>
          <w:lang w:bidi="ar-EG"/>
        </w:rPr>
        <w:t>MHz 250</w:t>
      </w:r>
      <w:r>
        <w:rPr>
          <w:rtl/>
          <w:lang w:bidi="ar-EG"/>
        </w:rPr>
        <w:t xml:space="preserve"> يمكن من خلالها تحديد حجم القناة </w:t>
      </w:r>
      <w:r>
        <w:rPr>
          <w:lang w:bidi="ar-EG"/>
        </w:rPr>
        <w:t>MHz 250 × N</w:t>
      </w:r>
      <w:r>
        <w:rPr>
          <w:rtl/>
          <w:lang w:bidi="ar-EG"/>
        </w:rPr>
        <w:t xml:space="preserve"> وهي مقترحة للتطبيقات </w:t>
      </w:r>
      <w:r>
        <w:rPr>
          <w:rtl/>
          <w:lang w:bidi="ar-EG"/>
        </w:rPr>
        <w:lastRenderedPageBreak/>
        <w:t>المزدوجة بتقسيم التردد (</w:t>
      </w:r>
      <w:r>
        <w:rPr>
          <w:lang w:bidi="ar-EG"/>
        </w:rPr>
        <w:t>FDD</w:t>
      </w:r>
      <w:r>
        <w:rPr>
          <w:rtl/>
          <w:lang w:bidi="ar-EG"/>
        </w:rPr>
        <w:t>) أو الازدواج بتقسيم الزمن (</w:t>
      </w:r>
      <w:r>
        <w:rPr>
          <w:lang w:bidi="ar-EG"/>
        </w:rPr>
        <w:t>TDD</w:t>
      </w:r>
      <w:r>
        <w:rPr>
          <w:rtl/>
          <w:lang w:bidi="ar-EG"/>
        </w:rPr>
        <w:t>). ويمكن أيضا</w:t>
      </w:r>
      <w:r w:rsidR="00046855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النظر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مخططات ازدواج الإرسال البديلة مثل الإرسال المزدوج بتقسيم التردد المرن (</w:t>
      </w:r>
      <w:proofErr w:type="spellStart"/>
      <w:r>
        <w:rPr>
          <w:lang w:bidi="ar-EG"/>
        </w:rPr>
        <w:t>fFDD</w:t>
      </w:r>
      <w:proofErr w:type="spellEnd"/>
      <w:r>
        <w:rPr>
          <w:rtl/>
          <w:lang w:bidi="ar-EG"/>
        </w:rPr>
        <w:t>) أو الإرسال المزدوج الكامل (</w:t>
      </w:r>
      <w:r>
        <w:rPr>
          <w:lang w:bidi="ar-EG"/>
        </w:rPr>
        <w:t>FD</w:t>
      </w:r>
      <w:r>
        <w:rPr>
          <w:rtl/>
          <w:lang w:bidi="ar-EG"/>
        </w:rPr>
        <w:t>).</w:t>
      </w:r>
    </w:p>
    <w:p w14:paraId="7772ABBF" w14:textId="0264E69E" w:rsidR="00E97856" w:rsidRDefault="00E97856" w:rsidP="00F20B85">
      <w:pPr>
        <w:pStyle w:val="Normalaftertitle"/>
        <w:tabs>
          <w:tab w:val="clear" w:pos="794"/>
          <w:tab w:val="right" w:pos="9639"/>
        </w:tabs>
        <w:rPr>
          <w:rtl/>
          <w:lang w:bidi="ar-EG"/>
        </w:rPr>
      </w:pPr>
      <w:r w:rsidRPr="0022519F">
        <w:rPr>
          <w:u w:val="single"/>
          <w:rtl/>
          <w:lang w:bidi="ar-EG"/>
        </w:rPr>
        <w:t xml:space="preserve">مشروع التوصية الجديدة </w:t>
      </w:r>
      <w:r w:rsidRPr="0022519F">
        <w:rPr>
          <w:u w:val="single"/>
          <w:lang w:bidi="ar-EG"/>
        </w:rPr>
        <w:t>ITU-R F.[</w:t>
      </w:r>
      <w:r w:rsidR="0022519F">
        <w:rPr>
          <w:u w:val="single"/>
          <w:lang w:bidi="ar-EG"/>
        </w:rPr>
        <w:t>W</w:t>
      </w:r>
      <w:r w:rsidRPr="0022519F">
        <w:rPr>
          <w:u w:val="single"/>
          <w:lang w:bidi="ar-EG"/>
        </w:rPr>
        <w:t>-BAND]</w:t>
      </w:r>
      <w:r>
        <w:rPr>
          <w:rtl/>
          <w:lang w:bidi="ar-EG"/>
        </w:rPr>
        <w:tab/>
        <w:t xml:space="preserve">الوثيقة </w:t>
      </w:r>
      <w:hyperlink r:id="rId31" w:history="1">
        <w:r w:rsidR="0022519F" w:rsidRPr="0022519F">
          <w:rPr>
            <w:rStyle w:val="Hyperlink"/>
            <w:lang w:bidi="ar-EG"/>
          </w:rPr>
          <w:t>5/76</w:t>
        </w:r>
      </w:hyperlink>
      <w:r>
        <w:rPr>
          <w:lang w:bidi="ar-EG"/>
        </w:rPr>
        <w:t>(Rev.1)</w:t>
      </w:r>
    </w:p>
    <w:p w14:paraId="0533C244" w14:textId="56FF0C4D" w:rsidR="00E97856" w:rsidRDefault="00E97856" w:rsidP="0022519F">
      <w:pPr>
        <w:pStyle w:val="Rectitle"/>
        <w:rPr>
          <w:rtl/>
          <w:lang w:bidi="ar-EG"/>
        </w:rPr>
      </w:pPr>
      <w:r>
        <w:rPr>
          <w:rtl/>
          <w:lang w:bidi="ar-EG"/>
        </w:rPr>
        <w:t xml:space="preserve">ترتيبات قنوات </w:t>
      </w:r>
      <w:proofErr w:type="spellStart"/>
      <w:r>
        <w:rPr>
          <w:rtl/>
          <w:lang w:bidi="ar-EG"/>
        </w:rPr>
        <w:t>وفدرات</w:t>
      </w:r>
      <w:proofErr w:type="spellEnd"/>
      <w:r>
        <w:rPr>
          <w:rtl/>
          <w:lang w:bidi="ar-EG"/>
        </w:rPr>
        <w:t xml:space="preserve"> الترددات الراديوية لأنظمة الخدمة الثابتة العاملة </w:t>
      </w:r>
      <w:r w:rsidR="00F70DC0">
        <w:rPr>
          <w:lang w:bidi="ar-EG"/>
        </w:rPr>
        <w:br/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المديات </w:t>
      </w:r>
      <w:r w:rsidR="0022519F">
        <w:rPr>
          <w:lang w:bidi="ar-EG"/>
        </w:rPr>
        <w:t>GHz 94-92</w:t>
      </w:r>
      <w:r>
        <w:rPr>
          <w:rtl/>
          <w:lang w:bidi="ar-EG"/>
        </w:rPr>
        <w:t xml:space="preserve"> و</w:t>
      </w:r>
      <w:r w:rsidR="0022519F">
        <w:rPr>
          <w:lang w:bidi="ar-EG"/>
        </w:rPr>
        <w:t>GHz 100-94,1</w:t>
      </w:r>
      <w:r>
        <w:rPr>
          <w:rtl/>
          <w:lang w:bidi="ar-EG"/>
        </w:rPr>
        <w:t xml:space="preserve"> و</w:t>
      </w:r>
      <w:r w:rsidR="0022519F">
        <w:rPr>
          <w:lang w:bidi="ar-EG"/>
        </w:rPr>
        <w:t>GHz 109,5-102</w:t>
      </w:r>
      <w:r>
        <w:rPr>
          <w:rtl/>
          <w:lang w:bidi="ar-EG"/>
        </w:rPr>
        <w:t xml:space="preserve"> و</w:t>
      </w:r>
      <w:r w:rsidR="0022519F">
        <w:rPr>
          <w:lang w:bidi="ar-EG"/>
        </w:rPr>
        <w:t>GHz 114,25-111</w:t>
      </w:r>
      <w:r w:rsidR="00500C10">
        <w:rPr>
          <w:lang w:bidi="ar-EG"/>
        </w:rPr>
        <w:t>,</w:t>
      </w:r>
      <w:r w:rsidR="0022519F">
        <w:rPr>
          <w:lang w:bidi="ar-EG"/>
        </w:rPr>
        <w:t>8</w:t>
      </w:r>
    </w:p>
    <w:p w14:paraId="2DB05231" w14:textId="6AEA29A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تصف هذه التوصية ترتيبات القنوات </w:t>
      </w:r>
      <w:proofErr w:type="spellStart"/>
      <w:r>
        <w:rPr>
          <w:rtl/>
          <w:lang w:bidi="ar-EG"/>
        </w:rPr>
        <w:t>والفدرات</w:t>
      </w:r>
      <w:proofErr w:type="spellEnd"/>
      <w:r>
        <w:rPr>
          <w:rtl/>
          <w:lang w:bidi="ar-EG"/>
        </w:rPr>
        <w:t xml:space="preserve">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أجزاء من مدى التردد </w:t>
      </w:r>
      <w:r>
        <w:rPr>
          <w:lang w:bidi="ar-EG"/>
        </w:rPr>
        <w:t>GHz 114,25-92,0</w:t>
      </w:r>
      <w:r>
        <w:rPr>
          <w:rtl/>
          <w:lang w:bidi="ar-EG"/>
        </w:rPr>
        <w:t xml:space="preserve"> الموزعة للخدمة الثابتة. وتستند الترتيبات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ترتيب قنوات أساسية بتردد </w:t>
      </w:r>
      <w:r>
        <w:rPr>
          <w:lang w:bidi="ar-EG"/>
        </w:rPr>
        <w:t>MHz 250</w:t>
      </w:r>
      <w:r>
        <w:rPr>
          <w:rtl/>
          <w:lang w:bidi="ar-EG"/>
        </w:rPr>
        <w:t xml:space="preserve"> يمكن من خلالها تحديد حجم القناة </w:t>
      </w:r>
      <w:r w:rsidR="00F70DC0">
        <w:rPr>
          <w:lang w:bidi="ar-EG"/>
        </w:rPr>
        <w:t>MHz 250×N</w:t>
      </w:r>
      <w:r>
        <w:rPr>
          <w:rtl/>
          <w:lang w:bidi="ar-EG"/>
        </w:rPr>
        <w:t xml:space="preserve"> وهي مقترحة للتطبيقات المزدوجة بتقسيم التردد (</w:t>
      </w:r>
      <w:r>
        <w:rPr>
          <w:lang w:bidi="ar-EG"/>
        </w:rPr>
        <w:t>FDD</w:t>
      </w:r>
      <w:r>
        <w:rPr>
          <w:rtl/>
          <w:lang w:bidi="ar-EG"/>
        </w:rPr>
        <w:t>) أو الازدواج بتقسيم الزمن (</w:t>
      </w:r>
      <w:r>
        <w:rPr>
          <w:lang w:bidi="ar-EG"/>
        </w:rPr>
        <w:t>TDD</w:t>
      </w:r>
      <w:r>
        <w:rPr>
          <w:rtl/>
          <w:lang w:bidi="ar-EG"/>
        </w:rPr>
        <w:t>). ويمكن أيضا</w:t>
      </w:r>
      <w:r w:rsidR="00F70DC0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النظر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مخططات ازدواج الإرسال البديلة مثل الإرسال المزدوج بتقسيم التردد المرن (</w:t>
      </w:r>
      <w:proofErr w:type="spellStart"/>
      <w:r>
        <w:rPr>
          <w:lang w:bidi="ar-EG"/>
        </w:rPr>
        <w:t>fFDD</w:t>
      </w:r>
      <w:proofErr w:type="spellEnd"/>
      <w:r>
        <w:rPr>
          <w:rtl/>
          <w:lang w:bidi="ar-EG"/>
        </w:rPr>
        <w:t>) أو الإرسال المزدوج الكامل (</w:t>
      </w:r>
      <w:r>
        <w:rPr>
          <w:lang w:bidi="ar-EG"/>
        </w:rPr>
        <w:t>FD</w:t>
      </w:r>
      <w:r>
        <w:rPr>
          <w:rtl/>
          <w:lang w:bidi="ar-EG"/>
        </w:rPr>
        <w:t>).</w:t>
      </w:r>
    </w:p>
    <w:p w14:paraId="604DF113" w14:textId="77777777" w:rsidR="00E97856" w:rsidRDefault="00E97856" w:rsidP="00F70DC0">
      <w:pPr>
        <w:pStyle w:val="Headingb"/>
        <w:rPr>
          <w:rtl/>
          <w:lang w:bidi="ar-EG"/>
        </w:rPr>
      </w:pPr>
      <w:r>
        <w:rPr>
          <w:rtl/>
          <w:lang w:bidi="ar-EG"/>
        </w:rPr>
        <w:t>فرقة العمل 5</w:t>
      </w:r>
      <w:r>
        <w:rPr>
          <w:lang w:bidi="ar-EG"/>
        </w:rPr>
        <w:t>D</w:t>
      </w:r>
    </w:p>
    <w:p w14:paraId="2926467D" w14:textId="768517E3" w:rsidR="00E97856" w:rsidRDefault="00E97856" w:rsidP="00F20B85">
      <w:pPr>
        <w:pStyle w:val="Normalaftertitle"/>
        <w:tabs>
          <w:tab w:val="clear" w:pos="794"/>
          <w:tab w:val="right" w:pos="9639"/>
        </w:tabs>
        <w:rPr>
          <w:rtl/>
          <w:lang w:bidi="ar-EG"/>
        </w:rPr>
      </w:pPr>
      <w:r w:rsidRPr="00F70DC0">
        <w:rPr>
          <w:u w:val="single"/>
          <w:rtl/>
          <w:lang w:bidi="ar-EG"/>
        </w:rPr>
        <w:t xml:space="preserve">مشروع مراجعة التوصية </w:t>
      </w:r>
      <w:r w:rsidRPr="00F70DC0">
        <w:rPr>
          <w:u w:val="single"/>
          <w:lang w:bidi="ar-EG"/>
        </w:rPr>
        <w:t>ITU-R M.1036</w:t>
      </w:r>
      <w:r w:rsidR="00F70DC0">
        <w:rPr>
          <w:u w:val="single"/>
          <w:lang w:bidi="ar-EG"/>
        </w:rPr>
        <w:t>-7</w:t>
      </w:r>
      <w:r>
        <w:rPr>
          <w:rtl/>
          <w:lang w:bidi="ar-EG"/>
        </w:rPr>
        <w:tab/>
        <w:t xml:space="preserve">الوثيقة </w:t>
      </w:r>
      <w:hyperlink r:id="rId32" w:history="1">
        <w:r w:rsidR="00F70DC0" w:rsidRPr="00F70DC0">
          <w:rPr>
            <w:rStyle w:val="Hyperlink"/>
            <w:lang w:bidi="ar-EG"/>
          </w:rPr>
          <w:t>5/61</w:t>
        </w:r>
      </w:hyperlink>
    </w:p>
    <w:p w14:paraId="3C6AE20E" w14:textId="6E44E808" w:rsidR="00E97856" w:rsidRDefault="00C81757" w:rsidP="00F70DC0">
      <w:pPr>
        <w:pStyle w:val="Rectitle"/>
        <w:rPr>
          <w:rtl/>
          <w:lang w:bidi="ar-EG"/>
        </w:rPr>
      </w:pPr>
      <w:r w:rsidRPr="00C81757">
        <w:rPr>
          <w:rtl/>
          <w:lang w:bidi="ar-EG"/>
        </w:rPr>
        <w:t xml:space="preserve">ترتيبات التردد لتنفيذ المكون الأرضي في الاتصالات المتنقلة الدولية </w:t>
      </w:r>
      <w:r w:rsidR="00500C10">
        <w:rPr>
          <w:rtl/>
          <w:lang w:bidi="ar-EG"/>
        </w:rPr>
        <w:br/>
      </w:r>
      <w:r w:rsidRPr="00C81757">
        <w:rPr>
          <w:rtl/>
          <w:lang w:bidi="ar-EG"/>
        </w:rPr>
        <w:t>في النطاقات المحددة للاتصالات المتنقلة الدولية في لوائح الراديو</w:t>
      </w:r>
    </w:p>
    <w:p w14:paraId="6B6F1936" w14:textId="5109B0C4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>‏تبين هذه المراجعة إضافة ترتيبات الترددات التي وُضعت نتيجة لتحديدات الاتصالات المتنقلة الدولية التي أجراها المؤتمر</w:t>
      </w:r>
      <w:r w:rsidR="005E27F4">
        <w:rPr>
          <w:rFonts w:hint="eastAsia"/>
          <w:rtl/>
        </w:rPr>
        <w:t> </w:t>
      </w:r>
      <w:r>
        <w:rPr>
          <w:cs/>
          <w:lang w:bidi="ar-EG"/>
        </w:rPr>
        <w:t>‎</w:t>
      </w:r>
      <w:r>
        <w:rPr>
          <w:lang w:bidi="ar-EG"/>
        </w:rPr>
        <w:t>WRC-23</w:t>
      </w:r>
      <w:r>
        <w:rPr>
          <w:rtl/>
          <w:lang w:bidi="ar-EG"/>
        </w:rPr>
        <w:t xml:space="preserve">‏، والحواشي المرتبطة بها، والقرارات ذات الصلة، فضلاً عن بيان الوثائق المعتمَدة حديثاً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قطاع الاتصالات الراديوية. وتم إضافة ترتيبات التردد </w:t>
      </w:r>
      <w:r>
        <w:rPr>
          <w:lang w:bidi="ar-EG"/>
        </w:rPr>
        <w:t>A14</w:t>
      </w:r>
      <w:r>
        <w:rPr>
          <w:rtl/>
          <w:lang w:bidi="ar-EG"/>
        </w:rPr>
        <w:t xml:space="preserve">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القسم 3. ‏وأُدخلت تعديلات </w:t>
      </w:r>
      <w:proofErr w:type="spellStart"/>
      <w:r>
        <w:rPr>
          <w:rtl/>
          <w:lang w:bidi="ar-EG"/>
        </w:rPr>
        <w:t>صياغية</w:t>
      </w:r>
      <w:proofErr w:type="spellEnd"/>
      <w:r>
        <w:rPr>
          <w:rtl/>
          <w:lang w:bidi="ar-EG"/>
        </w:rPr>
        <w:t xml:space="preserve"> </w:t>
      </w:r>
      <w:r w:rsidR="00B162B5">
        <w:rPr>
          <w:rtl/>
          <w:lang w:bidi="ar-EG"/>
        </w:rPr>
        <w:t>على </w:t>
      </w:r>
      <w:r>
        <w:rPr>
          <w:rtl/>
          <w:lang w:bidi="ar-EG"/>
        </w:rPr>
        <w:t xml:space="preserve">الأقسام القائمة لاستيعاب إضافة ترتيبات الترددات الجديدة. وروجعت الأشكال التي تصور ترتيبات الترددات لضمان الاتساق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التوصية بأكملها.</w:t>
      </w:r>
      <w:r>
        <w:rPr>
          <w:cs/>
          <w:lang w:bidi="ar-EG"/>
        </w:rPr>
        <w:t>‎</w:t>
      </w:r>
    </w:p>
    <w:p w14:paraId="314E6C52" w14:textId="77777777" w:rsidR="00DA6450" w:rsidRDefault="00DA6450" w:rsidP="00DA645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BE8037B" w14:textId="1FD7245B" w:rsidR="00E97856" w:rsidRDefault="00E97856" w:rsidP="00412B4B">
      <w:pPr>
        <w:pStyle w:val="Annextitle"/>
        <w:rPr>
          <w:rtl/>
        </w:rPr>
      </w:pPr>
      <w:r>
        <w:rPr>
          <w:rtl/>
        </w:rPr>
        <w:lastRenderedPageBreak/>
        <w:t>الملحق 3</w:t>
      </w:r>
      <w:r w:rsidR="00412B4B">
        <w:br/>
      </w:r>
      <w:r w:rsidR="00412B4B">
        <w:br/>
      </w:r>
      <w:r>
        <w:rPr>
          <w:rtl/>
        </w:rPr>
        <w:t xml:space="preserve">‏المواضيع التي يتعين تناولها </w:t>
      </w:r>
      <w:r w:rsidR="00B162B5">
        <w:rPr>
          <w:rtl/>
        </w:rPr>
        <w:t>في </w:t>
      </w:r>
      <w:r>
        <w:rPr>
          <w:rtl/>
        </w:rPr>
        <w:t xml:space="preserve">اجتماعات فرق العمل </w:t>
      </w:r>
      <w:r>
        <w:rPr>
          <w:cs/>
        </w:rPr>
        <w:t>‎</w:t>
      </w:r>
      <w:r>
        <w:t>5A</w:t>
      </w:r>
      <w:r>
        <w:rPr>
          <w:rtl/>
        </w:rPr>
        <w:t xml:space="preserve"> ‏و</w:t>
      </w:r>
      <w:r>
        <w:rPr>
          <w:cs/>
        </w:rPr>
        <w:t>‎</w:t>
      </w:r>
      <w:r>
        <w:t>5B</w:t>
      </w:r>
      <w:r>
        <w:rPr>
          <w:rtl/>
        </w:rPr>
        <w:t xml:space="preserve"> ‏و</w:t>
      </w:r>
      <w:r>
        <w:rPr>
          <w:cs/>
        </w:rPr>
        <w:t>‎</w:t>
      </w:r>
      <w:r>
        <w:t>5C</w:t>
      </w:r>
      <w:r>
        <w:rPr>
          <w:rtl/>
        </w:rPr>
        <w:t xml:space="preserve"> ‏و</w:t>
      </w:r>
      <w:r>
        <w:rPr>
          <w:cs/>
        </w:rPr>
        <w:t>‎</w:t>
      </w:r>
      <w:r>
        <w:t>5D</w:t>
      </w:r>
      <w:r>
        <w:rPr>
          <w:rtl/>
        </w:rPr>
        <w:t xml:space="preserve"> </w:t>
      </w:r>
      <w:r w:rsidR="00500C10">
        <w:rPr>
          <w:rtl/>
        </w:rPr>
        <w:br/>
      </w:r>
      <w:r>
        <w:rPr>
          <w:rtl/>
        </w:rPr>
        <w:t xml:space="preserve">‏التي تُعقد قبل اجتماع لجنة الدراسات </w:t>
      </w:r>
      <w:r>
        <w:rPr>
          <w:cs/>
        </w:rPr>
        <w:t>‎</w:t>
      </w:r>
      <w:r>
        <w:t>5</w:t>
      </w:r>
      <w:r>
        <w:rPr>
          <w:rtl/>
        </w:rPr>
        <w:t xml:space="preserve"> ‏والتي يمكن وضع مشاريع توصيات بشأنها</w:t>
      </w:r>
      <w:r>
        <w:rPr>
          <w:cs/>
        </w:rPr>
        <w:t>‎</w:t>
      </w:r>
    </w:p>
    <w:p w14:paraId="3EDA757A" w14:textId="4BC5389A" w:rsidR="00E97856" w:rsidRDefault="00E97856" w:rsidP="00412B4B">
      <w:pPr>
        <w:pStyle w:val="Headingb"/>
        <w:rPr>
          <w:rtl/>
          <w:lang w:bidi="ar-EG"/>
        </w:rPr>
      </w:pPr>
      <w:r>
        <w:rPr>
          <w:rtl/>
          <w:lang w:bidi="ar-EG"/>
        </w:rPr>
        <w:t xml:space="preserve">فرقة العمل </w:t>
      </w:r>
      <w:r w:rsidR="00412B4B">
        <w:rPr>
          <w:lang w:bidi="ar-EG"/>
        </w:rPr>
        <w:t>5A</w:t>
      </w:r>
    </w:p>
    <w:p w14:paraId="5DD9A375" w14:textId="300DB494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مشروع تمهيدي لمراجعة التوصية </w:t>
      </w:r>
      <w:r>
        <w:rPr>
          <w:lang w:bidi="ar-EG"/>
        </w:rPr>
        <w:t>ITU-R M.1042-3</w:t>
      </w:r>
      <w:r>
        <w:rPr>
          <w:rtl/>
          <w:lang w:bidi="ar-EG"/>
        </w:rPr>
        <w:t xml:space="preserve"> </w:t>
      </w:r>
      <w:r w:rsidR="004F0C2D">
        <w:rPr>
          <w:rtl/>
          <w:lang w:bidi="ar-EG"/>
        </w:rPr>
        <w:t>–</w:t>
      </w:r>
      <w:r>
        <w:rPr>
          <w:rtl/>
          <w:lang w:bidi="ar-EG"/>
        </w:rPr>
        <w:t xml:space="preserve"> </w:t>
      </w:r>
      <w:r w:rsidR="004F0C2D">
        <w:rPr>
          <w:rFonts w:hint="cs"/>
          <w:rtl/>
          <w:lang w:bidi="ar-EG"/>
        </w:rPr>
        <w:t>[</w:t>
      </w:r>
      <w:r>
        <w:rPr>
          <w:rtl/>
          <w:lang w:bidi="ar-EG"/>
        </w:rPr>
        <w:t xml:space="preserve">الاتصالات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حالات الكوارث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خدمة الهواة وخدمة الهواة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] (انظر </w:t>
      </w:r>
      <w:hyperlink r:id="rId33" w:history="1">
        <w:r w:rsidRPr="00412B4B">
          <w:rPr>
            <w:rStyle w:val="Hyperlink"/>
            <w:rtl/>
            <w:lang w:bidi="ar-EG"/>
          </w:rPr>
          <w:t xml:space="preserve">الملحق </w:t>
        </w:r>
        <w:r w:rsidR="00412B4B" w:rsidRPr="00412B4B">
          <w:rPr>
            <w:rStyle w:val="Hyperlink"/>
            <w:lang w:bidi="ar-EG"/>
          </w:rPr>
          <w:t>3.5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5A/274</w:t>
      </w:r>
      <w:r>
        <w:rPr>
          <w:rtl/>
          <w:lang w:bidi="ar-EG"/>
        </w:rPr>
        <w:t>).</w:t>
      </w:r>
    </w:p>
    <w:p w14:paraId="0160AD0E" w14:textId="0CA9234E" w:rsidR="00E97856" w:rsidRDefault="00E97856" w:rsidP="00412B4B">
      <w:pPr>
        <w:pStyle w:val="Headingb"/>
        <w:rPr>
          <w:rtl/>
          <w:lang w:bidi="ar-EG"/>
        </w:rPr>
      </w:pPr>
      <w:r>
        <w:rPr>
          <w:rtl/>
          <w:lang w:bidi="ar-EG"/>
        </w:rPr>
        <w:t xml:space="preserve">فرقة العمل </w:t>
      </w:r>
      <w:r w:rsidR="00412B4B">
        <w:rPr>
          <w:lang w:bidi="ar-EG"/>
        </w:rPr>
        <w:t>5B</w:t>
      </w:r>
    </w:p>
    <w:p w14:paraId="74DB94A0" w14:textId="0DD23231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‏مشروع </w:t>
      </w:r>
      <w:r w:rsidR="00AD09A0">
        <w:rPr>
          <w:rFonts w:hint="cs"/>
          <w:rtl/>
          <w:lang w:bidi="ar-EG"/>
        </w:rPr>
        <w:t>تمهيدي</w:t>
      </w:r>
      <w:r>
        <w:rPr>
          <w:rtl/>
          <w:lang w:bidi="ar-EG"/>
        </w:rPr>
        <w:t xml:space="preserve"> لمراجعة التوصية </w:t>
      </w:r>
      <w:r>
        <w:rPr>
          <w:cs/>
          <w:lang w:bidi="ar-EG"/>
        </w:rPr>
        <w:t>‎</w:t>
      </w:r>
      <w:r>
        <w:rPr>
          <w:lang w:bidi="ar-EG"/>
        </w:rPr>
        <w:t>ITU-R M.1638-1</w:t>
      </w:r>
      <w:r>
        <w:rPr>
          <w:rtl/>
          <w:lang w:bidi="ar-EG"/>
        </w:rPr>
        <w:t xml:space="preserve"> - ‏</w:t>
      </w:r>
      <w:r w:rsidR="00875CC2" w:rsidRPr="00875CC2">
        <w:rPr>
          <w:rtl/>
          <w:lang w:bidi="ar-EG"/>
        </w:rPr>
        <w:t>الخصائص ومعايير الحماية المطبقة في دراسات التقاسم بين رادارات التحديد الراديوي للموقع (باستثناء رادارات الأرصاد الجوية المنصوبة على الأرض) ورادارات الملاحة الراديوية للطيران العاملة في</w:t>
      </w:r>
      <w:r w:rsidR="00875CC2">
        <w:rPr>
          <w:rFonts w:hint="eastAsia"/>
          <w:rtl/>
        </w:rPr>
        <w:t> </w:t>
      </w:r>
      <w:r w:rsidR="00875CC2" w:rsidRPr="00875CC2">
        <w:rPr>
          <w:rtl/>
          <w:lang w:bidi="ar-EG"/>
        </w:rPr>
        <w:t xml:space="preserve">نطاقات التردد بين </w:t>
      </w:r>
      <w:r w:rsidR="00875CC2">
        <w:rPr>
          <w:lang w:bidi="ar-EG"/>
        </w:rPr>
        <w:t>MHz 5 250</w:t>
      </w:r>
      <w:r>
        <w:rPr>
          <w:rtl/>
          <w:lang w:bidi="ar-EG"/>
        </w:rPr>
        <w:t xml:space="preserve"> ‏و</w:t>
      </w:r>
      <w:r w:rsidR="00875CC2">
        <w:rPr>
          <w:lang w:bidi="ar-EG"/>
        </w:rPr>
        <w:t>MHz 5 850</w:t>
      </w:r>
      <w:r>
        <w:rPr>
          <w:rtl/>
          <w:lang w:bidi="ar-EG"/>
        </w:rPr>
        <w:t xml:space="preserve"> (انظر </w:t>
      </w:r>
      <w:hyperlink r:id="rId34" w:history="1">
        <w:r w:rsidRPr="00875CC2">
          <w:rPr>
            <w:rStyle w:val="Hyperlink"/>
            <w:rtl/>
            <w:lang w:bidi="ar-EG"/>
          </w:rPr>
          <w:t xml:space="preserve">الملحق </w:t>
        </w:r>
        <w:r w:rsidR="00875CC2" w:rsidRPr="00875CC2">
          <w:rPr>
            <w:rStyle w:val="Hyperlink"/>
            <w:lang w:bidi="ar-EG"/>
          </w:rPr>
          <w:t>8.2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5B/315</w:t>
      </w:r>
      <w:r>
        <w:rPr>
          <w:rtl/>
          <w:lang w:bidi="ar-EG"/>
        </w:rPr>
        <w:t>)</w:t>
      </w:r>
    </w:p>
    <w:p w14:paraId="26E1B437" w14:textId="46B66807" w:rsidR="00E97856" w:rsidRPr="00875CC2" w:rsidRDefault="00E97856" w:rsidP="00E97856">
      <w:pPr>
        <w:rPr>
          <w:spacing w:val="-4"/>
          <w:rtl/>
          <w:lang w:bidi="ar-EG"/>
        </w:rPr>
      </w:pPr>
      <w:r w:rsidRPr="00875CC2">
        <w:rPr>
          <w:spacing w:val="-4"/>
          <w:rtl/>
          <w:lang w:bidi="ar-EG"/>
        </w:rPr>
        <w:t xml:space="preserve">مشروع تمهيدي للتوصية الجديدة </w:t>
      </w:r>
      <w:r w:rsidRPr="00875CC2">
        <w:rPr>
          <w:spacing w:val="-4"/>
          <w:lang w:bidi="ar-EG"/>
        </w:rPr>
        <w:t xml:space="preserve">ITU-R </w:t>
      </w:r>
      <w:proofErr w:type="gramStart"/>
      <w:r w:rsidRPr="00875CC2">
        <w:rPr>
          <w:spacing w:val="-4"/>
          <w:lang w:bidi="ar-EG"/>
        </w:rPr>
        <w:t>M.[</w:t>
      </w:r>
      <w:proofErr w:type="gramEnd"/>
      <w:r w:rsidRPr="00875CC2">
        <w:rPr>
          <w:spacing w:val="-4"/>
          <w:lang w:bidi="ar-EG"/>
        </w:rPr>
        <w:t>AMRS-VDL]</w:t>
      </w:r>
      <w:r w:rsidRPr="00875CC2">
        <w:rPr>
          <w:spacing w:val="-4"/>
          <w:rtl/>
          <w:lang w:bidi="ar-EG"/>
        </w:rPr>
        <w:t xml:space="preserve"> - خصائص و[معايير] الحماية لأنظمة الأسلوب 2 لوصلة البيانات </w:t>
      </w:r>
      <w:r w:rsidR="00B162B5" w:rsidRPr="00AD09A0">
        <w:rPr>
          <w:spacing w:val="-4"/>
          <w:rtl/>
          <w:lang w:bidi="ar-EG"/>
        </w:rPr>
        <w:t>في </w:t>
      </w:r>
      <w:r w:rsidRPr="00AD09A0">
        <w:rPr>
          <w:spacing w:val="-4"/>
          <w:rtl/>
          <w:lang w:bidi="ar-EG"/>
        </w:rPr>
        <w:t xml:space="preserve">النطاق </w:t>
      </w:r>
      <w:r w:rsidRPr="00AD09A0">
        <w:rPr>
          <w:spacing w:val="-4"/>
          <w:lang w:bidi="ar-EG"/>
        </w:rPr>
        <w:t>VHF</w:t>
      </w:r>
      <w:r w:rsidRPr="00AD09A0">
        <w:rPr>
          <w:spacing w:val="-4"/>
          <w:rtl/>
          <w:lang w:bidi="ar-EG"/>
        </w:rPr>
        <w:t xml:space="preserve"> </w:t>
      </w:r>
      <w:proofErr w:type="spellStart"/>
      <w:r w:rsidRPr="00AD09A0">
        <w:rPr>
          <w:spacing w:val="-4"/>
          <w:rtl/>
          <w:lang w:bidi="ar-EG"/>
        </w:rPr>
        <w:t>المقيسة</w:t>
      </w:r>
      <w:proofErr w:type="spellEnd"/>
      <w:r w:rsidRPr="00AD09A0">
        <w:rPr>
          <w:spacing w:val="-4"/>
          <w:rtl/>
          <w:lang w:bidi="ar-EG"/>
        </w:rPr>
        <w:t xml:space="preserve"> لدى المنظمة الدولية للطيران المدني العاملة </w:t>
      </w:r>
      <w:r w:rsidR="00B162B5" w:rsidRPr="00AD09A0">
        <w:rPr>
          <w:spacing w:val="-4"/>
          <w:rtl/>
          <w:lang w:bidi="ar-EG"/>
        </w:rPr>
        <w:t>في </w:t>
      </w:r>
      <w:r w:rsidRPr="00AD09A0">
        <w:rPr>
          <w:spacing w:val="-4"/>
          <w:rtl/>
          <w:lang w:bidi="ar-EG"/>
        </w:rPr>
        <w:t>الخدمة المتنقلة للطيران</w:t>
      </w:r>
      <w:r w:rsidR="00AD09A0" w:rsidRPr="00AD09A0">
        <w:rPr>
          <w:rFonts w:hint="cs"/>
          <w:spacing w:val="-4"/>
          <w:rtl/>
          <w:lang w:bidi="ar-EG"/>
        </w:rPr>
        <w:t xml:space="preserve"> </w:t>
      </w:r>
      <w:r w:rsidR="00AD09A0" w:rsidRPr="00AD09A0">
        <w:rPr>
          <w:spacing w:val="-4"/>
          <w:lang w:bidi="ar-EG"/>
        </w:rPr>
        <w:t>(R)</w:t>
      </w:r>
      <w:r w:rsidRPr="00AD09A0">
        <w:rPr>
          <w:spacing w:val="-4"/>
          <w:rtl/>
          <w:lang w:bidi="ar-EG"/>
        </w:rPr>
        <w:t xml:space="preserve"> </w:t>
      </w:r>
      <w:r w:rsidR="00B162B5" w:rsidRPr="00AD09A0">
        <w:rPr>
          <w:spacing w:val="-4"/>
          <w:rtl/>
          <w:lang w:bidi="ar-EG"/>
        </w:rPr>
        <w:t>في </w:t>
      </w:r>
      <w:r w:rsidRPr="00AD09A0">
        <w:rPr>
          <w:spacing w:val="-4"/>
          <w:rtl/>
          <w:lang w:bidi="ar-EG"/>
        </w:rPr>
        <w:t xml:space="preserve">نطاق التردد </w:t>
      </w:r>
      <w:r w:rsidR="00875CC2" w:rsidRPr="00AD09A0">
        <w:rPr>
          <w:spacing w:val="-4"/>
          <w:lang w:bidi="ar-EG"/>
        </w:rPr>
        <w:t>MHz 137-</w:t>
      </w:r>
      <w:r w:rsidR="00875CC2" w:rsidRPr="00875CC2">
        <w:rPr>
          <w:spacing w:val="-4"/>
          <w:lang w:bidi="ar-EG"/>
        </w:rPr>
        <w:t>136</w:t>
      </w:r>
      <w:r w:rsidRPr="00875CC2">
        <w:rPr>
          <w:spacing w:val="-4"/>
          <w:rtl/>
          <w:lang w:bidi="ar-EG"/>
        </w:rPr>
        <w:t xml:space="preserve"> (انظر </w:t>
      </w:r>
      <w:hyperlink r:id="rId35" w:history="1">
        <w:r w:rsidRPr="00875CC2">
          <w:rPr>
            <w:rStyle w:val="Hyperlink"/>
            <w:spacing w:val="-4"/>
            <w:rtl/>
            <w:lang w:bidi="ar-EG"/>
          </w:rPr>
          <w:t xml:space="preserve">الملحق </w:t>
        </w:r>
        <w:r w:rsidR="00875CC2" w:rsidRPr="00875CC2">
          <w:rPr>
            <w:rStyle w:val="Hyperlink"/>
            <w:spacing w:val="-4"/>
            <w:lang w:bidi="ar-EG"/>
          </w:rPr>
          <w:t>3.3</w:t>
        </w:r>
      </w:hyperlink>
      <w:r w:rsidRPr="00875CC2">
        <w:rPr>
          <w:spacing w:val="-4"/>
          <w:rtl/>
          <w:lang w:bidi="ar-EG"/>
        </w:rPr>
        <w:t xml:space="preserve"> بالوثيقة </w:t>
      </w:r>
      <w:r w:rsidRPr="00875CC2">
        <w:rPr>
          <w:spacing w:val="-4"/>
          <w:lang w:bidi="ar-EG"/>
        </w:rPr>
        <w:t>5B/315</w:t>
      </w:r>
      <w:r w:rsidRPr="00875CC2">
        <w:rPr>
          <w:spacing w:val="-4"/>
          <w:rtl/>
          <w:lang w:bidi="ar-EG"/>
        </w:rPr>
        <w:t>).</w:t>
      </w:r>
    </w:p>
    <w:p w14:paraId="3BCB6B30" w14:textId="1233BCCB" w:rsidR="00E97856" w:rsidRDefault="00E97856" w:rsidP="00E97856">
      <w:pPr>
        <w:rPr>
          <w:rtl/>
          <w:lang w:bidi="ar-EG"/>
        </w:rPr>
      </w:pPr>
      <w:r w:rsidRPr="00AD09A0">
        <w:rPr>
          <w:rtl/>
          <w:lang w:bidi="ar-EG"/>
        </w:rPr>
        <w:t xml:space="preserve">‏مشروع </w:t>
      </w:r>
      <w:r w:rsidR="00AD09A0" w:rsidRPr="00AD09A0">
        <w:rPr>
          <w:rFonts w:hint="cs"/>
          <w:rtl/>
          <w:lang w:bidi="ar-EG"/>
        </w:rPr>
        <w:t xml:space="preserve">تمهيدي </w:t>
      </w:r>
      <w:r w:rsidRPr="00AD09A0">
        <w:rPr>
          <w:rtl/>
          <w:lang w:bidi="ar-EG"/>
        </w:rPr>
        <w:t xml:space="preserve">للتوصية الجديدة </w:t>
      </w:r>
      <w:r w:rsidRPr="00AD09A0">
        <w:rPr>
          <w:lang w:bidi="ar-EG"/>
        </w:rPr>
        <w:t>ITU-R M[AM(R)S_AMS(R)S_CHAR_5GHZ]</w:t>
      </w:r>
      <w:r w:rsidRPr="00AD09A0">
        <w:rPr>
          <w:rtl/>
          <w:lang w:bidi="ar-EG"/>
        </w:rPr>
        <w:t xml:space="preserve"> - ‏خصائص ومعايير حماية وصلات التحكم، ووصلات الاتصالات غير ذات الصلة بالحمولة النافعة، </w:t>
      </w:r>
      <w:r w:rsidR="00B162B5" w:rsidRPr="00AD09A0">
        <w:rPr>
          <w:rtl/>
          <w:lang w:bidi="ar-EG"/>
        </w:rPr>
        <w:t>في </w:t>
      </w:r>
      <w:r w:rsidRPr="00AD09A0">
        <w:rPr>
          <w:rtl/>
          <w:lang w:bidi="ar-EG"/>
        </w:rPr>
        <w:t xml:space="preserve">أنظمة الطائرات بدون طيار الأرضية </w:t>
      </w:r>
      <w:proofErr w:type="spellStart"/>
      <w:r w:rsidRPr="00AD09A0">
        <w:rPr>
          <w:rtl/>
          <w:lang w:bidi="ar-EG"/>
        </w:rPr>
        <w:t>والساتلية</w:t>
      </w:r>
      <w:proofErr w:type="spellEnd"/>
      <w:r w:rsidRPr="00AD09A0">
        <w:rPr>
          <w:rtl/>
          <w:lang w:bidi="ar-EG"/>
        </w:rPr>
        <w:t xml:space="preserve"> العاملة </w:t>
      </w:r>
      <w:r w:rsidR="00B162B5" w:rsidRPr="00AD09A0">
        <w:rPr>
          <w:rtl/>
          <w:lang w:bidi="ar-EG"/>
        </w:rPr>
        <w:t>في </w:t>
      </w:r>
      <w:r w:rsidRPr="00AD09A0">
        <w:rPr>
          <w:rtl/>
          <w:lang w:bidi="ar-EG"/>
        </w:rPr>
        <w:t xml:space="preserve">الخدمة المتنقلة للطيران </w:t>
      </w:r>
      <w:r w:rsidR="00AD09A0" w:rsidRPr="00AD09A0">
        <w:rPr>
          <w:lang w:bidi="ar-EG"/>
        </w:rPr>
        <w:t>(R)</w:t>
      </w:r>
      <w:r w:rsidRPr="00AD09A0">
        <w:rPr>
          <w:rtl/>
          <w:lang w:bidi="ar-EG"/>
        </w:rPr>
        <w:t xml:space="preserve"> (انظر </w:t>
      </w:r>
      <w:hyperlink r:id="rId36" w:history="1">
        <w:r w:rsidRPr="00AD09A0">
          <w:rPr>
            <w:rStyle w:val="Hyperlink"/>
            <w:rtl/>
            <w:lang w:bidi="ar-EG"/>
          </w:rPr>
          <w:t xml:space="preserve">الملحق </w:t>
        </w:r>
        <w:r w:rsidR="009E7BD5" w:rsidRPr="00AD09A0">
          <w:rPr>
            <w:rStyle w:val="Hyperlink"/>
            <w:lang w:bidi="ar-EG"/>
          </w:rPr>
          <w:t>2.3</w:t>
        </w:r>
      </w:hyperlink>
      <w:r w:rsidRPr="00AD09A0">
        <w:rPr>
          <w:rtl/>
          <w:lang w:bidi="ar-EG"/>
        </w:rPr>
        <w:t xml:space="preserve"> بالوثيقة </w:t>
      </w:r>
      <w:r w:rsidRPr="00AD09A0">
        <w:rPr>
          <w:lang w:bidi="ar-EG"/>
        </w:rPr>
        <w:t>5B/315</w:t>
      </w:r>
      <w:r w:rsidRPr="00AD09A0">
        <w:rPr>
          <w:rtl/>
          <w:lang w:bidi="ar-EG"/>
        </w:rPr>
        <w:t>)</w:t>
      </w:r>
    </w:p>
    <w:p w14:paraId="05DBD5AD" w14:textId="13718949" w:rsidR="00E97856" w:rsidRDefault="00E97856" w:rsidP="009E7BD5">
      <w:pPr>
        <w:rPr>
          <w:rtl/>
          <w:lang w:bidi="ar-EG"/>
        </w:rPr>
      </w:pPr>
      <w:r>
        <w:rPr>
          <w:rtl/>
          <w:lang w:bidi="ar-EG"/>
        </w:rPr>
        <w:t xml:space="preserve">‏مشروع </w:t>
      </w:r>
      <w:r w:rsidR="00AD09A0">
        <w:rPr>
          <w:rFonts w:hint="cs"/>
          <w:rtl/>
          <w:lang w:bidi="ar-EG"/>
        </w:rPr>
        <w:t xml:space="preserve">تمهيدي </w:t>
      </w:r>
      <w:r>
        <w:rPr>
          <w:rtl/>
          <w:lang w:bidi="ar-EG"/>
        </w:rPr>
        <w:t xml:space="preserve">لمراجعة التوصية </w:t>
      </w:r>
      <w:r>
        <w:rPr>
          <w:lang w:bidi="ar-EG"/>
        </w:rPr>
        <w:t>ITU-R M.2092-1</w:t>
      </w:r>
      <w:r>
        <w:rPr>
          <w:rtl/>
          <w:lang w:bidi="ar-EG"/>
        </w:rPr>
        <w:t xml:space="preserve"> - ‏</w:t>
      </w:r>
      <w:r w:rsidR="009E7BD5">
        <w:rPr>
          <w:rtl/>
          <w:lang w:bidi="ar-EG"/>
        </w:rPr>
        <w:t>الخصائص التقنية لنظام تبادل البيانات في نطاق الموجات المترية (</w:t>
      </w:r>
      <w:r w:rsidR="009E7BD5">
        <w:rPr>
          <w:lang w:bidi="ar-EG"/>
        </w:rPr>
        <w:t>VHF</w:t>
      </w:r>
      <w:r w:rsidR="009E7BD5">
        <w:rPr>
          <w:rtl/>
          <w:lang w:bidi="ar-EG"/>
        </w:rPr>
        <w:t xml:space="preserve">) في نطاق الخدمة المتنقلة البحرية في النطاق </w:t>
      </w:r>
      <w:r w:rsidR="009E7BD5">
        <w:rPr>
          <w:lang w:bidi="ar-EG"/>
        </w:rPr>
        <w:t>VHF</w:t>
      </w:r>
      <w:r w:rsidR="009E7BD5">
        <w:rPr>
          <w:rtl/>
          <w:lang w:bidi="ar-EG"/>
        </w:rPr>
        <w:t xml:space="preserve"> </w:t>
      </w:r>
      <w:r>
        <w:rPr>
          <w:rtl/>
          <w:lang w:bidi="ar-EG"/>
        </w:rPr>
        <w:t xml:space="preserve">(انظر </w:t>
      </w:r>
      <w:hyperlink r:id="rId37" w:history="1">
        <w:r w:rsidRPr="00F403C8">
          <w:rPr>
            <w:rStyle w:val="Hyperlink"/>
            <w:rtl/>
            <w:lang w:bidi="ar-EG"/>
          </w:rPr>
          <w:t xml:space="preserve">الملحق </w:t>
        </w:r>
        <w:r w:rsidR="00F403C8" w:rsidRPr="00F403C8">
          <w:rPr>
            <w:rStyle w:val="Hyperlink"/>
            <w:lang w:bidi="ar-EG"/>
          </w:rPr>
          <w:t>7.4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5B/315</w:t>
      </w:r>
      <w:r>
        <w:rPr>
          <w:rtl/>
          <w:lang w:bidi="ar-EG"/>
        </w:rPr>
        <w:t>)</w:t>
      </w:r>
    </w:p>
    <w:p w14:paraId="5DA0FB07" w14:textId="6AB5CC1D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‏مشروع </w:t>
      </w:r>
      <w:r w:rsidR="00AD09A0">
        <w:rPr>
          <w:rFonts w:hint="cs"/>
          <w:rtl/>
          <w:lang w:bidi="ar-EG"/>
        </w:rPr>
        <w:t xml:space="preserve">تمهيد </w:t>
      </w:r>
      <w:r>
        <w:rPr>
          <w:rtl/>
          <w:lang w:bidi="ar-EG"/>
        </w:rPr>
        <w:t xml:space="preserve">لمراجعة التوصية </w:t>
      </w:r>
      <w:r>
        <w:rPr>
          <w:lang w:bidi="ar-EG"/>
        </w:rPr>
        <w:t>ITU-R M.2058-1</w:t>
      </w:r>
      <w:r>
        <w:rPr>
          <w:rtl/>
          <w:lang w:bidi="ar-EG"/>
        </w:rPr>
        <w:t xml:space="preserve"> - </w:t>
      </w:r>
      <w:r w:rsidR="00C55C6E" w:rsidRPr="00C55C6E">
        <w:rPr>
          <w:rtl/>
          <w:lang w:bidi="ar-EG"/>
        </w:rPr>
        <w:t xml:space="preserve">خصائص نظام رقمي يُشار إليه باسم بيانات ملاحية لإذاعة المعلومات المتعلقة بالسلامة البحرية والأمن من الساحل إلى السفن في نطاق التردد </w:t>
      </w:r>
      <w:r w:rsidR="00C55C6E" w:rsidRPr="00C55C6E">
        <w:rPr>
          <w:lang w:bidi="ar-EG"/>
        </w:rPr>
        <w:t>HF</w:t>
      </w:r>
      <w:r w:rsidR="00C55C6E" w:rsidRPr="00C55C6E">
        <w:rPr>
          <w:rtl/>
          <w:lang w:bidi="ar-EG"/>
        </w:rPr>
        <w:t xml:space="preserve"> البحري </w:t>
      </w:r>
      <w:r>
        <w:rPr>
          <w:rtl/>
          <w:lang w:bidi="ar-EG"/>
        </w:rPr>
        <w:t xml:space="preserve">(انظر </w:t>
      </w:r>
      <w:hyperlink r:id="rId38" w:history="1">
        <w:r w:rsidRPr="00C55C6E">
          <w:rPr>
            <w:rStyle w:val="Hyperlink"/>
            <w:rtl/>
            <w:lang w:bidi="ar-EG"/>
          </w:rPr>
          <w:t xml:space="preserve">الملحق </w:t>
        </w:r>
        <w:r w:rsidR="00C55C6E" w:rsidRPr="00C55C6E">
          <w:rPr>
            <w:rStyle w:val="Hyperlink"/>
            <w:lang w:bidi="ar-EG"/>
          </w:rPr>
          <w:t>6.4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5B/315</w:t>
      </w:r>
      <w:r>
        <w:rPr>
          <w:rtl/>
          <w:lang w:bidi="ar-EG"/>
        </w:rPr>
        <w:t>)</w:t>
      </w:r>
    </w:p>
    <w:p w14:paraId="03CB29B1" w14:textId="372E847F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‏مشروع </w:t>
      </w:r>
      <w:r w:rsidR="00AD09A0">
        <w:rPr>
          <w:rFonts w:hint="cs"/>
          <w:rtl/>
          <w:lang w:bidi="ar-EG"/>
        </w:rPr>
        <w:t xml:space="preserve">تمهيدي </w:t>
      </w:r>
      <w:r>
        <w:rPr>
          <w:rtl/>
          <w:lang w:bidi="ar-EG"/>
        </w:rPr>
        <w:t xml:space="preserve">لمراجعة التوصية </w:t>
      </w:r>
      <w:r>
        <w:rPr>
          <w:lang w:bidi="ar-EG"/>
        </w:rPr>
        <w:t>ITU-R M.2010-2</w:t>
      </w:r>
      <w:r>
        <w:rPr>
          <w:rtl/>
          <w:lang w:bidi="ar-EG"/>
        </w:rPr>
        <w:t xml:space="preserve"> - </w:t>
      </w:r>
      <w:r w:rsidR="00C55C6E" w:rsidRPr="00C55C6E">
        <w:rPr>
          <w:rtl/>
          <w:lang w:bidi="ar-EG"/>
        </w:rPr>
        <w:t>خصائص النظام الرقمي المدعو بيانات ملاحية لإذاعة المعلومات المتعلقة بالسلامة البحرية والأمن من الساحل إلى السفن في النطاق</w:t>
      </w:r>
      <w:r w:rsidR="00C55C6E">
        <w:rPr>
          <w:rFonts w:hint="cs"/>
          <w:rtl/>
        </w:rPr>
        <w:t xml:space="preserve"> </w:t>
      </w:r>
      <w:r w:rsidR="00C55C6E">
        <w:t>kHz 500</w:t>
      </w:r>
      <w:r w:rsidR="00C55C6E" w:rsidRPr="00C55C6E">
        <w:rPr>
          <w:rtl/>
          <w:lang w:bidi="ar-EG"/>
        </w:rPr>
        <w:t xml:space="preserve"> </w:t>
      </w:r>
      <w:r>
        <w:rPr>
          <w:rtl/>
          <w:lang w:bidi="ar-EG"/>
        </w:rPr>
        <w:t xml:space="preserve">(انظر </w:t>
      </w:r>
      <w:hyperlink r:id="rId39" w:history="1">
        <w:r w:rsidRPr="00C55C6E">
          <w:rPr>
            <w:rStyle w:val="Hyperlink"/>
            <w:rtl/>
            <w:lang w:bidi="ar-EG"/>
          </w:rPr>
          <w:t xml:space="preserve">الملحق </w:t>
        </w:r>
        <w:r w:rsidR="00C55C6E" w:rsidRPr="00C55C6E">
          <w:rPr>
            <w:rStyle w:val="Hyperlink"/>
            <w:lang w:bidi="ar-EG"/>
          </w:rPr>
          <w:t>5.4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5B/315</w:t>
      </w:r>
      <w:r>
        <w:rPr>
          <w:rtl/>
          <w:lang w:bidi="ar-EG"/>
        </w:rPr>
        <w:t>)</w:t>
      </w:r>
    </w:p>
    <w:p w14:paraId="240B1F3A" w14:textId="31604160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‏مشروع </w:t>
      </w:r>
      <w:r w:rsidR="00AD09A0">
        <w:rPr>
          <w:rFonts w:hint="cs"/>
          <w:rtl/>
          <w:lang w:bidi="ar-EG"/>
        </w:rPr>
        <w:t xml:space="preserve">تمهيدي </w:t>
      </w:r>
      <w:r>
        <w:rPr>
          <w:rtl/>
          <w:lang w:bidi="ar-EG"/>
        </w:rPr>
        <w:t xml:space="preserve">لمراجعة التوصية </w:t>
      </w:r>
      <w:r>
        <w:rPr>
          <w:lang w:bidi="ar-EG"/>
        </w:rPr>
        <w:t>ITU-R M.1371-5</w:t>
      </w:r>
      <w:r>
        <w:rPr>
          <w:rtl/>
          <w:lang w:bidi="ar-EG"/>
        </w:rPr>
        <w:t xml:space="preserve"> - ‏</w:t>
      </w:r>
      <w:r w:rsidR="00A6045D" w:rsidRPr="00A6045D">
        <w:rPr>
          <w:rtl/>
          <w:lang w:bidi="ar-EG"/>
        </w:rPr>
        <w:t xml:space="preserve">الخصائص التقنية لنظام تعرف هوية </w:t>
      </w:r>
      <w:proofErr w:type="spellStart"/>
      <w:r w:rsidR="00A6045D" w:rsidRPr="00A6045D">
        <w:rPr>
          <w:rtl/>
          <w:lang w:bidi="ar-EG"/>
        </w:rPr>
        <w:t>أوتوماتي</w:t>
      </w:r>
      <w:proofErr w:type="spellEnd"/>
      <w:r w:rsidR="00A6045D" w:rsidRPr="00A6045D">
        <w:rPr>
          <w:rtl/>
          <w:lang w:bidi="ar-EG"/>
        </w:rPr>
        <w:t xml:space="preserve"> باستخدام النفاذ المتعدد بتقسيم زمني في نطاق تردد الخدمة المتنقلة البحرية في نطاق الموجات المترية (</w:t>
      </w:r>
      <w:r w:rsidR="00A6045D" w:rsidRPr="00A6045D">
        <w:rPr>
          <w:lang w:bidi="ar-EG"/>
        </w:rPr>
        <w:t>VHF</w:t>
      </w:r>
      <w:r w:rsidR="00A6045D" w:rsidRPr="00A6045D">
        <w:rPr>
          <w:rtl/>
          <w:lang w:bidi="ar-EG"/>
        </w:rPr>
        <w:t>)</w:t>
      </w:r>
      <w:r>
        <w:rPr>
          <w:rtl/>
          <w:lang w:bidi="ar-EG"/>
        </w:rPr>
        <w:t xml:space="preserve"> (انظر </w:t>
      </w:r>
      <w:hyperlink r:id="rId40" w:history="1">
        <w:r w:rsidRPr="00A6045D">
          <w:rPr>
            <w:rStyle w:val="Hyperlink"/>
            <w:rtl/>
            <w:lang w:bidi="ar-EG"/>
          </w:rPr>
          <w:t>الملحق 4.4</w:t>
        </w:r>
      </w:hyperlink>
      <w:r>
        <w:rPr>
          <w:rtl/>
          <w:lang w:bidi="ar-EG"/>
        </w:rPr>
        <w:t xml:space="preserve"> بالوثيقة 5</w:t>
      </w:r>
      <w:r>
        <w:rPr>
          <w:lang w:bidi="ar-EG"/>
        </w:rPr>
        <w:t>B/31</w:t>
      </w:r>
      <w:r>
        <w:rPr>
          <w:rtl/>
          <w:lang w:bidi="ar-EG"/>
        </w:rPr>
        <w:t>)</w:t>
      </w:r>
    </w:p>
    <w:p w14:paraId="59B9C930" w14:textId="287B7FB2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‏مشروع </w:t>
      </w:r>
      <w:r w:rsidR="00AD09A0">
        <w:rPr>
          <w:rFonts w:hint="cs"/>
          <w:rtl/>
          <w:lang w:bidi="ar-EG"/>
        </w:rPr>
        <w:t xml:space="preserve">تمهيدي </w:t>
      </w:r>
      <w:r>
        <w:rPr>
          <w:rtl/>
          <w:lang w:bidi="ar-EG"/>
        </w:rPr>
        <w:t xml:space="preserve">لمراجعة التوصية </w:t>
      </w:r>
      <w:r w:rsidR="00EC580F">
        <w:rPr>
          <w:lang w:bidi="ar-EG"/>
        </w:rPr>
        <w:t>I</w:t>
      </w:r>
      <w:r>
        <w:rPr>
          <w:lang w:bidi="ar-EG"/>
        </w:rPr>
        <w:t>TU-R M.585-9</w:t>
      </w:r>
      <w:r>
        <w:rPr>
          <w:rtl/>
          <w:lang w:bidi="ar-EG"/>
        </w:rPr>
        <w:t xml:space="preserve"> - تخصيص الهويات واستعمالها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الخدمة المتنقلة البحرية (انظر </w:t>
      </w:r>
      <w:hyperlink r:id="rId41" w:history="1">
        <w:r w:rsidRPr="004D747B">
          <w:rPr>
            <w:rStyle w:val="Hyperlink"/>
            <w:rtl/>
            <w:lang w:bidi="ar-EG"/>
          </w:rPr>
          <w:t xml:space="preserve">الملحق </w:t>
        </w:r>
        <w:r w:rsidR="004D747B" w:rsidRPr="004D747B">
          <w:rPr>
            <w:rStyle w:val="Hyperlink"/>
            <w:lang w:bidi="ar-EG"/>
          </w:rPr>
          <w:t>2.4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5B/315</w:t>
      </w:r>
      <w:r>
        <w:rPr>
          <w:rtl/>
          <w:lang w:bidi="ar-EG"/>
        </w:rPr>
        <w:t>)</w:t>
      </w:r>
    </w:p>
    <w:p w14:paraId="47681D77" w14:textId="755657A6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‏مشروع </w:t>
      </w:r>
      <w:r w:rsidR="00AD09A0">
        <w:rPr>
          <w:rFonts w:hint="cs"/>
          <w:rtl/>
          <w:lang w:bidi="ar-EG"/>
        </w:rPr>
        <w:t xml:space="preserve">تمهيدي </w:t>
      </w:r>
      <w:r>
        <w:rPr>
          <w:rtl/>
          <w:lang w:bidi="ar-EG"/>
        </w:rPr>
        <w:t xml:space="preserve">للتوصية الجديدة </w:t>
      </w:r>
      <w:r>
        <w:rPr>
          <w:cs/>
          <w:lang w:bidi="ar-EG"/>
        </w:rPr>
        <w:t>‎</w:t>
      </w:r>
      <w:r>
        <w:rPr>
          <w:lang w:bidi="ar-EG"/>
        </w:rPr>
        <w:t xml:space="preserve">ITU-R </w:t>
      </w:r>
      <w:proofErr w:type="gramStart"/>
      <w:r>
        <w:rPr>
          <w:lang w:bidi="ar-EG"/>
        </w:rPr>
        <w:t>M.[</w:t>
      </w:r>
      <w:proofErr w:type="gramEnd"/>
      <w:r>
        <w:rPr>
          <w:lang w:bidi="ar-EG"/>
        </w:rPr>
        <w:t>AMS CHARACTERISTICS_1</w:t>
      </w:r>
      <w:r w:rsidR="004D747B">
        <w:rPr>
          <w:lang w:bidi="ar-EG"/>
        </w:rPr>
        <w:t> </w:t>
      </w:r>
      <w:r>
        <w:rPr>
          <w:lang w:bidi="ar-EG"/>
        </w:rPr>
        <w:t>780-1</w:t>
      </w:r>
      <w:r w:rsidR="004D747B">
        <w:rPr>
          <w:lang w:bidi="ar-EG"/>
        </w:rPr>
        <w:t> </w:t>
      </w:r>
      <w:r>
        <w:rPr>
          <w:lang w:bidi="ar-EG"/>
        </w:rPr>
        <w:t>850</w:t>
      </w:r>
      <w:r w:rsidR="004D747B">
        <w:rPr>
          <w:lang w:bidi="ar-EG"/>
        </w:rPr>
        <w:t> </w:t>
      </w:r>
      <w:r>
        <w:rPr>
          <w:lang w:bidi="ar-EG"/>
        </w:rPr>
        <w:t>MHz]</w:t>
      </w:r>
      <w:r>
        <w:rPr>
          <w:rtl/>
          <w:lang w:bidi="ar-EG"/>
        </w:rPr>
        <w:t xml:space="preserve"> - ‏الخصائص التقنية ومعايير الحماية للأنظمة العاملة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 xml:space="preserve">الخدمة المتنقلة للطيران ضمن مدى الترددات </w:t>
      </w:r>
      <w:r>
        <w:rPr>
          <w:cs/>
          <w:lang w:bidi="ar-EG"/>
        </w:rPr>
        <w:t>‎</w:t>
      </w:r>
      <w:r>
        <w:rPr>
          <w:lang w:bidi="ar-EG"/>
        </w:rPr>
        <w:t>MHz</w:t>
      </w:r>
      <w:r w:rsidR="004D747B">
        <w:rPr>
          <w:lang w:bidi="ar-EG"/>
        </w:rPr>
        <w:t> </w:t>
      </w:r>
      <w:r>
        <w:rPr>
          <w:lang w:bidi="ar-EG"/>
        </w:rPr>
        <w:t>1</w:t>
      </w:r>
      <w:r w:rsidR="004D747B">
        <w:rPr>
          <w:lang w:bidi="ar-EG"/>
        </w:rPr>
        <w:t> </w:t>
      </w:r>
      <w:r>
        <w:rPr>
          <w:lang w:bidi="ar-EG"/>
        </w:rPr>
        <w:t>850-1</w:t>
      </w:r>
      <w:r w:rsidR="004D747B">
        <w:rPr>
          <w:lang w:bidi="ar-EG"/>
        </w:rPr>
        <w:t> </w:t>
      </w:r>
      <w:r>
        <w:rPr>
          <w:lang w:bidi="ar-EG"/>
        </w:rPr>
        <w:t>780</w:t>
      </w:r>
      <w:r>
        <w:rPr>
          <w:rtl/>
          <w:lang w:bidi="ar-EG"/>
        </w:rPr>
        <w:t xml:space="preserve"> (انظر </w:t>
      </w:r>
      <w:hyperlink r:id="rId42" w:history="1">
        <w:r w:rsidRPr="004D747B">
          <w:rPr>
            <w:rStyle w:val="Hyperlink"/>
            <w:rtl/>
            <w:lang w:bidi="ar-EG"/>
          </w:rPr>
          <w:t>الملحق 22</w:t>
        </w:r>
      </w:hyperlink>
      <w:r>
        <w:rPr>
          <w:rtl/>
          <w:lang w:bidi="ar-EG"/>
        </w:rPr>
        <w:t xml:space="preserve"> بالوثيقة</w:t>
      </w:r>
      <w:r w:rsidR="004D747B">
        <w:rPr>
          <w:rFonts w:hint="eastAsia"/>
          <w:rtl/>
        </w:rPr>
        <w:t> </w:t>
      </w:r>
      <w:r>
        <w:rPr>
          <w:lang w:bidi="ar-EG"/>
        </w:rPr>
        <w:t>5B/216</w:t>
      </w:r>
      <w:r>
        <w:rPr>
          <w:rtl/>
          <w:lang w:bidi="ar-EG"/>
        </w:rPr>
        <w:t>)</w:t>
      </w:r>
    </w:p>
    <w:p w14:paraId="003F2EB5" w14:textId="297104A3" w:rsidR="00E97856" w:rsidRDefault="00E97856" w:rsidP="00F403C8">
      <w:pPr>
        <w:pStyle w:val="Headingb"/>
        <w:rPr>
          <w:rtl/>
          <w:lang w:bidi="ar-EG"/>
        </w:rPr>
      </w:pPr>
      <w:r>
        <w:rPr>
          <w:rtl/>
          <w:lang w:bidi="ar-EG"/>
        </w:rPr>
        <w:t xml:space="preserve">فرقة العمل </w:t>
      </w:r>
      <w:r w:rsidR="00F403C8">
        <w:rPr>
          <w:lang w:bidi="ar-EG"/>
        </w:rPr>
        <w:t>5C</w:t>
      </w:r>
    </w:p>
    <w:p w14:paraId="12EF8C61" w14:textId="0EF090A4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مشروع تمهيدي لمراجعة التوصية </w:t>
      </w:r>
      <w:r>
        <w:rPr>
          <w:lang w:bidi="ar-EG"/>
        </w:rPr>
        <w:t>ITU-R F.2086-0</w:t>
      </w:r>
      <w:r>
        <w:rPr>
          <w:rtl/>
          <w:lang w:bidi="ar-EG"/>
        </w:rPr>
        <w:t xml:space="preserve"> - سيناريوهات نشر الأنظمة من نقطة </w:t>
      </w:r>
      <w:r w:rsidR="00B162B5">
        <w:rPr>
          <w:rtl/>
          <w:lang w:bidi="ar-EG"/>
        </w:rPr>
        <w:t>إلى </w:t>
      </w:r>
      <w:r>
        <w:rPr>
          <w:rtl/>
          <w:lang w:bidi="ar-EG"/>
        </w:rPr>
        <w:t xml:space="preserve">نقطة </w:t>
      </w:r>
      <w:r w:rsidR="00B162B5">
        <w:rPr>
          <w:rtl/>
          <w:lang w:bidi="ar-EG"/>
        </w:rPr>
        <w:t>في </w:t>
      </w:r>
      <w:r>
        <w:rPr>
          <w:rtl/>
          <w:lang w:bidi="ar-EG"/>
        </w:rPr>
        <w:t>الخدمة الثابتة (انظر</w:t>
      </w:r>
      <w:r w:rsidR="009024B1">
        <w:rPr>
          <w:rFonts w:hint="cs"/>
          <w:rtl/>
          <w:lang w:bidi="ar-EG"/>
        </w:rPr>
        <w:t> </w:t>
      </w:r>
      <w:hyperlink r:id="rId43" w:history="1">
        <w:r w:rsidRPr="009024B1">
          <w:rPr>
            <w:rStyle w:val="Hyperlink"/>
            <w:rtl/>
            <w:lang w:bidi="ar-EG"/>
          </w:rPr>
          <w:t xml:space="preserve">الملحق </w:t>
        </w:r>
        <w:r w:rsidR="009024B1" w:rsidRPr="009024B1">
          <w:rPr>
            <w:rStyle w:val="Hyperlink"/>
            <w:rFonts w:hint="cs"/>
            <w:rtl/>
            <w:lang w:bidi="ar-EG"/>
          </w:rPr>
          <w:t>1.1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5C/206</w:t>
      </w:r>
      <w:r>
        <w:rPr>
          <w:rtl/>
          <w:lang w:bidi="ar-EG"/>
        </w:rPr>
        <w:t>).</w:t>
      </w:r>
    </w:p>
    <w:p w14:paraId="0AE928AE" w14:textId="6B85CA61" w:rsidR="00E97856" w:rsidRDefault="00E97856" w:rsidP="00F403C8">
      <w:pPr>
        <w:pStyle w:val="Headingb"/>
        <w:rPr>
          <w:rtl/>
          <w:lang w:bidi="ar-EG"/>
        </w:rPr>
      </w:pPr>
      <w:r>
        <w:rPr>
          <w:rtl/>
          <w:lang w:bidi="ar-EG"/>
        </w:rPr>
        <w:t xml:space="preserve">فرقة </w:t>
      </w:r>
      <w:r w:rsidRPr="00F403C8">
        <w:rPr>
          <w:rtl/>
          <w:lang w:bidi="ar-EG"/>
        </w:rPr>
        <w:t>العمل</w:t>
      </w:r>
      <w:r>
        <w:rPr>
          <w:rtl/>
          <w:lang w:bidi="ar-EG"/>
        </w:rPr>
        <w:t xml:space="preserve"> </w:t>
      </w:r>
      <w:r w:rsidR="00F403C8">
        <w:rPr>
          <w:lang w:bidi="ar-EG"/>
        </w:rPr>
        <w:t>5D</w:t>
      </w:r>
    </w:p>
    <w:p w14:paraId="2DCA48FA" w14:textId="7F5137FA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مشروع تمهيدي لمراجعة التوصية </w:t>
      </w:r>
      <w:r>
        <w:rPr>
          <w:lang w:bidi="ar-EG"/>
        </w:rPr>
        <w:t>ITU-R M.2012-6</w:t>
      </w:r>
      <w:r>
        <w:rPr>
          <w:rtl/>
          <w:lang w:bidi="ar-EG"/>
        </w:rPr>
        <w:t xml:space="preserve"> - </w:t>
      </w:r>
      <w:r w:rsidR="0058033E" w:rsidRPr="0058033E">
        <w:rPr>
          <w:rtl/>
          <w:lang w:bidi="ar-EG"/>
        </w:rPr>
        <w:t xml:space="preserve">مواصفات مفصلة للسطوح البينية الراديوية للأرض في الاتصالات المتنقلة الدولية-المتقدمة </w:t>
      </w:r>
      <w:r w:rsidR="0058033E" w:rsidRPr="0058033E">
        <w:rPr>
          <w:lang w:bidi="ar-EG"/>
        </w:rPr>
        <w:t>(IMT-Advanced)</w:t>
      </w:r>
      <w:r>
        <w:rPr>
          <w:rtl/>
          <w:lang w:bidi="ar-EG"/>
        </w:rPr>
        <w:t xml:space="preserve"> (انظر </w:t>
      </w:r>
      <w:hyperlink r:id="rId44" w:history="1">
        <w:r w:rsidRPr="009024B1">
          <w:rPr>
            <w:rStyle w:val="Hyperlink"/>
            <w:rtl/>
            <w:lang w:bidi="ar-EG"/>
          </w:rPr>
          <w:t>الملحق 5.5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5D/792</w:t>
      </w:r>
      <w:r>
        <w:rPr>
          <w:rtl/>
          <w:lang w:bidi="ar-EG"/>
        </w:rPr>
        <w:t>).</w:t>
      </w:r>
    </w:p>
    <w:p w14:paraId="445E5978" w14:textId="0ACA038D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lastRenderedPageBreak/>
        <w:t xml:space="preserve">مشروع تمهيدي لمراجعة مشروع تمهيدي لمراجعة التوصية </w:t>
      </w:r>
      <w:r>
        <w:rPr>
          <w:lang w:bidi="ar-EG"/>
        </w:rPr>
        <w:t>ITU-R M.2150-2</w:t>
      </w:r>
      <w:r>
        <w:rPr>
          <w:rtl/>
          <w:lang w:bidi="ar-EG"/>
        </w:rPr>
        <w:t xml:space="preserve"> - </w:t>
      </w:r>
      <w:r w:rsidR="0034586E" w:rsidRPr="0034586E">
        <w:rPr>
          <w:rtl/>
          <w:lang w:bidi="ar-EG"/>
        </w:rPr>
        <w:t xml:space="preserve">مواصفات مفصلة للسطوح البينية الراديوية للأرض في الاتصالات المتنقلة الدولية-2020 </w:t>
      </w:r>
      <w:r w:rsidR="0034586E" w:rsidRPr="0034586E">
        <w:rPr>
          <w:lang w:bidi="ar-EG"/>
        </w:rPr>
        <w:t>(IMT-2020)</w:t>
      </w:r>
      <w:r>
        <w:rPr>
          <w:rtl/>
          <w:lang w:bidi="ar-EG"/>
        </w:rPr>
        <w:t xml:space="preserve"> (انظر </w:t>
      </w:r>
      <w:hyperlink r:id="rId45" w:history="1">
        <w:r w:rsidRPr="00EC580F">
          <w:rPr>
            <w:rStyle w:val="Hyperlink"/>
            <w:rtl/>
            <w:lang w:bidi="ar-EG"/>
          </w:rPr>
          <w:t xml:space="preserve">الملحق </w:t>
        </w:r>
        <w:r w:rsidR="00EC580F" w:rsidRPr="00EC580F">
          <w:rPr>
            <w:rStyle w:val="Hyperlink"/>
            <w:lang w:bidi="ar-EG"/>
          </w:rPr>
          <w:t>6.5</w:t>
        </w:r>
      </w:hyperlink>
      <w:r w:rsidR="00EC580F">
        <w:rPr>
          <w:rFonts w:hint="cs"/>
          <w:rtl/>
        </w:rPr>
        <w:t xml:space="preserve"> </w:t>
      </w:r>
      <w:r>
        <w:rPr>
          <w:rtl/>
          <w:lang w:bidi="ar-EG"/>
        </w:rPr>
        <w:t xml:space="preserve">بالوثيقة </w:t>
      </w:r>
      <w:r>
        <w:rPr>
          <w:lang w:bidi="ar-EG"/>
        </w:rPr>
        <w:t>5D/792</w:t>
      </w:r>
      <w:r>
        <w:rPr>
          <w:rtl/>
          <w:lang w:bidi="ar-EG"/>
        </w:rPr>
        <w:t>).</w:t>
      </w:r>
    </w:p>
    <w:p w14:paraId="729B3AEA" w14:textId="4198B02F" w:rsidR="00E97856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‏مشروع التوصية الجديدة </w:t>
      </w:r>
      <w:r>
        <w:rPr>
          <w:cs/>
          <w:lang w:bidi="ar-EG"/>
        </w:rPr>
        <w:t>‎</w:t>
      </w:r>
      <w:r>
        <w:rPr>
          <w:lang w:bidi="ar-EG"/>
        </w:rPr>
        <w:t xml:space="preserve">ITU-R </w:t>
      </w:r>
      <w:proofErr w:type="gramStart"/>
      <w:r>
        <w:rPr>
          <w:lang w:bidi="ar-EG"/>
        </w:rPr>
        <w:t>M.[</w:t>
      </w:r>
      <w:proofErr w:type="gramEnd"/>
      <w:r>
        <w:rPr>
          <w:lang w:bidi="ar-EG"/>
        </w:rPr>
        <w:t>IMT-2020.UNWANT.BS]</w:t>
      </w:r>
      <w:r>
        <w:rPr>
          <w:rtl/>
          <w:lang w:bidi="ar-EG"/>
        </w:rPr>
        <w:t xml:space="preserve"> - ‏خصائص البث غير المرغوب من محطات القاعدة التي تستخدم السطوح البينية الراديوية الأرضية للاتصالات المتنقلة الدولية-</w:t>
      </w:r>
      <w:r>
        <w:rPr>
          <w:cs/>
          <w:lang w:bidi="ar-EG"/>
        </w:rPr>
        <w:t>‎</w:t>
      </w:r>
      <w:r>
        <w:rPr>
          <w:lang w:bidi="ar-EG"/>
        </w:rPr>
        <w:t>2020</w:t>
      </w:r>
      <w:r>
        <w:rPr>
          <w:rtl/>
          <w:lang w:bidi="ar-EG"/>
        </w:rPr>
        <w:t xml:space="preserve"> (انظر </w:t>
      </w:r>
      <w:hyperlink r:id="rId46" w:history="1">
        <w:r w:rsidRPr="00167514">
          <w:rPr>
            <w:rStyle w:val="Hyperlink"/>
            <w:rtl/>
            <w:lang w:bidi="ar-EG"/>
          </w:rPr>
          <w:t xml:space="preserve">الملحق </w:t>
        </w:r>
        <w:r w:rsidR="00167514" w:rsidRPr="00167514">
          <w:rPr>
            <w:rStyle w:val="Hyperlink"/>
            <w:lang w:bidi="ar-EG"/>
          </w:rPr>
          <w:t>9.5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5D/792</w:t>
      </w:r>
      <w:r>
        <w:rPr>
          <w:rtl/>
          <w:lang w:bidi="ar-EG"/>
        </w:rPr>
        <w:t>)</w:t>
      </w:r>
    </w:p>
    <w:p w14:paraId="011216D9" w14:textId="1FCB68E9" w:rsidR="00BA4006" w:rsidRPr="00727F1E" w:rsidRDefault="00E97856" w:rsidP="00E97856">
      <w:pPr>
        <w:rPr>
          <w:rtl/>
          <w:lang w:bidi="ar-EG"/>
        </w:rPr>
      </w:pPr>
      <w:r>
        <w:rPr>
          <w:rtl/>
          <w:lang w:bidi="ar-EG"/>
        </w:rPr>
        <w:t xml:space="preserve">‏مشروع التوصية الجديدة </w:t>
      </w:r>
      <w:r>
        <w:rPr>
          <w:cs/>
          <w:lang w:bidi="ar-EG"/>
        </w:rPr>
        <w:t>‎</w:t>
      </w:r>
      <w:r>
        <w:rPr>
          <w:lang w:bidi="ar-EG"/>
        </w:rPr>
        <w:t xml:space="preserve">ITU-R </w:t>
      </w:r>
      <w:proofErr w:type="gramStart"/>
      <w:r>
        <w:rPr>
          <w:lang w:bidi="ar-EG"/>
        </w:rPr>
        <w:t>M.[</w:t>
      </w:r>
      <w:proofErr w:type="gramEnd"/>
      <w:r>
        <w:rPr>
          <w:lang w:bidi="ar-EG"/>
        </w:rPr>
        <w:t>IMT-2020.UNWANT.</w:t>
      </w:r>
      <w:r w:rsidR="0034586E">
        <w:rPr>
          <w:lang w:bidi="ar-EG"/>
        </w:rPr>
        <w:t>M</w:t>
      </w:r>
      <w:r>
        <w:rPr>
          <w:lang w:bidi="ar-EG"/>
        </w:rPr>
        <w:t>S]</w:t>
      </w:r>
      <w:r>
        <w:rPr>
          <w:rtl/>
          <w:lang w:bidi="ar-EG"/>
        </w:rPr>
        <w:t xml:space="preserve"> - ‏خصائص البث غير المرغوب من </w:t>
      </w:r>
      <w:r w:rsidR="005635D5">
        <w:rPr>
          <w:rFonts w:hint="cs"/>
          <w:rtl/>
          <w:lang w:bidi="ar-EG"/>
        </w:rPr>
        <w:t>المحطات</w:t>
      </w:r>
      <w:r>
        <w:rPr>
          <w:rtl/>
          <w:lang w:bidi="ar-EG"/>
        </w:rPr>
        <w:t xml:space="preserve"> </w:t>
      </w:r>
      <w:r w:rsidR="005635D5">
        <w:rPr>
          <w:rFonts w:hint="cs"/>
          <w:rtl/>
          <w:lang w:bidi="ar-EG"/>
        </w:rPr>
        <w:t xml:space="preserve">المتنقلة </w:t>
      </w:r>
      <w:r>
        <w:rPr>
          <w:rtl/>
          <w:lang w:bidi="ar-EG"/>
        </w:rPr>
        <w:t>التي تستخدم السطوح البينية الراديوية الأرضية للاتصالات المتنقلة الدولية-</w:t>
      </w:r>
      <w:r>
        <w:rPr>
          <w:cs/>
          <w:lang w:bidi="ar-EG"/>
        </w:rPr>
        <w:t>‎</w:t>
      </w:r>
      <w:r>
        <w:rPr>
          <w:lang w:bidi="ar-EG"/>
        </w:rPr>
        <w:t>2020</w:t>
      </w:r>
      <w:r>
        <w:rPr>
          <w:rtl/>
          <w:lang w:bidi="ar-EG"/>
        </w:rPr>
        <w:t xml:space="preserve"> (انظر </w:t>
      </w:r>
      <w:hyperlink r:id="rId47" w:history="1">
        <w:r w:rsidRPr="00167514">
          <w:rPr>
            <w:rStyle w:val="Hyperlink"/>
            <w:rtl/>
            <w:lang w:bidi="ar-EG"/>
          </w:rPr>
          <w:t xml:space="preserve">الملحق </w:t>
        </w:r>
        <w:r w:rsidR="00167514" w:rsidRPr="00167514">
          <w:rPr>
            <w:rStyle w:val="Hyperlink"/>
            <w:lang w:bidi="ar-EG"/>
          </w:rPr>
          <w:t>10.5</w:t>
        </w:r>
      </w:hyperlink>
      <w:r>
        <w:rPr>
          <w:rtl/>
          <w:lang w:bidi="ar-EG"/>
        </w:rPr>
        <w:t xml:space="preserve"> بالوثيقة </w:t>
      </w:r>
      <w:r>
        <w:rPr>
          <w:lang w:bidi="ar-EG"/>
        </w:rPr>
        <w:t>5D/792</w:t>
      </w:r>
      <w:r>
        <w:rPr>
          <w:rtl/>
          <w:lang w:bidi="ar-EG"/>
        </w:rPr>
        <w:t>)</w:t>
      </w:r>
    </w:p>
    <w:p w14:paraId="2E033E8D" w14:textId="77777777" w:rsidR="00BA4006" w:rsidRDefault="00BA4006" w:rsidP="00BA400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A4006" w:rsidSect="006C3242">
      <w:headerReference w:type="default" r:id="rId48"/>
      <w:headerReference w:type="first" r:id="rId49"/>
      <w:footerReference w:type="first" r:id="rId5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D14E" w14:textId="77777777" w:rsidR="00B5634E" w:rsidRDefault="00B5634E" w:rsidP="006C3242">
      <w:pPr>
        <w:spacing w:before="0" w:line="240" w:lineRule="auto"/>
      </w:pPr>
      <w:r>
        <w:separator/>
      </w:r>
    </w:p>
  </w:endnote>
  <w:endnote w:type="continuationSeparator" w:id="0">
    <w:p w14:paraId="7BCC5E58" w14:textId="77777777" w:rsidR="00B5634E" w:rsidRDefault="00B5634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CC87" w14:textId="04273D55" w:rsidR="005635D5" w:rsidRPr="00FC09E8" w:rsidRDefault="00FC09E8" w:rsidP="005635D5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</w:t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E-mail: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proofErr w:type="gramStart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</w:t>
    </w:r>
    <w:proofErr w:type="gramEnd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• </w:t>
    </w:r>
    <w:hyperlink r:id="rId2" w:history="1">
      <w:r w:rsidR="005635D5" w:rsidRPr="00C8727F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FB5F" w14:textId="77777777" w:rsidR="00B5634E" w:rsidRDefault="00B5634E" w:rsidP="006C3242">
      <w:pPr>
        <w:spacing w:before="0" w:line="240" w:lineRule="auto"/>
      </w:pPr>
      <w:r>
        <w:separator/>
      </w:r>
    </w:p>
  </w:footnote>
  <w:footnote w:type="continuationSeparator" w:id="0">
    <w:p w14:paraId="2B509863" w14:textId="77777777" w:rsidR="00B5634E" w:rsidRDefault="00B5634E" w:rsidP="006C3242">
      <w:pPr>
        <w:spacing w:before="0" w:line="240" w:lineRule="auto"/>
      </w:pPr>
      <w:r>
        <w:continuationSeparator/>
      </w:r>
    </w:p>
  </w:footnote>
  <w:footnote w:id="1">
    <w:p w14:paraId="66087704" w14:textId="14D5BCB6" w:rsidR="003C4932" w:rsidRPr="003C4932" w:rsidRDefault="003C4932" w:rsidP="003C4932">
      <w:pPr>
        <w:pStyle w:val="FootnoteText"/>
      </w:pPr>
      <w:r w:rsidRPr="003C4932">
        <w:rPr>
          <w:rStyle w:val="FootnoteReference"/>
          <w:position w:val="0"/>
          <w:rtl/>
        </w:rPr>
        <w:t>*</w:t>
      </w:r>
      <w:r w:rsidRPr="003C4932">
        <w:tab/>
      </w:r>
      <w:r w:rsidRPr="003C4932">
        <w:rPr>
          <w:rtl/>
        </w:rPr>
        <w:t>حيثما تكون الترجمة مطلوبةً، ينبغي استلام المساهمات قبل الاجتماع بثلاثة أشهر على الأقل.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6D5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E298" w14:textId="77777777" w:rsidR="004C39C6" w:rsidRDefault="00583181" w:rsidP="00583181">
    <w:pPr>
      <w:pStyle w:val="Header"/>
      <w:spacing w:before="120"/>
      <w:jc w:val="center"/>
    </w:pPr>
    <w:r>
      <w:rPr>
        <w:noProof/>
        <w:lang w:val="en-GB" w:eastAsia="en-GB"/>
      </w:rPr>
      <w:drawing>
        <wp:inline distT="0" distB="0" distL="0" distR="0" wp14:anchorId="004B494E" wp14:editId="6347DEE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_I.R">
    <w15:presenceInfo w15:providerId="None" w15:userId="PA_I.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B8"/>
    <w:rsid w:val="00014A33"/>
    <w:rsid w:val="00046855"/>
    <w:rsid w:val="0006468A"/>
    <w:rsid w:val="00090574"/>
    <w:rsid w:val="000B737C"/>
    <w:rsid w:val="000C1C0E"/>
    <w:rsid w:val="000C548A"/>
    <w:rsid w:val="000F7BBE"/>
    <w:rsid w:val="00107050"/>
    <w:rsid w:val="001264E9"/>
    <w:rsid w:val="00150DB9"/>
    <w:rsid w:val="00167514"/>
    <w:rsid w:val="00183355"/>
    <w:rsid w:val="001B26D4"/>
    <w:rsid w:val="001C0169"/>
    <w:rsid w:val="001C53C6"/>
    <w:rsid w:val="001D1D50"/>
    <w:rsid w:val="001D391C"/>
    <w:rsid w:val="001D6745"/>
    <w:rsid w:val="001E332B"/>
    <w:rsid w:val="001E446E"/>
    <w:rsid w:val="001F0B7C"/>
    <w:rsid w:val="002042A6"/>
    <w:rsid w:val="002154EE"/>
    <w:rsid w:val="0022519F"/>
    <w:rsid w:val="002276D2"/>
    <w:rsid w:val="0023283D"/>
    <w:rsid w:val="00233E61"/>
    <w:rsid w:val="0026373E"/>
    <w:rsid w:val="00271C43"/>
    <w:rsid w:val="00273C57"/>
    <w:rsid w:val="00290728"/>
    <w:rsid w:val="002978F4"/>
    <w:rsid w:val="002B028D"/>
    <w:rsid w:val="002D11DC"/>
    <w:rsid w:val="002D1DBD"/>
    <w:rsid w:val="002E5C5B"/>
    <w:rsid w:val="002E6541"/>
    <w:rsid w:val="00310402"/>
    <w:rsid w:val="00334924"/>
    <w:rsid w:val="003409BC"/>
    <w:rsid w:val="0034586E"/>
    <w:rsid w:val="00357185"/>
    <w:rsid w:val="003704CA"/>
    <w:rsid w:val="00383829"/>
    <w:rsid w:val="00384589"/>
    <w:rsid w:val="003B5733"/>
    <w:rsid w:val="003C4932"/>
    <w:rsid w:val="003D7AEC"/>
    <w:rsid w:val="003F4B29"/>
    <w:rsid w:val="00400963"/>
    <w:rsid w:val="004111FB"/>
    <w:rsid w:val="00412B4B"/>
    <w:rsid w:val="00420275"/>
    <w:rsid w:val="00425D82"/>
    <w:rsid w:val="0042686F"/>
    <w:rsid w:val="004317D8"/>
    <w:rsid w:val="00434183"/>
    <w:rsid w:val="00443815"/>
    <w:rsid w:val="00443869"/>
    <w:rsid w:val="00447F32"/>
    <w:rsid w:val="004563AF"/>
    <w:rsid w:val="00497824"/>
    <w:rsid w:val="004B7BB5"/>
    <w:rsid w:val="004C39C6"/>
    <w:rsid w:val="004D747B"/>
    <w:rsid w:val="004E11DC"/>
    <w:rsid w:val="004F0C2D"/>
    <w:rsid w:val="00500C10"/>
    <w:rsid w:val="00506345"/>
    <w:rsid w:val="00525DDD"/>
    <w:rsid w:val="005409AC"/>
    <w:rsid w:val="0055516A"/>
    <w:rsid w:val="005635D5"/>
    <w:rsid w:val="0058033E"/>
    <w:rsid w:val="00583181"/>
    <w:rsid w:val="0058491B"/>
    <w:rsid w:val="005879E6"/>
    <w:rsid w:val="00592EA5"/>
    <w:rsid w:val="005A3170"/>
    <w:rsid w:val="005E27F4"/>
    <w:rsid w:val="00677396"/>
    <w:rsid w:val="0069200F"/>
    <w:rsid w:val="006A65CB"/>
    <w:rsid w:val="006B7020"/>
    <w:rsid w:val="006C3242"/>
    <w:rsid w:val="006C68A6"/>
    <w:rsid w:val="006C7CC0"/>
    <w:rsid w:val="006E5F73"/>
    <w:rsid w:val="006F63F7"/>
    <w:rsid w:val="007025C7"/>
    <w:rsid w:val="00706D7A"/>
    <w:rsid w:val="00707F7B"/>
    <w:rsid w:val="00722F0D"/>
    <w:rsid w:val="0074420E"/>
    <w:rsid w:val="0075209C"/>
    <w:rsid w:val="00782D93"/>
    <w:rsid w:val="00783E26"/>
    <w:rsid w:val="007A22B1"/>
    <w:rsid w:val="007C3BC7"/>
    <w:rsid w:val="007C3BCD"/>
    <w:rsid w:val="007D4ACF"/>
    <w:rsid w:val="007F0787"/>
    <w:rsid w:val="00810B7B"/>
    <w:rsid w:val="00816EE9"/>
    <w:rsid w:val="0082358A"/>
    <w:rsid w:val="008235CD"/>
    <w:rsid w:val="008247DE"/>
    <w:rsid w:val="00840B10"/>
    <w:rsid w:val="008513CB"/>
    <w:rsid w:val="00875CC2"/>
    <w:rsid w:val="008A4A32"/>
    <w:rsid w:val="008A7F84"/>
    <w:rsid w:val="008E2498"/>
    <w:rsid w:val="008F76C2"/>
    <w:rsid w:val="009024B1"/>
    <w:rsid w:val="0091702E"/>
    <w:rsid w:val="00923B0C"/>
    <w:rsid w:val="0094021C"/>
    <w:rsid w:val="00952F86"/>
    <w:rsid w:val="00982B28"/>
    <w:rsid w:val="00994D9B"/>
    <w:rsid w:val="009D313F"/>
    <w:rsid w:val="009D5F37"/>
    <w:rsid w:val="009E59F0"/>
    <w:rsid w:val="009E7BD5"/>
    <w:rsid w:val="00A47A5A"/>
    <w:rsid w:val="00A6045D"/>
    <w:rsid w:val="00A6683B"/>
    <w:rsid w:val="00A7177B"/>
    <w:rsid w:val="00A837DA"/>
    <w:rsid w:val="00A87559"/>
    <w:rsid w:val="00A95680"/>
    <w:rsid w:val="00A97F94"/>
    <w:rsid w:val="00AA45B8"/>
    <w:rsid w:val="00AA5B7E"/>
    <w:rsid w:val="00AA6308"/>
    <w:rsid w:val="00AA7EA2"/>
    <w:rsid w:val="00AD09A0"/>
    <w:rsid w:val="00AE5C2E"/>
    <w:rsid w:val="00B03099"/>
    <w:rsid w:val="00B05BC8"/>
    <w:rsid w:val="00B10121"/>
    <w:rsid w:val="00B1143A"/>
    <w:rsid w:val="00B162B5"/>
    <w:rsid w:val="00B20F16"/>
    <w:rsid w:val="00B3494D"/>
    <w:rsid w:val="00B5634E"/>
    <w:rsid w:val="00B64B47"/>
    <w:rsid w:val="00B74B14"/>
    <w:rsid w:val="00BA2998"/>
    <w:rsid w:val="00BA4006"/>
    <w:rsid w:val="00BC73A7"/>
    <w:rsid w:val="00BD5CDC"/>
    <w:rsid w:val="00C002DE"/>
    <w:rsid w:val="00C066A8"/>
    <w:rsid w:val="00C502CD"/>
    <w:rsid w:val="00C53BF8"/>
    <w:rsid w:val="00C55C6E"/>
    <w:rsid w:val="00C66157"/>
    <w:rsid w:val="00C674FE"/>
    <w:rsid w:val="00C67501"/>
    <w:rsid w:val="00C75633"/>
    <w:rsid w:val="00C81757"/>
    <w:rsid w:val="00CB7B73"/>
    <w:rsid w:val="00CE1C1F"/>
    <w:rsid w:val="00CE2EE1"/>
    <w:rsid w:val="00CE3349"/>
    <w:rsid w:val="00CE36E5"/>
    <w:rsid w:val="00CF27F5"/>
    <w:rsid w:val="00CF3FFD"/>
    <w:rsid w:val="00D10CCF"/>
    <w:rsid w:val="00D77D0F"/>
    <w:rsid w:val="00DA1CF0"/>
    <w:rsid w:val="00DA6450"/>
    <w:rsid w:val="00DA67B9"/>
    <w:rsid w:val="00DB4C14"/>
    <w:rsid w:val="00DC1E02"/>
    <w:rsid w:val="00DC24B4"/>
    <w:rsid w:val="00DC5FB0"/>
    <w:rsid w:val="00DF16DC"/>
    <w:rsid w:val="00E417C3"/>
    <w:rsid w:val="00E43603"/>
    <w:rsid w:val="00E45211"/>
    <w:rsid w:val="00E46C61"/>
    <w:rsid w:val="00E473C5"/>
    <w:rsid w:val="00E8014C"/>
    <w:rsid w:val="00E92863"/>
    <w:rsid w:val="00E97856"/>
    <w:rsid w:val="00EA202B"/>
    <w:rsid w:val="00EA5428"/>
    <w:rsid w:val="00EB796D"/>
    <w:rsid w:val="00EC580F"/>
    <w:rsid w:val="00F02D18"/>
    <w:rsid w:val="00F058DC"/>
    <w:rsid w:val="00F16820"/>
    <w:rsid w:val="00F20B85"/>
    <w:rsid w:val="00F24FC4"/>
    <w:rsid w:val="00F2676C"/>
    <w:rsid w:val="00F403C8"/>
    <w:rsid w:val="00F53D1B"/>
    <w:rsid w:val="00F70DC0"/>
    <w:rsid w:val="00F84366"/>
    <w:rsid w:val="00F85089"/>
    <w:rsid w:val="00F87EA0"/>
    <w:rsid w:val="00F974C5"/>
    <w:rsid w:val="00FA6F46"/>
    <w:rsid w:val="00FB180D"/>
    <w:rsid w:val="00FC09E8"/>
    <w:rsid w:val="00FC2BBA"/>
    <w:rsid w:val="00FD3FF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D5D01"/>
  <w15:chartTrackingRefBased/>
  <w15:docId w15:val="{DE41F3A4-F608-4530-A65E-D8F1430A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A6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2042A6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2042A6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2042A6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C4932"/>
    <w:pPr>
      <w:spacing w:before="60" w:after="60" w:line="168" w:lineRule="auto"/>
      <w:ind w:left="340" w:hanging="340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932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C2BBA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1F0B7C"/>
    <w:rPr>
      <w:rFonts w:ascii="Dubai" w:hAnsi="Dubai" w:cs="Dubai"/>
      <w:color w:val="0000FF"/>
      <w:sz w:val="22"/>
      <w:szCs w:val="22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183355"/>
    <w:pPr>
      <w:keepNext/>
      <w:spacing w:before="240"/>
      <w:ind w:left="1134" w:hanging="1134"/>
      <w:jc w:val="center"/>
    </w:pPr>
    <w:rPr>
      <w:b/>
      <w:bCs/>
      <w:sz w:val="26"/>
      <w:szCs w:val="26"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styleId="UnresolvedMention">
    <w:name w:val="Unresolved Mention"/>
    <w:basedOn w:val="DefaultParagraphFont"/>
    <w:uiPriority w:val="99"/>
    <w:semiHidden/>
    <w:unhideWhenUsed/>
    <w:rsid w:val="00B16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E6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0705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sg5-cvc@itu.int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hyperlink" Target="https://www.itu.int/md/R23-SG05-C-0069/en" TargetMode="External"/><Relationship Id="rId39" Type="http://schemas.openxmlformats.org/officeDocument/2006/relationships/hyperlink" Target="https://www.itu.int/dms_ties/itu-r/md/23/wp5b/c/R23-WP5B-C-0315!H4-N04.05!MSW-E.docx" TargetMode="External"/><Relationship Id="rId21" Type="http://schemas.openxmlformats.org/officeDocument/2006/relationships/hyperlink" Target="https://www.itu.int/md/R23-SG05-C-0059/en" TargetMode="External"/><Relationship Id="rId34" Type="http://schemas.openxmlformats.org/officeDocument/2006/relationships/hyperlink" Target="https://www.itu.int/dms_ties/itu-r/md/23/wp5b/c/R23-WP5B-C-0315!H2-N02.08!MSW-E.docx" TargetMode="External"/><Relationship Id="rId42" Type="http://schemas.openxmlformats.org/officeDocument/2006/relationships/hyperlink" Target="https://www.itu.int/dms_ties/itu-r/md/23/wp5b/c/R23-WP5B-C-0216!N22!MSW-E.docx" TargetMode="External"/><Relationship Id="rId47" Type="http://schemas.openxmlformats.org/officeDocument/2006/relationships/hyperlink" Target="https://www.itu.int/dms_ties/itu-r/md/23/wp5d/c/R23-WP5D-C-0792!H5-N5.10!MSW-E.docx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ar/ITU-R/information/events/Pages/eventregistration.aspx" TargetMode="External"/><Relationship Id="rId29" Type="http://schemas.openxmlformats.org/officeDocument/2006/relationships/hyperlink" Target="https://www.itu.int/md/R23-SG05-C-0074/en" TargetMode="External"/><Relationship Id="rId11" Type="http://schemas.openxmlformats.org/officeDocument/2006/relationships/hyperlink" Target="https://www.itu.int/pub/R-RES-R.1" TargetMode="External"/><Relationship Id="rId24" Type="http://schemas.openxmlformats.org/officeDocument/2006/relationships/hyperlink" Target="https://www.etsi.org/standards-search" TargetMode="External"/><Relationship Id="rId32" Type="http://schemas.openxmlformats.org/officeDocument/2006/relationships/hyperlink" Target="https://www.itu.int/md/R23-SG05-C-0061/en" TargetMode="External"/><Relationship Id="rId37" Type="http://schemas.openxmlformats.org/officeDocument/2006/relationships/hyperlink" Target="https://www.itu.int/dms_ties/itu-r/md/23/wp5b/c/R23-WP5B-C-0315!H4-N04.07!MSW-E.docx" TargetMode="External"/><Relationship Id="rId40" Type="http://schemas.openxmlformats.org/officeDocument/2006/relationships/hyperlink" Target="https://www.itu.int/dms_ties/itu-r/md/23/wp5b/c/R23-WP5B-C-0315!H4-N04.04!MSW-E.docx" TargetMode="External"/><Relationship Id="rId45" Type="http://schemas.openxmlformats.org/officeDocument/2006/relationships/hyperlink" Target="https://www.itu.int/dms_ties/itu-r/md/23/wp5d/c/R23-WP5D-C-0792!H5-N5.06!MSW-E.docx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md/R23-SG05-C-0001/en" TargetMode="External"/><Relationship Id="rId19" Type="http://schemas.openxmlformats.org/officeDocument/2006/relationships/hyperlink" Target="https://www.itu.int/hub/membership/user-account-ties/" TargetMode="External"/><Relationship Id="rId31" Type="http://schemas.openxmlformats.org/officeDocument/2006/relationships/hyperlink" Target="https://www.itu.int/md/R23-SG05-C-0076/en" TargetMode="External"/><Relationship Id="rId44" Type="http://schemas.openxmlformats.org/officeDocument/2006/relationships/hyperlink" Target="https://www.itu.int/dms_ties/itu-r/md/23/wp5d/c/R23-WP5D-C-0792!H5-N5.05!MSW-E.docx" TargetMode="External"/><Relationship Id="rId5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/en" TargetMode="External"/><Relationship Id="rId14" Type="http://schemas.openxmlformats.org/officeDocument/2006/relationships/hyperlink" Target="http://www.itu.int/go/ITU-R/sg5/cvc" TargetMode="External"/><Relationship Id="rId22" Type="http://schemas.openxmlformats.org/officeDocument/2006/relationships/hyperlink" Target="https://www.itu.int/md/R23-SG05-C-0066/en" TargetMode="External"/><Relationship Id="rId27" Type="http://schemas.openxmlformats.org/officeDocument/2006/relationships/hyperlink" Target="https://www.itu.int/md/R23-SG05-C-0072/en" TargetMode="External"/><Relationship Id="rId30" Type="http://schemas.openxmlformats.org/officeDocument/2006/relationships/hyperlink" Target="https://www.itu.int/md/R23-SG05-C-0075/en" TargetMode="External"/><Relationship Id="rId35" Type="http://schemas.openxmlformats.org/officeDocument/2006/relationships/hyperlink" Target="https://www.itu.int/dms_ties/itu-r/md/23/wp5b/c/R23-WP5B-C-0315!H3-N03.03!MSW-E.docx" TargetMode="External"/><Relationship Id="rId43" Type="http://schemas.openxmlformats.org/officeDocument/2006/relationships/hyperlink" Target="https://www.itu.int/dms_ties/itu-r/md/23/wp5c/c/R23-WP5C-C-0206!N01.01!MSW-E.docx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itu.int/md/R00-SG05-CIR-0120/en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https://www.itu.int/ar/ITU-R/information/events/Pages/visa.aspx" TargetMode="External"/><Relationship Id="rId25" Type="http://schemas.openxmlformats.org/officeDocument/2006/relationships/hyperlink" Target="https://www.itu.int/md/R23-SG05-C-0068/en" TargetMode="External"/><Relationship Id="rId33" Type="http://schemas.openxmlformats.org/officeDocument/2006/relationships/hyperlink" Target="https://www.itu.int/dms_ties/itu-r/md/23/wp5a/c/R23-WP5A-C-0274!N05.03!MSW-E.docx" TargetMode="External"/><Relationship Id="rId38" Type="http://schemas.openxmlformats.org/officeDocument/2006/relationships/hyperlink" Target="https://www.itu.int/dms_ties/itu-r/md/23/wp5b/c/R23-WP5B-C-0315!H4-N04.06!MSW-E.docx" TargetMode="External"/><Relationship Id="rId46" Type="http://schemas.openxmlformats.org/officeDocument/2006/relationships/hyperlink" Target="https://www.itu.int/dms_ties/itu-r/md/23/wp5d/c/R23-WP5D-C-0792!H5-N5.09!MSW-E.docx" TargetMode="External"/><Relationship Id="rId20" Type="http://schemas.openxmlformats.org/officeDocument/2006/relationships/hyperlink" Target="mailto:uwe.loewenstein@itu.int" TargetMode="External"/><Relationship Id="rId41" Type="http://schemas.openxmlformats.org/officeDocument/2006/relationships/hyperlink" Target="https://www.itu.int/dms_ties/itu-r/md/23/wp5b/c/R23-WP5B-C-0315!H4-N04.02!MSW-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R23-SG05-C/en" TargetMode="External"/><Relationship Id="rId23" Type="http://schemas.openxmlformats.org/officeDocument/2006/relationships/hyperlink" Target="https://www.itu.int/md/R23-SG05-C-0067/en" TargetMode="External"/><Relationship Id="rId28" Type="http://schemas.openxmlformats.org/officeDocument/2006/relationships/hyperlink" Target="https://www.itu.int/md/R23-SG05-C-0073/en" TargetMode="External"/><Relationship Id="rId36" Type="http://schemas.openxmlformats.org/officeDocument/2006/relationships/hyperlink" Target="https://www.itu.int/dms_ties/itu-r/md/23/wp5b/c/R23-WP5B-C-0315!H3-N03.02!MSW-E.docx" TargetMode="External"/><Relationship Id="rId4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5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51</TotalTime>
  <Pages>9</Pages>
  <Words>3036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Chamova, Alisa</cp:lastModifiedBy>
  <cp:revision>12</cp:revision>
  <dcterms:created xsi:type="dcterms:W3CDTF">2025-08-25T11:16:00Z</dcterms:created>
  <dcterms:modified xsi:type="dcterms:W3CDTF">2025-08-26T14:57:00Z</dcterms:modified>
</cp:coreProperties>
</file>