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7D663A2" w14:textId="77777777" w:rsidR="00E53DCE" w:rsidRDefault="00E53DCE" w:rsidP="006160CB">
            <w:pPr>
              <w:spacing w:before="0"/>
              <w:jc w:val="left"/>
              <w:rPr>
                <w:rFonts w:cstheme="minorHAnsi"/>
                <w:b/>
                <w:bCs/>
                <w:color w:val="808080"/>
                <w:sz w:val="28"/>
                <w:szCs w:val="28"/>
                <w:lang w:val="en-GB"/>
              </w:rPr>
            </w:pP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3DCE" w:rsidRPr="00B35093" w14:paraId="2DCA6E71" w14:textId="77777777" w:rsidTr="00306452">
        <w:trPr>
          <w:jc w:val="center"/>
        </w:trPr>
        <w:tc>
          <w:tcPr>
            <w:tcW w:w="7054" w:type="dxa"/>
            <w:gridSpan w:val="2"/>
            <w:shd w:val="clear" w:color="auto" w:fill="auto"/>
          </w:tcPr>
          <w:p w14:paraId="310D6481" w14:textId="64E3859F" w:rsidR="00E53DCE" w:rsidRPr="001B3D4D" w:rsidRDefault="00A96D3A" w:rsidP="00357EB8">
            <w:pPr>
              <w:spacing w:before="0"/>
              <w:rPr>
                <w:lang w:val="es-ES"/>
              </w:rPr>
            </w:pPr>
            <w:r w:rsidRPr="001B3D4D">
              <w:rPr>
                <w:lang w:val="es-ES"/>
              </w:rPr>
              <w:t>Circular Administrativa</w:t>
            </w:r>
          </w:p>
          <w:p w14:paraId="69D58805" w14:textId="39410BE7" w:rsidR="00E53DCE" w:rsidRPr="00357EB8" w:rsidRDefault="001B3D4D" w:rsidP="00357EB8">
            <w:pPr>
              <w:spacing w:before="0"/>
              <w:rPr>
                <w:b/>
                <w:bCs/>
                <w:lang w:val="es-ES"/>
              </w:rPr>
            </w:pPr>
            <w:r w:rsidRPr="00357EB8">
              <w:rPr>
                <w:b/>
                <w:bCs/>
                <w:lang w:val="es-ES"/>
              </w:rPr>
              <w:t>CACE/</w:t>
            </w:r>
            <w:r w:rsidR="001B0A0D">
              <w:rPr>
                <w:b/>
                <w:bCs/>
                <w:lang w:val="en-GB"/>
              </w:rPr>
              <w:t>1148</w:t>
            </w:r>
          </w:p>
        </w:tc>
        <w:tc>
          <w:tcPr>
            <w:tcW w:w="2835" w:type="dxa"/>
            <w:shd w:val="clear" w:color="auto" w:fill="auto"/>
          </w:tcPr>
          <w:p w14:paraId="3FD01BE1" w14:textId="17300891" w:rsidR="00E53DCE" w:rsidRPr="00B35093" w:rsidRDefault="001B0A0D" w:rsidP="006160CB">
            <w:pPr>
              <w:spacing w:before="0"/>
              <w:jc w:val="right"/>
              <w:rPr>
                <w:szCs w:val="24"/>
                <w:lang w:val="fr-FR"/>
              </w:rPr>
            </w:pPr>
            <w:r w:rsidRPr="00B35093">
              <w:rPr>
                <w:lang w:val="es-ES_tradnl"/>
              </w:rPr>
              <w:t>1 de julio de 2025</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57EB8" w:rsidRDefault="00E53DCE" w:rsidP="00357EB8">
            <w:pPr>
              <w:spacing w:before="0"/>
              <w:rPr>
                <w:lang w:val="es-ES"/>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357EB8" w:rsidRDefault="00E53DCE" w:rsidP="00357EB8">
            <w:pPr>
              <w:spacing w:before="0"/>
              <w:rPr>
                <w:lang w:val="es-ES"/>
              </w:rPr>
            </w:pPr>
          </w:p>
        </w:tc>
      </w:tr>
      <w:tr w:rsidR="00CA4AEE" w:rsidRPr="00B35093" w14:paraId="4BAE9C44" w14:textId="77777777" w:rsidTr="00306452">
        <w:trPr>
          <w:jc w:val="center"/>
        </w:trPr>
        <w:tc>
          <w:tcPr>
            <w:tcW w:w="9889" w:type="dxa"/>
            <w:gridSpan w:val="3"/>
            <w:shd w:val="clear" w:color="auto" w:fill="auto"/>
          </w:tcPr>
          <w:p w14:paraId="21F1935A" w14:textId="3237C532" w:rsidR="00CA4AEE" w:rsidRPr="00357EB8" w:rsidRDefault="00CA4AEE" w:rsidP="00357EB8">
            <w:pPr>
              <w:spacing w:before="0"/>
              <w:jc w:val="left"/>
              <w:rPr>
                <w:b/>
                <w:bCs/>
                <w:szCs w:val="24"/>
                <w:lang w:val="es-ES"/>
              </w:rPr>
            </w:pPr>
            <w:r w:rsidRPr="00357EB8">
              <w:rPr>
                <w:b/>
                <w:bCs/>
                <w:lang w:val="es-ES_tradnl"/>
              </w:rPr>
              <w:t xml:space="preserve">A las Administraciones de los Estados Miembros de la UIT, a los Miembros del Sector de Radiocomunicaciones, a los Asociados del UIT-R y a las Instituciones Académicas de la UIT que participan en los trabajos de la Comisión de Estudio </w:t>
            </w:r>
            <w:r w:rsidR="001B0A0D">
              <w:rPr>
                <w:b/>
                <w:bCs/>
                <w:lang w:val="es-ES_tradnl"/>
              </w:rPr>
              <w:t>3</w:t>
            </w:r>
            <w:r w:rsidRPr="00357EB8">
              <w:rPr>
                <w:b/>
                <w:bCs/>
                <w:lang w:val="es-ES_tradnl"/>
              </w:rPr>
              <w:t xml:space="preserve"> de Radiocomunicaciones</w:t>
            </w:r>
          </w:p>
        </w:tc>
      </w:tr>
      <w:tr w:rsidR="00CA4AEE" w:rsidRPr="00B35093" w14:paraId="180CDAFD" w14:textId="77777777" w:rsidTr="00306452">
        <w:trPr>
          <w:jc w:val="center"/>
        </w:trPr>
        <w:tc>
          <w:tcPr>
            <w:tcW w:w="9889" w:type="dxa"/>
            <w:gridSpan w:val="3"/>
            <w:shd w:val="clear" w:color="auto" w:fill="auto"/>
          </w:tcPr>
          <w:p w14:paraId="04ADBBDE" w14:textId="77777777" w:rsidR="00CA4AEE" w:rsidRPr="00357EB8" w:rsidRDefault="00CA4AEE" w:rsidP="00357EB8">
            <w:pPr>
              <w:spacing w:before="0"/>
              <w:rPr>
                <w:lang w:val="es-ES"/>
              </w:rPr>
            </w:pPr>
          </w:p>
        </w:tc>
      </w:tr>
      <w:tr w:rsidR="00CA4AEE" w:rsidRPr="00B35093" w14:paraId="06E9A2B7" w14:textId="77777777" w:rsidTr="00306452">
        <w:trPr>
          <w:jc w:val="center"/>
        </w:trPr>
        <w:tc>
          <w:tcPr>
            <w:tcW w:w="9889" w:type="dxa"/>
            <w:gridSpan w:val="3"/>
            <w:shd w:val="clear" w:color="auto" w:fill="auto"/>
          </w:tcPr>
          <w:p w14:paraId="4039DD3F" w14:textId="77777777" w:rsidR="00CA4AEE" w:rsidRPr="00357EB8" w:rsidRDefault="00CA4AEE" w:rsidP="00357EB8">
            <w:pPr>
              <w:spacing w:before="0"/>
              <w:rPr>
                <w:lang w:val="es-ES"/>
              </w:rPr>
            </w:pPr>
          </w:p>
        </w:tc>
      </w:tr>
      <w:tr w:rsidR="00CA4AEE" w:rsidRPr="00B35093" w14:paraId="021316CA" w14:textId="77777777" w:rsidTr="00306452">
        <w:trPr>
          <w:jc w:val="center"/>
        </w:trPr>
        <w:tc>
          <w:tcPr>
            <w:tcW w:w="1526" w:type="dxa"/>
            <w:shd w:val="clear" w:color="auto" w:fill="auto"/>
          </w:tcPr>
          <w:p w14:paraId="4C13FE60" w14:textId="77777777" w:rsidR="00CA4AEE" w:rsidRPr="0033029C" w:rsidRDefault="00CA4AEE" w:rsidP="00357EB8">
            <w:pPr>
              <w:spacing w:before="0"/>
            </w:pPr>
            <w:proofErr w:type="spellStart"/>
            <w:r>
              <w:t>Asunto</w:t>
            </w:r>
            <w:proofErr w:type="spellEnd"/>
            <w:r w:rsidRPr="0033029C">
              <w:t>:</w:t>
            </w:r>
          </w:p>
        </w:tc>
        <w:tc>
          <w:tcPr>
            <w:tcW w:w="8363" w:type="dxa"/>
            <w:gridSpan w:val="2"/>
            <w:vMerge w:val="restart"/>
            <w:shd w:val="clear" w:color="auto" w:fill="auto"/>
          </w:tcPr>
          <w:p w14:paraId="21005A51" w14:textId="6E61BB28" w:rsidR="00357EB8" w:rsidRPr="00F167FB" w:rsidRDefault="00357EB8" w:rsidP="00357EB8">
            <w:pPr>
              <w:spacing w:before="0"/>
              <w:jc w:val="left"/>
              <w:rPr>
                <w:b/>
                <w:bCs/>
                <w:lang w:val="es-ES"/>
              </w:rPr>
            </w:pPr>
            <w:r w:rsidRPr="00F167FB">
              <w:rPr>
                <w:b/>
                <w:bCs/>
                <w:lang w:val="es-ES"/>
              </w:rPr>
              <w:t xml:space="preserve">Comisión de Estudio </w:t>
            </w:r>
            <w:r w:rsidR="001B0A0D" w:rsidRPr="001B0A0D">
              <w:rPr>
                <w:b/>
                <w:bCs/>
                <w:lang w:val="es-ES"/>
              </w:rPr>
              <w:t>3 de Radiocomunicaciones</w:t>
            </w:r>
            <w:r w:rsidR="001B0A0D">
              <w:rPr>
                <w:b/>
                <w:bCs/>
                <w:lang w:val="es-ES"/>
              </w:rPr>
              <w:br/>
            </w:r>
            <w:r w:rsidR="001B0A0D" w:rsidRPr="001B0A0D">
              <w:rPr>
                <w:b/>
                <w:bCs/>
                <w:lang w:val="es-ES"/>
              </w:rPr>
              <w:t>(Propagación de las ondas radioeléctricas)</w:t>
            </w:r>
          </w:p>
          <w:p w14:paraId="3612960C" w14:textId="7A201FE7" w:rsidR="00CA4AEE" w:rsidRPr="00CA4AEE" w:rsidRDefault="00CA4AEE" w:rsidP="001B0A0D">
            <w:pPr>
              <w:spacing w:before="120"/>
              <w:ind w:left="794" w:hanging="794"/>
              <w:jc w:val="left"/>
              <w:rPr>
                <w:szCs w:val="24"/>
                <w:lang w:val="es-ES"/>
              </w:rPr>
            </w:pPr>
            <w:r w:rsidRPr="00357EB8">
              <w:rPr>
                <w:b/>
                <w:bCs/>
                <w:lang w:val="es-ES"/>
              </w:rPr>
              <w:t>–</w:t>
            </w:r>
            <w:r w:rsidRPr="00357EB8">
              <w:rPr>
                <w:b/>
                <w:bCs/>
                <w:lang w:val="es-ES"/>
              </w:rPr>
              <w:tab/>
              <w:t xml:space="preserve">Propuesta de adopción de </w:t>
            </w:r>
            <w:r w:rsidR="001B0A0D">
              <w:rPr>
                <w:b/>
                <w:bCs/>
                <w:lang w:val="es-ES"/>
              </w:rPr>
              <w:t>1</w:t>
            </w:r>
            <w:r w:rsidRPr="00357EB8">
              <w:rPr>
                <w:b/>
                <w:bCs/>
                <w:lang w:val="es-ES"/>
              </w:rPr>
              <w:t xml:space="preserve"> proyecto de nueva Recomendación</w:t>
            </w:r>
            <w:r w:rsidR="00296F36" w:rsidRPr="00357EB8">
              <w:rPr>
                <w:b/>
                <w:bCs/>
                <w:lang w:val="es-ES"/>
              </w:rPr>
              <w:t xml:space="preserve"> </w:t>
            </w:r>
            <w:r w:rsidRPr="00357EB8">
              <w:rPr>
                <w:b/>
                <w:bCs/>
                <w:lang w:val="es-ES"/>
              </w:rPr>
              <w:t xml:space="preserve">UIT-R y </w:t>
            </w:r>
            <w:r w:rsidR="001B0A0D" w:rsidRPr="00B017F6">
              <w:rPr>
                <w:b/>
                <w:bCs/>
                <w:lang w:val="es-ES"/>
              </w:rPr>
              <w:t>13 </w:t>
            </w:r>
            <w:r w:rsidRPr="00B017F6">
              <w:rPr>
                <w:b/>
                <w:bCs/>
                <w:lang w:val="es-ES"/>
              </w:rPr>
              <w:t>proyectos de Recomendación</w:t>
            </w:r>
            <w:r w:rsidRPr="00357EB8">
              <w:rPr>
                <w:b/>
                <w:bCs/>
                <w:lang w:val="es-ES"/>
              </w:rPr>
              <w:t xml:space="preserve"> UIT-R revisada y su aprobación simultánea por correspondencia de conformidad con el § A2.6.2.4 de la Resolución UIT</w:t>
            </w:r>
            <w:r w:rsidRPr="00357EB8">
              <w:rPr>
                <w:b/>
                <w:bCs/>
                <w:lang w:val="es-ES"/>
              </w:rPr>
              <w:noBreakHyphen/>
              <w:t>R 1</w:t>
            </w:r>
            <w:r w:rsidRPr="00357EB8">
              <w:rPr>
                <w:b/>
                <w:bCs/>
                <w:lang w:val="es-ES"/>
              </w:rPr>
              <w:noBreakHyphen/>
              <w:t>9 (Procedimiento para la adopción y aprobación simultánea por correspondencia)</w:t>
            </w:r>
          </w:p>
        </w:tc>
      </w:tr>
      <w:tr w:rsidR="00CA4AEE" w:rsidRPr="00B35093" w14:paraId="4081CB4E" w14:textId="77777777" w:rsidTr="00306452">
        <w:trPr>
          <w:jc w:val="center"/>
        </w:trPr>
        <w:tc>
          <w:tcPr>
            <w:tcW w:w="1526" w:type="dxa"/>
            <w:shd w:val="clear" w:color="auto" w:fill="auto"/>
          </w:tcPr>
          <w:p w14:paraId="315E015A" w14:textId="77777777" w:rsidR="00CA4AEE" w:rsidRPr="00547C9F" w:rsidRDefault="00CA4AEE" w:rsidP="00357EB8">
            <w:pPr>
              <w:spacing w:before="0"/>
              <w:rPr>
                <w:lang w:val="es-ES"/>
              </w:rPr>
            </w:pPr>
          </w:p>
        </w:tc>
        <w:tc>
          <w:tcPr>
            <w:tcW w:w="8363" w:type="dxa"/>
            <w:gridSpan w:val="2"/>
            <w:vMerge/>
            <w:shd w:val="clear" w:color="auto" w:fill="auto"/>
          </w:tcPr>
          <w:p w14:paraId="7E66957D" w14:textId="77777777" w:rsidR="00CA4AEE" w:rsidRPr="00CA4AEE" w:rsidRDefault="00CA4AEE" w:rsidP="00CA4AEE">
            <w:pPr>
              <w:tabs>
                <w:tab w:val="clear" w:pos="1588"/>
                <w:tab w:val="left" w:pos="1560"/>
              </w:tabs>
              <w:spacing w:before="0"/>
              <w:rPr>
                <w:b/>
                <w:bCs/>
                <w:szCs w:val="24"/>
                <w:lang w:val="es-ES"/>
              </w:rPr>
            </w:pPr>
          </w:p>
        </w:tc>
      </w:tr>
      <w:tr w:rsidR="00CA4AEE" w:rsidRPr="00B35093" w14:paraId="449BD3D4" w14:textId="77777777" w:rsidTr="00306452">
        <w:trPr>
          <w:jc w:val="center"/>
        </w:trPr>
        <w:tc>
          <w:tcPr>
            <w:tcW w:w="1526" w:type="dxa"/>
            <w:shd w:val="clear" w:color="auto" w:fill="auto"/>
          </w:tcPr>
          <w:p w14:paraId="4E614295" w14:textId="77777777" w:rsidR="00CA4AEE" w:rsidRPr="00547C9F" w:rsidRDefault="00CA4AEE" w:rsidP="00357EB8">
            <w:pPr>
              <w:spacing w:before="0"/>
              <w:rPr>
                <w:lang w:val="es-ES"/>
              </w:rPr>
            </w:pPr>
          </w:p>
        </w:tc>
        <w:tc>
          <w:tcPr>
            <w:tcW w:w="8363" w:type="dxa"/>
            <w:gridSpan w:val="2"/>
            <w:vMerge/>
            <w:shd w:val="clear" w:color="auto" w:fill="auto"/>
          </w:tcPr>
          <w:p w14:paraId="04442067" w14:textId="77777777" w:rsidR="00CA4AEE" w:rsidRPr="00CA4AEE" w:rsidRDefault="00CA4AEE" w:rsidP="00CA4AEE">
            <w:pPr>
              <w:tabs>
                <w:tab w:val="clear" w:pos="1588"/>
                <w:tab w:val="left" w:pos="1560"/>
              </w:tabs>
              <w:spacing w:before="0"/>
              <w:rPr>
                <w:b/>
                <w:bCs/>
                <w:szCs w:val="24"/>
                <w:lang w:val="es-ES"/>
              </w:rPr>
            </w:pPr>
          </w:p>
        </w:tc>
      </w:tr>
    </w:tbl>
    <w:p w14:paraId="1785D1C9" w14:textId="1BE86285" w:rsidR="00CA4AEE" w:rsidRPr="001B0A0D" w:rsidRDefault="00CA4AEE" w:rsidP="00B017F6">
      <w:pPr>
        <w:pStyle w:val="Normalaftertitle"/>
        <w:spacing w:before="600"/>
        <w:rPr>
          <w:lang w:val="es-ES_tradnl"/>
        </w:rPr>
      </w:pPr>
      <w:r w:rsidRPr="001B0A0D">
        <w:rPr>
          <w:lang w:val="es-ES_tradnl"/>
        </w:rPr>
        <w:t xml:space="preserve">En la reunión de la Comisión de Estudio </w:t>
      </w:r>
      <w:r w:rsidR="001B0A0D" w:rsidRPr="001B0A0D">
        <w:rPr>
          <w:lang w:val="es-ES_tradnl"/>
        </w:rPr>
        <w:t>3</w:t>
      </w:r>
      <w:r w:rsidRPr="001B0A0D">
        <w:rPr>
          <w:lang w:val="es-ES_tradnl"/>
        </w:rPr>
        <w:t xml:space="preserve"> de Radiocomunicaciones celebrada el </w:t>
      </w:r>
      <w:r w:rsidR="001B0A0D" w:rsidRPr="001B0A0D">
        <w:rPr>
          <w:lang w:val="es-ES_tradnl"/>
        </w:rPr>
        <w:t>6</w:t>
      </w:r>
      <w:r w:rsidRPr="001B0A0D">
        <w:rPr>
          <w:lang w:val="es-ES_tradnl"/>
        </w:rPr>
        <w:t xml:space="preserve"> de </w:t>
      </w:r>
      <w:r w:rsidR="001B0A0D" w:rsidRPr="001B0A0D">
        <w:rPr>
          <w:lang w:val="es-ES_tradnl"/>
        </w:rPr>
        <w:t>junio</w:t>
      </w:r>
      <w:r w:rsidRPr="001B0A0D">
        <w:rPr>
          <w:lang w:val="es-ES_tradnl"/>
        </w:rPr>
        <w:t xml:space="preserve"> de 20</w:t>
      </w:r>
      <w:r w:rsidR="001B0A0D" w:rsidRPr="001B0A0D">
        <w:rPr>
          <w:lang w:val="es-ES_tradnl"/>
        </w:rPr>
        <w:t>25</w:t>
      </w:r>
      <w:r w:rsidRPr="001B0A0D">
        <w:rPr>
          <w:lang w:val="es-ES_tradnl"/>
        </w:rPr>
        <w:t xml:space="preserve">, la Comisión de Estudio decidió solicitar la adopción de </w:t>
      </w:r>
      <w:r w:rsidR="001B0A0D" w:rsidRPr="001B0A0D">
        <w:rPr>
          <w:lang w:val="es-ES_tradnl"/>
        </w:rPr>
        <w:t>1</w:t>
      </w:r>
      <w:r w:rsidRPr="001B0A0D">
        <w:rPr>
          <w:lang w:val="es-ES_tradnl"/>
        </w:rPr>
        <w:t xml:space="preserve"> proyecto de nueva Recomendación UIT-R y de </w:t>
      </w:r>
      <w:r w:rsidR="001B0A0D" w:rsidRPr="001B0A0D">
        <w:rPr>
          <w:lang w:val="es-ES_tradnl"/>
        </w:rPr>
        <w:t>13</w:t>
      </w:r>
      <w:r w:rsidRPr="001B0A0D">
        <w:rPr>
          <w:lang w:val="es-ES_tradnl"/>
        </w:rPr>
        <w:t xml:space="preserve"> proyectos de Recomendación UIT-R revisada por correspondencia (§ A2.6.2 de la Resolución UIT</w:t>
      </w:r>
      <w:r w:rsidRPr="001B0A0D">
        <w:rPr>
          <w:lang w:val="es-ES_tradnl"/>
        </w:rPr>
        <w:noBreakHyphen/>
        <w:t>R 1</w:t>
      </w:r>
      <w:r w:rsidRPr="001B0A0D">
        <w:rPr>
          <w:lang w:val="es-ES_tradnl"/>
        </w:rPr>
        <w:noBreakHyphen/>
        <w:t>9) y además decidió aplicar el procedimiento de adopción y aprobación simultáneas por correspondencia (PAAS</w:t>
      </w:r>
      <w:r w:rsidR="00F84400" w:rsidRPr="001B0A0D">
        <w:rPr>
          <w:lang w:val="es-ES_tradnl"/>
        </w:rPr>
        <w:t xml:space="preserve">, </w:t>
      </w:r>
      <w:r w:rsidRPr="001B0A0D">
        <w:rPr>
          <w:lang w:val="es-ES_tradnl"/>
        </w:rPr>
        <w:t>§ A2.6.2.4 de la Resolución UIT</w:t>
      </w:r>
      <w:r w:rsidRPr="001B0A0D">
        <w:rPr>
          <w:lang w:val="es-ES_tradnl"/>
        </w:rPr>
        <w:noBreakHyphen/>
        <w:t>R 1</w:t>
      </w:r>
      <w:r w:rsidR="00A34538" w:rsidRPr="001B0A0D">
        <w:rPr>
          <w:lang w:val="es-ES_tradnl"/>
        </w:rPr>
        <w:noBreakHyphen/>
        <w:t>9</w:t>
      </w:r>
      <w:r w:rsidRPr="001B0A0D">
        <w:rPr>
          <w:lang w:val="es-ES_tradnl"/>
        </w:rPr>
        <w:t xml:space="preserve">). Los títulos y </w:t>
      </w:r>
      <w:r w:rsidR="001B0A0D" w:rsidRPr="001B0A0D">
        <w:rPr>
          <w:lang w:val="es-ES_tradnl"/>
        </w:rPr>
        <w:t>resúmenes</w:t>
      </w:r>
      <w:r w:rsidRPr="001B0A0D">
        <w:rPr>
          <w:lang w:val="es-ES_tradnl"/>
        </w:rPr>
        <w:t xml:space="preserve"> de los proyectos de Recomendación aparecen en el Anexo a la presente Carta. Todo Estado Miembro que plantee una objeción a la adopción de un proyecto de Recomendación debe informar al Director y a la Presidencia de la Comisión de Estudio de los motivos de dicha objeción. </w:t>
      </w:r>
    </w:p>
    <w:p w14:paraId="03CDBFE0" w14:textId="21336790" w:rsidR="00CA4AEE" w:rsidRPr="00D00AD1" w:rsidRDefault="00CA4AEE" w:rsidP="00603C2A">
      <w:pPr>
        <w:rPr>
          <w:lang w:val="es-ES_tradnl"/>
        </w:rPr>
      </w:pPr>
      <w:r w:rsidRPr="001B0A0D">
        <w:rPr>
          <w:lang w:val="es-ES_tradnl"/>
        </w:rPr>
        <w:t xml:space="preserve">El periodo de consideración se extenderá durante 2 meses finalizando el </w:t>
      </w:r>
      <w:r w:rsidR="001B0A0D" w:rsidRPr="001B0A0D">
        <w:rPr>
          <w:u w:val="single"/>
          <w:lang w:val="es-ES_tradnl"/>
        </w:rPr>
        <w:t>1</w:t>
      </w:r>
      <w:r w:rsidRPr="001B0A0D">
        <w:rPr>
          <w:u w:val="single"/>
          <w:lang w:val="es-ES_tradnl"/>
        </w:rPr>
        <w:t xml:space="preserve"> de </w:t>
      </w:r>
      <w:r w:rsidR="001B0A0D" w:rsidRPr="001B0A0D">
        <w:rPr>
          <w:u w:val="single"/>
          <w:lang w:val="es-ES_tradnl"/>
        </w:rPr>
        <w:t xml:space="preserve">septiembre </w:t>
      </w:r>
      <w:r w:rsidRPr="001B0A0D">
        <w:rPr>
          <w:u w:val="single"/>
          <w:lang w:val="es-ES_tradnl"/>
        </w:rPr>
        <w:t>de 20</w:t>
      </w:r>
      <w:r w:rsidR="001B0A0D" w:rsidRPr="001B0A0D">
        <w:rPr>
          <w:u w:val="single"/>
          <w:lang w:val="es-ES_tradnl"/>
        </w:rPr>
        <w:t>25</w:t>
      </w:r>
      <w:r w:rsidRPr="001B0A0D">
        <w:rPr>
          <w:lang w:val="es-ES_tradnl"/>
        </w:rPr>
        <w:t xml:space="preserve">. Si durante este periodo no se reciben objeciones de los Estados Miembros, se considerarán adoptados los proyectos de Recomendación por la Comisión de Estudio </w:t>
      </w:r>
      <w:r w:rsidR="001B0A0D" w:rsidRPr="001B0A0D">
        <w:rPr>
          <w:lang w:val="es-ES_tradnl"/>
        </w:rPr>
        <w:t>3</w:t>
      </w:r>
      <w:r w:rsidRPr="001B0A0D">
        <w:rPr>
          <w:lang w:val="es-ES_tradnl"/>
        </w:rPr>
        <w:t>. Además, dado que se ha seguido el procedimiento de PAAS, los proyectos de Recomendación también se considerarán aprobados.</w:t>
      </w:r>
    </w:p>
    <w:p w14:paraId="00F7C219" w14:textId="3387D835" w:rsidR="00CA4AEE" w:rsidRPr="00D00AD1" w:rsidRDefault="00CA4AEE" w:rsidP="001B0A0D">
      <w:pPr>
        <w:rPr>
          <w:lang w:val="es-ES_tradnl"/>
        </w:rPr>
      </w:pPr>
      <w:r w:rsidRPr="001B0A0D">
        <w:rPr>
          <w:lang w:val="es-ES_tradnl"/>
        </w:rPr>
        <w:t>Tras la fecha límite mencionada, los resultados los procedimientos arriba citados se comunicarán mediante Circular Administrativa y se publicarán las Recomendaci</w:t>
      </w:r>
      <w:r w:rsidR="001B0A0D" w:rsidRPr="001B0A0D">
        <w:rPr>
          <w:lang w:val="es-ES_tradnl"/>
        </w:rPr>
        <w:t>o</w:t>
      </w:r>
      <w:r w:rsidRPr="001B0A0D">
        <w:rPr>
          <w:lang w:val="es-ES_tradnl"/>
        </w:rPr>
        <w:t xml:space="preserve">nes aprobadas tan pronto como sea posible (véase </w:t>
      </w:r>
      <w:r w:rsidR="00665FC6">
        <w:fldChar w:fldCharType="begin"/>
      </w:r>
      <w:r w:rsidR="00665FC6" w:rsidRPr="0089309F">
        <w:rPr>
          <w:lang w:val="es-ES"/>
          <w:rPrChange w:id="0" w:author="Editors" w:date="2025-06-30T14:05:00Z" w16du:dateUtc="2025-06-30T12:05:00Z">
            <w:rPr/>
          </w:rPrChange>
        </w:rPr>
        <w:instrText>HYPERLINK "https://www.itu.int/pub/R-REC/es"</w:instrText>
      </w:r>
      <w:r w:rsidR="00665FC6">
        <w:fldChar w:fldCharType="separate"/>
      </w:r>
      <w:r w:rsidR="00665FC6" w:rsidRPr="001B0A0D">
        <w:rPr>
          <w:color w:val="0000FF"/>
          <w:u w:val="single"/>
          <w:lang w:val="es-ES_tradnl"/>
        </w:rPr>
        <w:t>https://www.itu.int/pub/R-REC/es</w:t>
      </w:r>
      <w:r w:rsidR="00665FC6">
        <w:fldChar w:fldCharType="end"/>
      </w:r>
      <w:r w:rsidRPr="001B0A0D">
        <w:rPr>
          <w:lang w:val="es-ES_tradnl"/>
        </w:rPr>
        <w:t>).</w:t>
      </w:r>
    </w:p>
    <w:p w14:paraId="3BDDF33A" w14:textId="318B450D" w:rsidR="00CA4AEE" w:rsidRPr="001B0A0D" w:rsidRDefault="00CA4AEE" w:rsidP="001B0A0D">
      <w:pPr>
        <w:keepNext/>
        <w:keepLines/>
        <w:rPr>
          <w:lang w:val="es-ES_tradnl"/>
        </w:rPr>
      </w:pPr>
      <w:r w:rsidRPr="001B0A0D">
        <w:rPr>
          <w:lang w:val="es-ES_tradnl"/>
        </w:rPr>
        <w:lastRenderedPageBreak/>
        <w:t xml:space="preserve">Se solicita a toda organización miembro de la UIT que tenga conocimiento de una patente, de su propiedad o de propiedad ajena, que cubra total o parcialmente elementos de los proyectos de Recomendación mencionados en esta </w:t>
      </w:r>
      <w:r w:rsidR="0038782F" w:rsidRPr="001B0A0D">
        <w:rPr>
          <w:lang w:val="es-ES_tradnl"/>
        </w:rPr>
        <w:t>carta</w:t>
      </w:r>
      <w:r w:rsidRPr="001B0A0D">
        <w:rPr>
          <w:lang w:val="es-ES_tradnl"/>
        </w:rPr>
        <w:t>, que comunique dicha información a la Secretaría tan pronto como sea posible. La Política común en materia de patentes para UIT</w:t>
      </w:r>
      <w:r w:rsidRPr="001B0A0D">
        <w:rPr>
          <w:lang w:val="es-ES_tradnl"/>
        </w:rPr>
        <w:noBreakHyphen/>
        <w:t>T/UIT</w:t>
      </w:r>
      <w:r w:rsidRPr="001B0A0D">
        <w:rPr>
          <w:lang w:val="es-ES_tradnl"/>
        </w:rPr>
        <w:noBreakHyphen/>
        <w:t xml:space="preserve">R/ISO/CEI puede consultarse en </w:t>
      </w:r>
      <w:r>
        <w:fldChar w:fldCharType="begin"/>
      </w:r>
      <w:r w:rsidRPr="0089309F">
        <w:rPr>
          <w:lang w:val="es-ES"/>
          <w:rPrChange w:id="1" w:author="Editors" w:date="2025-06-30T14:05:00Z" w16du:dateUtc="2025-06-30T12:05:00Z">
            <w:rPr/>
          </w:rPrChange>
        </w:rPr>
        <w:instrText>HYPERLINK "http://www.itu.int/en/ITU-T/ipr/Pages/policy.aspx"</w:instrText>
      </w:r>
      <w:r>
        <w:fldChar w:fldCharType="separate"/>
      </w:r>
      <w:r w:rsidRPr="001B0A0D">
        <w:rPr>
          <w:rStyle w:val="Hyperlink"/>
          <w:lang w:val="es-ES_tradnl"/>
        </w:rPr>
        <w:t>http://www.itu.int/en/ITU-T/ipr/Pages/policy.aspx</w:t>
      </w:r>
      <w:r>
        <w:fldChar w:fldCharType="end"/>
      </w:r>
      <w:r w:rsidRPr="001B0A0D">
        <w:rPr>
          <w:lang w:val="es-ES_tradnl"/>
        </w:rPr>
        <w:t>.</w:t>
      </w:r>
    </w:p>
    <w:p w14:paraId="4CC8D01D" w14:textId="3E533B3B" w:rsidR="00CA4AEE" w:rsidRPr="0062522E" w:rsidRDefault="00CA4AEE" w:rsidP="001B0A0D">
      <w:pPr>
        <w:keepNext/>
        <w:keepLines/>
        <w:spacing w:before="1200"/>
        <w:jc w:val="left"/>
        <w:rPr>
          <w:lang w:val="es-ES_tradnl"/>
        </w:rPr>
      </w:pPr>
      <w:r w:rsidRPr="001B0A0D">
        <w:rPr>
          <w:lang w:val="es-ES_tradnl"/>
        </w:rPr>
        <w:t>Mario Maniewicz</w:t>
      </w:r>
      <w:r w:rsidR="00603C2A">
        <w:rPr>
          <w:lang w:val="es-ES_tradnl"/>
        </w:rPr>
        <w:br/>
      </w:r>
      <w:r w:rsidRPr="0062522E">
        <w:rPr>
          <w:lang w:val="es-ES_tradnl"/>
        </w:rPr>
        <w:t>Director</w:t>
      </w:r>
    </w:p>
    <w:p w14:paraId="4EE4B7E2" w14:textId="34A052C6" w:rsidR="00CA4AEE" w:rsidRPr="00D00AD1" w:rsidRDefault="00CA4AEE" w:rsidP="001B0A0D">
      <w:pPr>
        <w:spacing w:before="2400"/>
        <w:ind w:left="1191" w:hanging="1191"/>
        <w:rPr>
          <w:lang w:val="es-ES_tradnl"/>
        </w:rPr>
      </w:pPr>
      <w:r w:rsidRPr="001B0A0D">
        <w:rPr>
          <w:b/>
          <w:bCs/>
          <w:lang w:val="es-ES_tradnl"/>
        </w:rPr>
        <w:t>Anexo:</w:t>
      </w:r>
      <w:r w:rsidRPr="001B0A0D">
        <w:rPr>
          <w:lang w:val="es-ES_tradnl"/>
        </w:rPr>
        <w:t xml:space="preserve"> </w:t>
      </w:r>
      <w:r w:rsidRPr="001B0A0D">
        <w:rPr>
          <w:lang w:val="es-ES_tradnl"/>
        </w:rPr>
        <w:tab/>
        <w:t xml:space="preserve">Títulos y </w:t>
      </w:r>
      <w:r w:rsidR="001B0A0D" w:rsidRPr="001B0A0D">
        <w:rPr>
          <w:lang w:val="es-ES_tradnl"/>
        </w:rPr>
        <w:t>resúmenes</w:t>
      </w:r>
      <w:r w:rsidRPr="001B0A0D">
        <w:rPr>
          <w:lang w:val="es-ES_tradnl"/>
        </w:rPr>
        <w:t xml:space="preserve"> de los proyectos de Recomendación</w:t>
      </w:r>
    </w:p>
    <w:p w14:paraId="7FE42B16" w14:textId="75ACFC0D" w:rsidR="00CA4AEE" w:rsidRPr="00B35093" w:rsidRDefault="00CA4AEE" w:rsidP="001B0A0D">
      <w:pPr>
        <w:spacing w:before="840"/>
        <w:ind w:left="1588" w:hanging="1588"/>
        <w:jc w:val="left"/>
        <w:rPr>
          <w:lang w:val="es-ES"/>
        </w:rPr>
      </w:pPr>
      <w:r w:rsidRPr="00B35093">
        <w:rPr>
          <w:b/>
          <w:bCs/>
          <w:lang w:val="es-ES"/>
        </w:rPr>
        <w:t>Documentos:</w:t>
      </w:r>
      <w:r w:rsidRPr="00B35093">
        <w:rPr>
          <w:lang w:val="es-ES"/>
        </w:rPr>
        <w:t xml:space="preserve"> </w:t>
      </w:r>
      <w:r w:rsidRPr="00B35093">
        <w:rPr>
          <w:lang w:val="es-ES"/>
        </w:rPr>
        <w:tab/>
      </w:r>
      <w:proofErr w:type="spellStart"/>
      <w:r w:rsidR="001B0A0D" w:rsidRPr="00B35093">
        <w:rPr>
          <w:szCs w:val="24"/>
          <w:lang w:val="es-ES"/>
        </w:rPr>
        <w:t>Documents</w:t>
      </w:r>
      <w:proofErr w:type="spellEnd"/>
      <w:r w:rsidR="001B0A0D" w:rsidRPr="00B35093">
        <w:rPr>
          <w:szCs w:val="24"/>
          <w:lang w:val="es-ES"/>
        </w:rPr>
        <w:t xml:space="preserve"> 3/28(Rev.1), 3/30, 3/32(Rev.1), 3/34(Rev.1), 3/35(Rev.2), 3/38, 3/39(Rev.1), 3/40(Rev.1), 3/42(Rev.1), 3/43(Rev.1), 3/44(Rev.1), 3/45(Rev.1), 3/46(Rev.1)</w:t>
      </w:r>
      <w:r w:rsidR="0089309F" w:rsidRPr="00B35093">
        <w:rPr>
          <w:szCs w:val="24"/>
          <w:lang w:val="es-ES"/>
        </w:rPr>
        <w:t>,</w:t>
      </w:r>
      <w:r w:rsidR="001B0A0D" w:rsidRPr="00B35093">
        <w:rPr>
          <w:szCs w:val="24"/>
          <w:lang w:val="es-ES"/>
        </w:rPr>
        <w:t xml:space="preserve"> 3/47(Rev.1)</w:t>
      </w:r>
    </w:p>
    <w:p w14:paraId="6F55D769" w14:textId="2DF1FDB8" w:rsidR="00CA4AEE" w:rsidRPr="00D00AD1" w:rsidRDefault="00CA4AEE" w:rsidP="00357EB8">
      <w:pPr>
        <w:jc w:val="left"/>
        <w:rPr>
          <w:lang w:val="es-ES_tradnl"/>
        </w:rPr>
      </w:pPr>
      <w:r w:rsidRPr="001B0A0D">
        <w:rPr>
          <w:lang w:val="es-ES_tradnl"/>
        </w:rPr>
        <w:t>Dichos documentos están disponibles en formato electrónico en la dirección:</w:t>
      </w:r>
      <w:r w:rsidRPr="001B0A0D">
        <w:rPr>
          <w:lang w:val="es-ES"/>
        </w:rPr>
        <w:t xml:space="preserve"> </w:t>
      </w:r>
      <w:hyperlink r:id="rId8" w:history="1">
        <w:r w:rsidR="001B0A0D" w:rsidRPr="001B0A0D">
          <w:rPr>
            <w:rStyle w:val="Hyperlink"/>
            <w:lang w:val="es-ES_tradnl"/>
          </w:rPr>
          <w:t>https://www.itu.int/md/R23-SG03-C/en</w:t>
        </w:r>
      </w:hyperlink>
    </w:p>
    <w:p w14:paraId="4B35D10D" w14:textId="77777777" w:rsidR="00CA4AEE" w:rsidRDefault="00CA4AEE" w:rsidP="00357EB8">
      <w:pPr>
        <w:rPr>
          <w:rFonts w:ascii="Times New Roman" w:hAnsi="Times New Roman" w:cs="Times New Roman"/>
          <w:sz w:val="28"/>
          <w:szCs w:val="20"/>
          <w:lang w:val="es-ES_tradnl"/>
        </w:rPr>
      </w:pPr>
      <w:r w:rsidRPr="00EF4CF9">
        <w:rPr>
          <w:lang w:val="es-ES"/>
        </w:rPr>
        <w:br w:type="page"/>
      </w:r>
    </w:p>
    <w:p w14:paraId="6AA1CDF1" w14:textId="7314AE19" w:rsidR="00CA4AEE" w:rsidRPr="001B0A0D" w:rsidRDefault="00CA4AEE" w:rsidP="00357EB8">
      <w:pPr>
        <w:pStyle w:val="AnnexNoTitle"/>
        <w:rPr>
          <w:lang w:val="es-ES"/>
        </w:rPr>
      </w:pPr>
      <w:r w:rsidRPr="001B0A0D">
        <w:rPr>
          <w:lang w:val="es-ES"/>
        </w:rPr>
        <w:lastRenderedPageBreak/>
        <w:t xml:space="preserve">Anexo </w:t>
      </w:r>
      <w:r w:rsidRPr="001B0A0D">
        <w:rPr>
          <w:lang w:val="es-ES"/>
        </w:rPr>
        <w:br/>
      </w:r>
      <w:r w:rsidRPr="001B0A0D">
        <w:rPr>
          <w:lang w:val="es-ES"/>
        </w:rPr>
        <w:br/>
        <w:t xml:space="preserve">Títulos y </w:t>
      </w:r>
      <w:r w:rsidR="001B0A0D" w:rsidRPr="001B0A0D">
        <w:rPr>
          <w:lang w:val="es-ES"/>
        </w:rPr>
        <w:t>resúmenes</w:t>
      </w:r>
      <w:r w:rsidRPr="001B0A0D">
        <w:rPr>
          <w:lang w:val="es-ES"/>
        </w:rPr>
        <w:t xml:space="preserve"> de los proyectos de Recomendación UIT-R</w:t>
      </w:r>
    </w:p>
    <w:p w14:paraId="529387E7" w14:textId="77777777" w:rsidR="00C11381" w:rsidRPr="005157B3" w:rsidRDefault="00C11381" w:rsidP="00C11381">
      <w:pPr>
        <w:pStyle w:val="Normalaftertitle"/>
        <w:tabs>
          <w:tab w:val="left" w:pos="8010"/>
        </w:tabs>
        <w:spacing w:after="240"/>
        <w:rPr>
          <w:lang w:val="es-ES_tradnl"/>
        </w:rPr>
      </w:pPr>
      <w:r w:rsidRPr="005157B3">
        <w:rPr>
          <w:u w:val="single"/>
          <w:lang w:val="es-ES_tradnl"/>
        </w:rPr>
        <w:t>Proyecto de nueva Recomendación UIT-R P.[LUNAR]</w:t>
      </w:r>
      <w:r w:rsidRPr="005157B3">
        <w:rPr>
          <w:lang w:val="es-ES_tradnl"/>
        </w:rPr>
        <w:tab/>
        <w:t>Doc. 3/34(Rev.1)</w:t>
      </w:r>
    </w:p>
    <w:p w14:paraId="00D1834A" w14:textId="77777777" w:rsidR="00C11381" w:rsidRPr="002907B0" w:rsidRDefault="00C11381" w:rsidP="00C11381">
      <w:pPr>
        <w:pStyle w:val="Headingb"/>
        <w:jc w:val="center"/>
        <w:rPr>
          <w:lang w:val="es-ES_tradnl"/>
        </w:rPr>
      </w:pPr>
      <w:r w:rsidRPr="002907B0">
        <w:rPr>
          <w:lang w:val="es-ES_tradnl"/>
        </w:rPr>
        <w:t>Métodos y modelos de predicción de las características de propagación</w:t>
      </w:r>
      <w:r w:rsidRPr="002907B0">
        <w:rPr>
          <w:lang w:val="es-ES_tradnl"/>
        </w:rPr>
        <w:br/>
        <w:t>de las ondas radioeléctricas lunares</w:t>
      </w:r>
    </w:p>
    <w:p w14:paraId="00A65440" w14:textId="28C56DFB" w:rsidR="00C11381" w:rsidRPr="002907B0" w:rsidRDefault="00C11381" w:rsidP="00C11381">
      <w:pPr>
        <w:rPr>
          <w:lang w:val="es-ES_tradnl"/>
        </w:rPr>
      </w:pPr>
      <w:bookmarkStart w:id="2" w:name="_Hlk195532404"/>
      <w:r w:rsidRPr="002907B0">
        <w:rPr>
          <w:lang w:val="es-ES_tradnl"/>
        </w:rPr>
        <w:t xml:space="preserve">En el Anexo figura un proyecto de nueva Recomendación sobre propagación de ondas radioeléctricas en el entorno lunar, en relación con el punto 1.15 del orden del día de la CMR-27. El proyecto de nueva </w:t>
      </w:r>
      <w:r w:rsidR="003E2545">
        <w:rPr>
          <w:lang w:val="es-ES_tradnl"/>
        </w:rPr>
        <w:t>R</w:t>
      </w:r>
      <w:r w:rsidRPr="002907B0">
        <w:rPr>
          <w:lang w:val="es-ES_tradnl"/>
        </w:rPr>
        <w:t xml:space="preserve">ecomendación </w:t>
      </w:r>
      <w:r w:rsidRPr="002907B0">
        <w:rPr>
          <w:lang w:val="es-ES_tradnl"/>
        </w:rPr>
        <w:t>consta de las cuatro secciones siguientes:</w:t>
      </w:r>
    </w:p>
    <w:p w14:paraId="07FACEBB" w14:textId="77777777" w:rsidR="00C11381" w:rsidRPr="005157B3" w:rsidRDefault="00C11381" w:rsidP="00C11381">
      <w:pPr>
        <w:rPr>
          <w:lang w:val="es-ES_tradnl"/>
        </w:rPr>
      </w:pPr>
      <w:r w:rsidRPr="005157B3">
        <w:rPr>
          <w:lang w:val="es-ES_tradnl"/>
        </w:rPr>
        <w:tab/>
        <w:t>Sección A: Modelo lunar irregular: Modo punto a zona (lugar general).</w:t>
      </w:r>
    </w:p>
    <w:p w14:paraId="3BD992BE" w14:textId="77777777" w:rsidR="00C11381" w:rsidRPr="005157B3" w:rsidRDefault="00C11381" w:rsidP="00C11381">
      <w:pPr>
        <w:rPr>
          <w:lang w:val="es-ES_tradnl"/>
        </w:rPr>
      </w:pPr>
      <w:r w:rsidRPr="005157B3">
        <w:rPr>
          <w:lang w:val="es-ES_tradnl"/>
        </w:rPr>
        <w:tab/>
        <w:t>Sección B: Modelo lunar irregular: Modo punto a zona (específico del lugar).</w:t>
      </w:r>
    </w:p>
    <w:p w14:paraId="24DF5412" w14:textId="77777777" w:rsidR="00C11381" w:rsidRPr="005157B3" w:rsidRDefault="00C11381" w:rsidP="00C11381">
      <w:pPr>
        <w:rPr>
          <w:lang w:val="es-ES_tradnl"/>
        </w:rPr>
      </w:pPr>
      <w:r w:rsidRPr="005157B3">
        <w:rPr>
          <w:lang w:val="es-ES_tradnl"/>
        </w:rPr>
        <w:tab/>
        <w:t>Sección C: Características eléctricas de la superficie de la Luna.</w:t>
      </w:r>
    </w:p>
    <w:p w14:paraId="26A8F721" w14:textId="77777777" w:rsidR="00C11381" w:rsidRPr="005157B3" w:rsidRDefault="00C11381" w:rsidP="00C11381">
      <w:pPr>
        <w:rPr>
          <w:lang w:val="es-ES_tradnl"/>
        </w:rPr>
      </w:pPr>
      <w:r w:rsidRPr="005157B3">
        <w:rPr>
          <w:lang w:val="es-ES_tradnl"/>
        </w:rPr>
        <w:tab/>
        <w:t xml:space="preserve">Sección D: </w:t>
      </w:r>
      <w:bookmarkEnd w:id="2"/>
      <w:r w:rsidRPr="005157B3">
        <w:rPr>
          <w:lang w:val="es-ES_tradnl"/>
        </w:rPr>
        <w:t>Predicción de otras pérdidas por propagación.</w:t>
      </w:r>
    </w:p>
    <w:p w14:paraId="3B1D767E" w14:textId="77777777" w:rsidR="00C11381" w:rsidRPr="005157B3" w:rsidRDefault="00C11381" w:rsidP="00C11381">
      <w:pPr>
        <w:pStyle w:val="Normalaftertitle"/>
        <w:tabs>
          <w:tab w:val="left" w:pos="8010"/>
        </w:tabs>
        <w:rPr>
          <w:lang w:val="es-ES_tradnl"/>
        </w:rPr>
      </w:pPr>
      <w:r w:rsidRPr="005157B3">
        <w:rPr>
          <w:u w:val="single"/>
          <w:lang w:val="es-ES_tradnl"/>
        </w:rPr>
        <w:t>Proyecto de revisión de la Recomendación UIT-R P.837-7</w:t>
      </w:r>
      <w:r w:rsidRPr="005157B3">
        <w:rPr>
          <w:lang w:val="es-ES_tradnl"/>
        </w:rPr>
        <w:tab/>
        <w:t>Doc. 3/28(Rev.1)</w:t>
      </w:r>
    </w:p>
    <w:p w14:paraId="7457A0E1" w14:textId="77777777" w:rsidR="00C11381" w:rsidRPr="008C6774" w:rsidRDefault="00C11381" w:rsidP="00C11381">
      <w:pPr>
        <w:pStyle w:val="Headingb"/>
        <w:jc w:val="center"/>
        <w:rPr>
          <w:lang w:val="es-ES"/>
        </w:rPr>
      </w:pPr>
      <w:r w:rsidRPr="008C6774">
        <w:rPr>
          <w:lang w:val="es-ES"/>
        </w:rPr>
        <w:t>Características de la precipitación para establecer modelos de propagación</w:t>
      </w:r>
    </w:p>
    <w:p w14:paraId="60C3C129" w14:textId="77777777" w:rsidR="00C11381" w:rsidRPr="005157B3" w:rsidRDefault="00C11381" w:rsidP="00C11381">
      <w:pPr>
        <w:rPr>
          <w:lang w:val="es-ES_tradnl"/>
        </w:rPr>
      </w:pPr>
      <w:r w:rsidRPr="005157B3">
        <w:rPr>
          <w:lang w:val="es-ES_tradnl"/>
        </w:rPr>
        <w:t>En este proyecto de revisión se amplía la aplicabilidad del método de predicción del índice de precipitaciones de la Recomendación de estadísticas anuales a mensuales, al tiempo que se proporciona información pormenorizada y se describen las etapas del procedimiento del método de predicción mensual.</w:t>
      </w:r>
    </w:p>
    <w:p w14:paraId="50D6319D" w14:textId="77777777" w:rsidR="00C11381" w:rsidRPr="005157B3" w:rsidRDefault="00C11381" w:rsidP="00C11381">
      <w:pPr>
        <w:rPr>
          <w:lang w:val="es-ES_tradnl"/>
        </w:rPr>
      </w:pPr>
      <w:r w:rsidRPr="005157B3">
        <w:rPr>
          <w:lang w:val="es-ES_tradnl"/>
        </w:rPr>
        <w:t>En la revisión se presenta una modificación del texto a raíz de la validación con mediciones de la aplicabilidad de la actual Recomendación a un método de estadísticas mensuales sobre superación del índice de precipitaciones para una probabilidad mensual especificada en una ubicación determinada, como se indica en el Anexo 1 del proyecto de Recomendación revisada.</w:t>
      </w:r>
    </w:p>
    <w:p w14:paraId="443A2735" w14:textId="77777777" w:rsidR="00C11381" w:rsidRPr="005157B3" w:rsidRDefault="00C11381" w:rsidP="00C11381">
      <w:pPr>
        <w:pStyle w:val="Normalaftertitle"/>
        <w:tabs>
          <w:tab w:val="left" w:pos="8550"/>
        </w:tabs>
        <w:rPr>
          <w:u w:val="single"/>
          <w:lang w:val="es-ES_tradnl"/>
        </w:rPr>
      </w:pPr>
      <w:r w:rsidRPr="005157B3">
        <w:rPr>
          <w:u w:val="single"/>
          <w:lang w:val="es-ES_tradnl"/>
        </w:rPr>
        <w:t>Proyecto de revisión de la Recomendación UIT-R P.</w:t>
      </w:r>
      <w:r w:rsidRPr="00FA6692">
        <w:rPr>
          <w:u w:val="single"/>
          <w:lang w:val="es-ES_tradnl"/>
        </w:rPr>
        <w:t>310-10</w:t>
      </w:r>
      <w:r w:rsidRPr="005157B3">
        <w:rPr>
          <w:lang w:val="es-ES_tradnl"/>
        </w:rPr>
        <w:tab/>
        <w:t>Doc. 3/30</w:t>
      </w:r>
    </w:p>
    <w:p w14:paraId="05FEE790" w14:textId="77777777" w:rsidR="00C11381" w:rsidRPr="008C6774" w:rsidRDefault="00C11381" w:rsidP="00C11381">
      <w:pPr>
        <w:pStyle w:val="Headingb"/>
        <w:jc w:val="center"/>
        <w:rPr>
          <w:lang w:val="es-ES"/>
        </w:rPr>
      </w:pPr>
      <w:r w:rsidRPr="008C6774">
        <w:rPr>
          <w:lang w:val="es-ES"/>
        </w:rPr>
        <w:t>Definición de términos relativos a la propagación en medios no ionizados</w:t>
      </w:r>
    </w:p>
    <w:p w14:paraId="1F06217B" w14:textId="77777777" w:rsidR="00C11381" w:rsidRPr="005157B3" w:rsidRDefault="00C11381" w:rsidP="00C11381">
      <w:pPr>
        <w:rPr>
          <w:lang w:val="es-ES_tradnl"/>
        </w:rPr>
      </w:pPr>
      <w:r w:rsidRPr="005157B3">
        <w:rPr>
          <w:lang w:val="es-ES_tradnl"/>
        </w:rPr>
        <w:t>La revisión añade una nueva definición de pérdida por dispersión del haz en el cuadro del Anexo, relativo a los términos utilizados en la propagación de ondas radioeléctricas en medios no ionizados, en la Sección C: Términos relacionados con los efectos troposféricos en la propagación de ondas radioeléctricas.</w:t>
      </w:r>
    </w:p>
    <w:p w14:paraId="493F3EEE" w14:textId="77777777" w:rsidR="00C11381" w:rsidRPr="005157B3" w:rsidRDefault="00C11381" w:rsidP="00C11381">
      <w:pPr>
        <w:pStyle w:val="Normalaftertitle"/>
        <w:tabs>
          <w:tab w:val="left" w:pos="8010"/>
          <w:tab w:val="left" w:pos="8640"/>
        </w:tabs>
        <w:rPr>
          <w:u w:val="single"/>
          <w:lang w:val="es-ES_tradnl"/>
        </w:rPr>
      </w:pPr>
      <w:r w:rsidRPr="005157B3">
        <w:rPr>
          <w:u w:val="single"/>
          <w:lang w:val="es-ES_tradnl"/>
        </w:rPr>
        <w:t>Proyecto de revisión de la Recomendación UIT-R P.2040-3</w:t>
      </w:r>
      <w:r w:rsidRPr="005157B3">
        <w:rPr>
          <w:lang w:val="es-ES_tradnl"/>
        </w:rPr>
        <w:tab/>
        <w:t>Doc. 3/32(Rev.1)</w:t>
      </w:r>
    </w:p>
    <w:p w14:paraId="1A5E02BC" w14:textId="77777777" w:rsidR="00C11381" w:rsidRPr="005157B3" w:rsidRDefault="00C11381" w:rsidP="00C11381">
      <w:pPr>
        <w:pStyle w:val="Headingb"/>
        <w:jc w:val="center"/>
        <w:rPr>
          <w:lang w:val="es-ES"/>
        </w:rPr>
      </w:pPr>
      <w:r w:rsidRPr="005157B3">
        <w:rPr>
          <w:lang w:val="es-ES"/>
        </w:rPr>
        <w:t xml:space="preserve">Efectos de los materiales y estructuras de construcción en la propagación de las ondas radioeléctricas </w:t>
      </w:r>
      <w:del w:id="3" w:author="Spanish" w:date="2025-06-24T13:23:00Z">
        <w:r w:rsidRPr="008C501A" w:rsidDel="00A1579D">
          <w:rPr>
            <w:lang w:val="es-ES"/>
          </w:rPr>
          <w:delText>por encima</w:delText>
        </w:r>
      </w:del>
      <w:ins w:id="4" w:author="Spanish" w:date="2025-06-24T13:23:00Z">
        <w:r w:rsidRPr="008C501A">
          <w:rPr>
            <w:lang w:val="es-ES"/>
          </w:rPr>
          <w:t>en la gama</w:t>
        </w:r>
      </w:ins>
      <w:r w:rsidRPr="008C501A">
        <w:rPr>
          <w:lang w:val="es-ES"/>
        </w:rPr>
        <w:t xml:space="preserve"> de </w:t>
      </w:r>
      <w:ins w:id="5" w:author="Spanish" w:date="2025-06-24T13:23:00Z">
        <w:r w:rsidRPr="008C501A">
          <w:rPr>
            <w:lang w:val="es-ES"/>
          </w:rPr>
          <w:t xml:space="preserve">1 MHz </w:t>
        </w:r>
      </w:ins>
      <w:del w:id="6" w:author="Spanish" w:date="2025-06-24T13:23:00Z">
        <w:r w:rsidRPr="008C501A" w:rsidDel="00A1579D">
          <w:rPr>
            <w:lang w:val="es-ES"/>
          </w:rPr>
          <w:delText xml:space="preserve">unos </w:delText>
        </w:r>
      </w:del>
      <w:ins w:id="7" w:author="Spanish" w:date="2025-06-24T13:23:00Z">
        <w:r w:rsidRPr="008C501A">
          <w:rPr>
            <w:lang w:val="es-ES"/>
          </w:rPr>
          <w:t>a 450 GHz</w:t>
        </w:r>
      </w:ins>
      <w:del w:id="8" w:author="Spanish" w:date="2025-06-24T13:24:00Z">
        <w:r w:rsidRPr="008C501A" w:rsidDel="00A1579D">
          <w:rPr>
            <w:lang w:val="es-ES"/>
          </w:rPr>
          <w:delText>100 MHz</w:delText>
        </w:r>
      </w:del>
    </w:p>
    <w:p w14:paraId="239BAAB5" w14:textId="77777777" w:rsidR="00C11381" w:rsidRPr="005157B3" w:rsidRDefault="00C11381" w:rsidP="00C11381">
      <w:pPr>
        <w:rPr>
          <w:lang w:val="es-ES_tradnl"/>
        </w:rPr>
      </w:pPr>
      <w:r w:rsidRPr="005157B3">
        <w:rPr>
          <w:lang w:val="es-ES_tradnl"/>
        </w:rPr>
        <w:t>Este proyecto de revisión presenta una actualización del texto de la Recomendación en vigor para uniformar la formulación matemática y proporcionar nuevos datos sobre materiales adicionales a raíz del nuevo proyecto de Informe.</w:t>
      </w:r>
    </w:p>
    <w:p w14:paraId="25F0B560" w14:textId="77777777" w:rsidR="00C11381" w:rsidRPr="005157B3" w:rsidRDefault="00C11381" w:rsidP="00C11381">
      <w:pPr>
        <w:pStyle w:val="Normalaftertitle"/>
        <w:keepNext/>
        <w:tabs>
          <w:tab w:val="left" w:pos="8010"/>
        </w:tabs>
        <w:rPr>
          <w:lang w:val="es-ES_tradnl"/>
        </w:rPr>
      </w:pPr>
      <w:r w:rsidRPr="005157B3">
        <w:rPr>
          <w:u w:val="single"/>
          <w:lang w:val="es-ES_tradnl"/>
        </w:rPr>
        <w:lastRenderedPageBreak/>
        <w:t>Proyecto de revisión de la Recomendación UIT-R P.531-15</w:t>
      </w:r>
      <w:r w:rsidRPr="005157B3">
        <w:rPr>
          <w:lang w:val="es-ES_tradnl"/>
        </w:rPr>
        <w:tab/>
        <w:t>Doc. 3/35(Rev.2)</w:t>
      </w:r>
    </w:p>
    <w:p w14:paraId="1E6AF2A1" w14:textId="77777777" w:rsidR="00C11381" w:rsidRPr="008C6774" w:rsidRDefault="00C11381" w:rsidP="00C11381">
      <w:pPr>
        <w:pStyle w:val="Headingb"/>
        <w:jc w:val="center"/>
        <w:rPr>
          <w:lang w:val="es-ES"/>
        </w:rPr>
      </w:pPr>
      <w:r w:rsidRPr="008C6774">
        <w:rPr>
          <w:lang w:val="es-ES"/>
        </w:rPr>
        <w:t>Datos de propagación ionosférica y métodos de predicción requeridos para</w:t>
      </w:r>
      <w:r w:rsidRPr="008C6774">
        <w:rPr>
          <w:lang w:val="es-ES"/>
        </w:rPr>
        <w:br/>
        <w:t>el diseño de redes y sistemas de satélites</w:t>
      </w:r>
    </w:p>
    <w:p w14:paraId="07EABA4C" w14:textId="77777777" w:rsidR="00C11381" w:rsidRPr="005157B3" w:rsidRDefault="00C11381" w:rsidP="00C11381">
      <w:pPr>
        <w:rPr>
          <w:lang w:val="es-ES_tradnl"/>
        </w:rPr>
      </w:pPr>
      <w:r w:rsidRPr="005157B3">
        <w:rPr>
          <w:lang w:val="es-ES_tradnl"/>
        </w:rPr>
        <w:t>Este proyecto de revisión de la Recomendación comprende:</w:t>
      </w:r>
    </w:p>
    <w:p w14:paraId="52F9A4BD" w14:textId="77777777" w:rsidR="00C11381" w:rsidRPr="00FA6692" w:rsidRDefault="00C11381" w:rsidP="00C11381">
      <w:pPr>
        <w:pStyle w:val="enumlev1"/>
        <w:rPr>
          <w:lang w:val="es-ES_tradnl"/>
        </w:rPr>
      </w:pPr>
      <w:r w:rsidRPr="00FA6692">
        <w:rPr>
          <w:lang w:val="es-ES"/>
        </w:rPr>
        <w:t>–</w:t>
      </w:r>
      <w:r w:rsidRPr="00FA6692">
        <w:rPr>
          <w:lang w:val="es-ES_tradnl"/>
        </w:rPr>
        <w:tab/>
        <w:t>La adición de la nueva sección 4.2 «Índice de refracción ionosférico»; la numeración de las secciones posteriores y de la ecuación debe modificarse en consecuencia.</w:t>
      </w:r>
    </w:p>
    <w:p w14:paraId="4E31CA2A" w14:textId="77777777" w:rsidR="00C11381" w:rsidRPr="00B35093" w:rsidRDefault="00C11381" w:rsidP="00C11381">
      <w:pPr>
        <w:pStyle w:val="enumlev1"/>
        <w:rPr>
          <w:spacing w:val="-2"/>
          <w:lang w:val="es-ES_tradnl"/>
        </w:rPr>
      </w:pPr>
      <w:r w:rsidRPr="00FA6692">
        <w:rPr>
          <w:lang w:val="es-ES"/>
        </w:rPr>
        <w:t>–</w:t>
      </w:r>
      <w:r w:rsidRPr="00FA6692">
        <w:rPr>
          <w:lang w:val="es-ES_tradnl"/>
        </w:rPr>
        <w:tab/>
      </w:r>
      <w:r w:rsidRPr="00B35093">
        <w:rPr>
          <w:spacing w:val="-2"/>
          <w:lang w:val="es-ES_tradnl"/>
        </w:rPr>
        <w:t>Revisión de la sección 5.2, mediante la adición de las secciones 5.2.1 «Dependencia geográfica del centelleo», y 5.2.2 «Dependencia equinoccial, solar y del horario local del centelleo».</w:t>
      </w:r>
    </w:p>
    <w:p w14:paraId="67258F7D" w14:textId="77777777" w:rsidR="00C11381" w:rsidRPr="005157B3" w:rsidRDefault="00C11381" w:rsidP="00B35093">
      <w:pPr>
        <w:pStyle w:val="Normalaftertitle"/>
        <w:tabs>
          <w:tab w:val="left" w:pos="8550"/>
        </w:tabs>
        <w:spacing w:before="360"/>
        <w:rPr>
          <w:lang w:val="es-ES_tradnl"/>
        </w:rPr>
      </w:pPr>
      <w:bookmarkStart w:id="9" w:name="_Hlk201302182"/>
      <w:r w:rsidRPr="005157B3">
        <w:rPr>
          <w:u w:val="single"/>
          <w:lang w:val="es-ES_tradnl"/>
        </w:rPr>
        <w:t>Proyecto de revisión de la Recomendación UIT-R P.</w:t>
      </w:r>
      <w:r w:rsidRPr="00FA6692">
        <w:rPr>
          <w:u w:val="single"/>
          <w:lang w:val="es-ES_tradnl"/>
        </w:rPr>
        <w:t>1812-7</w:t>
      </w:r>
      <w:bookmarkEnd w:id="9"/>
      <w:r w:rsidRPr="005157B3">
        <w:rPr>
          <w:lang w:val="es-ES_tradnl"/>
        </w:rPr>
        <w:tab/>
        <w:t>Doc. 3/38</w:t>
      </w:r>
    </w:p>
    <w:p w14:paraId="26FE8D45" w14:textId="77777777" w:rsidR="00C11381" w:rsidRPr="008C6774" w:rsidRDefault="00C11381" w:rsidP="00C11381">
      <w:pPr>
        <w:pStyle w:val="Headingb"/>
        <w:jc w:val="center"/>
        <w:rPr>
          <w:lang w:val="es-ES"/>
        </w:rPr>
      </w:pPr>
      <w:r w:rsidRPr="008C6774">
        <w:rPr>
          <w:lang w:val="es-ES"/>
        </w:rPr>
        <w:t>Método de predicción de la propagación específico del trayecto para servicios terrenales</w:t>
      </w:r>
      <w:r w:rsidRPr="008C6774">
        <w:rPr>
          <w:lang w:val="es-ES"/>
        </w:rPr>
        <w:br/>
        <w:t>punto a zona en la gama de frecuencias de 30 MHz a 6 GHz</w:t>
      </w:r>
    </w:p>
    <w:p w14:paraId="0E7E6843" w14:textId="77777777" w:rsidR="00C11381" w:rsidRPr="005157B3" w:rsidRDefault="00C11381" w:rsidP="00C11381">
      <w:pPr>
        <w:rPr>
          <w:lang w:val="es-ES_tradnl"/>
        </w:rPr>
      </w:pPr>
      <w:r w:rsidRPr="005157B3">
        <w:rPr>
          <w:lang w:val="es-ES_tradnl"/>
        </w:rPr>
        <w:t>Este proyecto de revisión de la Recomendación abarca:</w:t>
      </w:r>
    </w:p>
    <w:p w14:paraId="22727DCD" w14:textId="77777777" w:rsidR="00C11381" w:rsidRPr="005157B3" w:rsidRDefault="00C11381" w:rsidP="00C11381">
      <w:pPr>
        <w:pStyle w:val="enumlev1"/>
        <w:rPr>
          <w:lang w:val="es-ES_tradnl"/>
        </w:rPr>
      </w:pPr>
      <w:r w:rsidRPr="005157B3">
        <w:rPr>
          <w:lang w:val="es-ES_tradnl"/>
        </w:rPr>
        <w:t>–</w:t>
      </w:r>
      <w:r w:rsidRPr="005157B3">
        <w:rPr>
          <w:lang w:val="es-ES_tradnl"/>
        </w:rPr>
        <w:tab/>
        <w:t xml:space="preserve">la enmienda de la </w:t>
      </w:r>
      <w:r>
        <w:rPr>
          <w:lang w:val="es-ES_tradnl"/>
        </w:rPr>
        <w:t>s</w:t>
      </w:r>
      <w:r w:rsidRPr="005157B3">
        <w:rPr>
          <w:lang w:val="es-ES_tradnl"/>
        </w:rPr>
        <w:t>ección 3.2.1 para añadir información sobre los modelos de clasificación de los ecos parásitos</w:t>
      </w:r>
      <w:r>
        <w:rPr>
          <w:lang w:val="es-ES_tradnl"/>
        </w:rPr>
        <w:t>;</w:t>
      </w:r>
    </w:p>
    <w:p w14:paraId="1D50E270" w14:textId="3918FEB7" w:rsidR="00C11381" w:rsidRPr="005157B3" w:rsidRDefault="00C11381" w:rsidP="00C11381">
      <w:pPr>
        <w:pStyle w:val="enumlev1"/>
        <w:rPr>
          <w:lang w:val="es-ES_tradnl"/>
        </w:rPr>
      </w:pPr>
      <w:r w:rsidRPr="005157B3">
        <w:rPr>
          <w:lang w:val="es-ES_tradnl"/>
        </w:rPr>
        <w:t>–</w:t>
      </w:r>
      <w:r w:rsidRPr="005157B3">
        <w:rPr>
          <w:lang w:val="es-ES_tradnl"/>
        </w:rPr>
        <w:tab/>
        <w:t xml:space="preserve">la modificación de la </w:t>
      </w:r>
      <w:r w:rsidR="00D87960">
        <w:rPr>
          <w:lang w:val="es-ES_tradnl"/>
        </w:rPr>
        <w:t>s</w:t>
      </w:r>
      <w:r w:rsidRPr="005157B3">
        <w:rPr>
          <w:lang w:val="es-ES_tradnl"/>
        </w:rPr>
        <w:t>ección 4.4 sobre el modelo de propagación por dispersión troposférica para retomar el modelo de dispersión troposférica anterior relativo a la Recomendación UIT-R P.1812-6, sin armonización con el anteproyecto de revisión de la Recomendación UIT-R P.617.</w:t>
      </w:r>
    </w:p>
    <w:p w14:paraId="430BA8AC" w14:textId="77777777" w:rsidR="00C11381" w:rsidRPr="005157B3" w:rsidRDefault="00C11381" w:rsidP="00C11381">
      <w:pPr>
        <w:rPr>
          <w:lang w:val="es-ES_tradnl"/>
        </w:rPr>
      </w:pPr>
      <w:r w:rsidRPr="005157B3">
        <w:rPr>
          <w:lang w:val="es-ES_tradnl"/>
        </w:rPr>
        <w:t xml:space="preserve">En 2023, la Comisión de Estudio 3 del UIT-R armonizó el modelo empírico de dispersión troposférica de la Recomendación UIT-R P.617-5 relativo a las Recomendaciones UIT-R P.1812 y UIT-R P.2001, mediante validación con respecto a mediciones </w:t>
      </w:r>
      <w:proofErr w:type="spellStart"/>
      <w:r w:rsidRPr="005157B3">
        <w:rPr>
          <w:lang w:val="es-ES_tradnl"/>
        </w:rPr>
        <w:t>transhorizonte</w:t>
      </w:r>
      <w:proofErr w:type="spellEnd"/>
      <w:r w:rsidRPr="005157B3">
        <w:rPr>
          <w:lang w:val="es-ES_tradnl"/>
        </w:rPr>
        <w:t>. Sin embargo, los análisis posteriores revelaron errores sustanciales para trayectos cortos y ángulos de dispersión pequeños (condiciones que van más allá de su rango empírico original). Aunque el modelo revisado en el anteproyecto de revisión de la Recomendación UIT-R P.617-5 abordó estas cuestiones, no mejoró significativamente la precisión de predicción de la Recomendación UIT-R P.1812-7 con respecto a la Recomendación</w:t>
      </w:r>
      <w:r>
        <w:rPr>
          <w:lang w:val="es-ES_tradnl"/>
        </w:rPr>
        <w:t> </w:t>
      </w:r>
      <w:r w:rsidRPr="005157B3">
        <w:rPr>
          <w:lang w:val="es-ES_tradnl"/>
        </w:rPr>
        <w:t xml:space="preserve">UIT-R P.1812-6 en trayectos </w:t>
      </w:r>
      <w:proofErr w:type="spellStart"/>
      <w:r w:rsidRPr="005157B3">
        <w:rPr>
          <w:lang w:val="es-ES_tradnl"/>
        </w:rPr>
        <w:t>transhorizonte</w:t>
      </w:r>
      <w:proofErr w:type="spellEnd"/>
      <w:r w:rsidRPr="005157B3">
        <w:rPr>
          <w:lang w:val="es-ES_tradnl"/>
        </w:rPr>
        <w:t>, y puso de manifiesto una degradación de la precisión de predicción para trayectos más cortos (por debajo de 20 km), en particular en entornos urbanos densos.</w:t>
      </w:r>
    </w:p>
    <w:p w14:paraId="31529AFD" w14:textId="77777777" w:rsidR="00C11381" w:rsidRPr="005157B3" w:rsidRDefault="00C11381" w:rsidP="00B35093">
      <w:pPr>
        <w:pStyle w:val="Normalaftertitle"/>
        <w:keepNext/>
        <w:tabs>
          <w:tab w:val="left" w:pos="8010"/>
        </w:tabs>
        <w:spacing w:before="360"/>
        <w:rPr>
          <w:lang w:val="es-ES_tradnl"/>
        </w:rPr>
      </w:pPr>
      <w:r w:rsidRPr="005157B3">
        <w:rPr>
          <w:u w:val="single"/>
          <w:lang w:val="es-ES_tradnl"/>
        </w:rPr>
        <w:t>Proyecto de revisión de la Recomendación UIT-R P.1411-12</w:t>
      </w:r>
      <w:r w:rsidRPr="005157B3">
        <w:rPr>
          <w:lang w:val="es-ES_tradnl"/>
        </w:rPr>
        <w:tab/>
        <w:t>Doc. 3/39(Rev.1)</w:t>
      </w:r>
    </w:p>
    <w:p w14:paraId="4910A0D8" w14:textId="77777777" w:rsidR="00C11381" w:rsidRPr="008C6774" w:rsidRDefault="00C11381" w:rsidP="00C11381">
      <w:pPr>
        <w:pStyle w:val="Headingb"/>
        <w:jc w:val="center"/>
        <w:rPr>
          <w:lang w:val="es-ES"/>
        </w:rPr>
      </w:pPr>
      <w:bookmarkStart w:id="10" w:name="_Hlk75615395"/>
      <w:r w:rsidRPr="008C6774">
        <w:rPr>
          <w:lang w:val="es-ES"/>
        </w:rPr>
        <w:t xml:space="preserve">Datos de propagación y métodos de predicción para la planificación de los sistemas de radiocomunicaciones de exteriores de corto alcance y redes de radiocomunicaciones de área local en la gama de frecuencias </w:t>
      </w:r>
      <w:r w:rsidRPr="006B045C">
        <w:rPr>
          <w:lang w:val="es-ES"/>
        </w:rPr>
        <w:t xml:space="preserve">de 300 MHz a </w:t>
      </w:r>
      <w:del w:id="11" w:author="Spanish" w:date="2025-06-24T13:49:00Z">
        <w:r w:rsidRPr="006B045C" w:rsidDel="00FC434E">
          <w:rPr>
            <w:lang w:val="es-ES"/>
          </w:rPr>
          <w:delText xml:space="preserve">100 </w:delText>
        </w:r>
      </w:del>
      <w:ins w:id="12" w:author="Spanish" w:date="2025-06-24T13:49:00Z">
        <w:r w:rsidRPr="006B045C">
          <w:rPr>
            <w:lang w:val="es-ES"/>
          </w:rPr>
          <w:t xml:space="preserve">300 </w:t>
        </w:r>
      </w:ins>
      <w:r w:rsidRPr="006B045C">
        <w:rPr>
          <w:lang w:val="es-ES"/>
        </w:rPr>
        <w:t>GHz</w:t>
      </w:r>
    </w:p>
    <w:p w14:paraId="1DF75C82" w14:textId="77777777" w:rsidR="00C11381" w:rsidRPr="005157B3" w:rsidRDefault="00C11381" w:rsidP="00C11381">
      <w:pPr>
        <w:rPr>
          <w:lang w:val="es-ES_tradnl"/>
        </w:rPr>
      </w:pPr>
      <w:r w:rsidRPr="005157B3">
        <w:rPr>
          <w:lang w:val="es-ES_tradnl"/>
        </w:rPr>
        <w:t>En este proyecto de revisión se proponen las tres modificaciones siguientes:</w:t>
      </w:r>
      <w:bookmarkEnd w:id="10"/>
    </w:p>
    <w:p w14:paraId="35A49921" w14:textId="77777777" w:rsidR="00C11381" w:rsidRPr="005157B3" w:rsidRDefault="00C11381" w:rsidP="00C11381">
      <w:pPr>
        <w:pStyle w:val="enumlev1"/>
        <w:rPr>
          <w:lang w:val="es-ES_tradnl"/>
        </w:rPr>
      </w:pPr>
      <w:bookmarkStart w:id="13" w:name="_Hlk75784534"/>
      <w:r w:rsidRPr="005157B3">
        <w:rPr>
          <w:lang w:val="es-ES_tradnl"/>
        </w:rPr>
        <w:t>1)</w:t>
      </w:r>
      <w:r w:rsidRPr="005157B3">
        <w:rPr>
          <w:lang w:val="es-ES_tradnl"/>
        </w:rPr>
        <w:tab/>
        <w:t>Modificación del alcance de la gama de frecuencias de la Recomendación UIT-R P.1411 para ampliar el límite superior a 300 GHz.</w:t>
      </w:r>
    </w:p>
    <w:p w14:paraId="06935FC8" w14:textId="008DC60A" w:rsidR="00C11381" w:rsidRPr="005157B3" w:rsidRDefault="00C11381" w:rsidP="00C11381">
      <w:pPr>
        <w:pStyle w:val="enumlev1"/>
        <w:rPr>
          <w:lang w:val="es-ES_tradnl"/>
        </w:rPr>
      </w:pPr>
      <w:r w:rsidRPr="005157B3">
        <w:rPr>
          <w:lang w:val="es-ES_tradnl"/>
        </w:rPr>
        <w:t>2)</w:t>
      </w:r>
      <w:r w:rsidRPr="005157B3">
        <w:rPr>
          <w:lang w:val="es-ES_tradnl"/>
        </w:rPr>
        <w:tab/>
        <w:t>La modificación del Cuadro 4 de la sección §</w:t>
      </w:r>
      <w:r w:rsidR="00D87960">
        <w:rPr>
          <w:lang w:val="es-ES_tradnl"/>
        </w:rPr>
        <w:t> </w:t>
      </w:r>
      <w:r w:rsidRPr="005157B3">
        <w:rPr>
          <w:lang w:val="es-ES_tradnl"/>
        </w:rPr>
        <w:t>4.1.1 conlleva nuevos coeficientes para el modelo de pérdidas por transmisión de base general para el emplazamiento, en particular para casos de propagación por debajo de la altura de los tejados con arreglo a los resultados de mediciones. Esta actualización amplía las gamas de frecuencia aplicables: 450</w:t>
      </w:r>
      <w:r w:rsidR="00D87960">
        <w:rPr>
          <w:lang w:val="es-ES_tradnl"/>
        </w:rPr>
        <w:t> </w:t>
      </w:r>
      <w:r w:rsidRPr="005157B3">
        <w:rPr>
          <w:lang w:val="es-ES_tradnl"/>
        </w:rPr>
        <w:t>MHz a</w:t>
      </w:r>
      <w:r>
        <w:rPr>
          <w:lang w:val="es-ES_tradnl"/>
        </w:rPr>
        <w:t> </w:t>
      </w:r>
      <w:r w:rsidRPr="005157B3">
        <w:rPr>
          <w:lang w:val="es-ES_tradnl"/>
        </w:rPr>
        <w:t>300</w:t>
      </w:r>
      <w:r>
        <w:rPr>
          <w:lang w:val="es-ES_tradnl"/>
        </w:rPr>
        <w:t> </w:t>
      </w:r>
      <w:r w:rsidRPr="005157B3">
        <w:rPr>
          <w:lang w:val="es-ES_tradnl"/>
        </w:rPr>
        <w:t>GHz para la línea de visibilidad directa en entornos urbanos y suburbanos; 800</w:t>
      </w:r>
      <w:r w:rsidR="00D87960">
        <w:rPr>
          <w:lang w:val="es-ES_tradnl"/>
        </w:rPr>
        <w:t> </w:t>
      </w:r>
      <w:r w:rsidRPr="005157B3">
        <w:rPr>
          <w:lang w:val="es-ES_tradnl"/>
        </w:rPr>
        <w:t>MHz a</w:t>
      </w:r>
      <w:r>
        <w:rPr>
          <w:lang w:val="es-ES_tradnl"/>
        </w:rPr>
        <w:t> </w:t>
      </w:r>
      <w:r w:rsidRPr="005157B3">
        <w:rPr>
          <w:lang w:val="es-ES_tradnl"/>
        </w:rPr>
        <w:t>159 GHz para casos sin visibilidad directa en entornos urbanos de gran elevación; y</w:t>
      </w:r>
      <w:r>
        <w:rPr>
          <w:lang w:val="es-ES_tradnl"/>
        </w:rPr>
        <w:t> </w:t>
      </w:r>
      <w:r w:rsidRPr="005157B3">
        <w:rPr>
          <w:lang w:val="es-ES_tradnl"/>
        </w:rPr>
        <w:t>450</w:t>
      </w:r>
      <w:r>
        <w:rPr>
          <w:lang w:val="es-ES_tradnl"/>
        </w:rPr>
        <w:t> </w:t>
      </w:r>
      <w:r w:rsidRPr="005157B3">
        <w:rPr>
          <w:lang w:val="es-ES_tradnl"/>
        </w:rPr>
        <w:t>MHz a 255 GHz para casos sin visibilidad directa en entornos suburbanos.</w:t>
      </w:r>
    </w:p>
    <w:p w14:paraId="5ECE387F" w14:textId="48791B09" w:rsidR="00C11381" w:rsidRPr="005157B3" w:rsidRDefault="00C11381" w:rsidP="00C11381">
      <w:pPr>
        <w:pStyle w:val="enumlev1"/>
        <w:rPr>
          <w:lang w:val="es-ES_tradnl"/>
        </w:rPr>
      </w:pPr>
      <w:r w:rsidRPr="005157B3">
        <w:rPr>
          <w:lang w:val="es-ES_tradnl"/>
        </w:rPr>
        <w:t>3)</w:t>
      </w:r>
      <w:r w:rsidRPr="005157B3">
        <w:rPr>
          <w:lang w:val="es-ES_tradnl"/>
        </w:rPr>
        <w:tab/>
        <w:t xml:space="preserve">Varias correcciones editoriales, incluido el </w:t>
      </w:r>
      <w:r w:rsidR="00D87960">
        <w:rPr>
          <w:lang w:val="es-ES_tradnl"/>
        </w:rPr>
        <w:t>C</w:t>
      </w:r>
      <w:r w:rsidRPr="005157B3">
        <w:rPr>
          <w:lang w:val="es-ES_tradnl"/>
        </w:rPr>
        <w:t>uadro 11 de la sección §</w:t>
      </w:r>
      <w:r>
        <w:rPr>
          <w:lang w:val="es-ES_tradnl"/>
        </w:rPr>
        <w:t xml:space="preserve"> </w:t>
      </w:r>
      <w:r w:rsidRPr="005157B3">
        <w:rPr>
          <w:lang w:val="es-ES_tradnl"/>
        </w:rPr>
        <w:t>5.1.1.</w:t>
      </w:r>
    </w:p>
    <w:p w14:paraId="285A4CDC" w14:textId="77777777" w:rsidR="00C11381" w:rsidRPr="005157B3" w:rsidRDefault="00C11381" w:rsidP="00C11381">
      <w:pPr>
        <w:pStyle w:val="Normalaftertitle"/>
        <w:keepNext/>
        <w:tabs>
          <w:tab w:val="left" w:pos="8010"/>
        </w:tabs>
        <w:rPr>
          <w:lang w:val="es-ES_tradnl"/>
        </w:rPr>
      </w:pPr>
      <w:bookmarkStart w:id="14" w:name="_Hlk201300756"/>
      <w:bookmarkEnd w:id="13"/>
      <w:r w:rsidRPr="00547B96">
        <w:rPr>
          <w:u w:val="single"/>
          <w:lang w:val="es-ES_tradnl"/>
        </w:rPr>
        <w:lastRenderedPageBreak/>
        <w:t>Proyecto de revisión de la Recomendación UIT-R P.1238-12</w:t>
      </w:r>
      <w:bookmarkEnd w:id="14"/>
      <w:r w:rsidRPr="00547B96">
        <w:rPr>
          <w:lang w:val="es-ES_tradnl"/>
        </w:rPr>
        <w:tab/>
        <w:t>Doc. 3/40(Rev.1)</w:t>
      </w:r>
    </w:p>
    <w:p w14:paraId="2B435CE7" w14:textId="77777777" w:rsidR="00C11381" w:rsidRPr="005157B3" w:rsidRDefault="00C11381" w:rsidP="00C11381">
      <w:pPr>
        <w:pStyle w:val="Headingb"/>
        <w:jc w:val="center"/>
        <w:rPr>
          <w:lang w:val="es-ES_tradnl"/>
        </w:rPr>
      </w:pPr>
      <w:bookmarkStart w:id="15" w:name="_Hlk201300779"/>
      <w:r w:rsidRPr="005157B3">
        <w:rPr>
          <w:lang w:val="es-ES_tradnl"/>
        </w:rPr>
        <w:t xml:space="preserve">Datos </w:t>
      </w:r>
      <w:r w:rsidRPr="008C6774">
        <w:rPr>
          <w:lang w:val="es-ES"/>
        </w:rPr>
        <w:t>de</w:t>
      </w:r>
      <w:r w:rsidRPr="005157B3">
        <w:rPr>
          <w:lang w:val="es-ES_tradnl"/>
        </w:rPr>
        <w:t xml:space="preserve"> propagación y métodos de predicción para la planificación de sistemas de radiocomunicaciones en interiores y redes radioeléctricas de área local en la gama de frecuencias </w:t>
      </w:r>
      <w:r w:rsidRPr="009E4084">
        <w:rPr>
          <w:lang w:val="es-ES_tradnl"/>
        </w:rPr>
        <w:t xml:space="preserve">de 300 MHz a </w:t>
      </w:r>
      <w:del w:id="16" w:author="Spanish" w:date="2025-06-26T12:50:00Z">
        <w:r w:rsidRPr="009E4084" w:rsidDel="00283E21">
          <w:rPr>
            <w:lang w:val="es-ES_tradnl"/>
          </w:rPr>
          <w:delText xml:space="preserve">100 </w:delText>
        </w:r>
      </w:del>
      <w:ins w:id="17" w:author="Spanish" w:date="2025-06-26T12:50:00Z">
        <w:r w:rsidRPr="009E4084">
          <w:rPr>
            <w:lang w:val="es-ES_tradnl"/>
          </w:rPr>
          <w:t xml:space="preserve">450 </w:t>
        </w:r>
      </w:ins>
      <w:r w:rsidRPr="009E4084">
        <w:rPr>
          <w:lang w:val="es-ES_tradnl"/>
        </w:rPr>
        <w:t>GHz</w:t>
      </w:r>
    </w:p>
    <w:bookmarkEnd w:id="15"/>
    <w:p w14:paraId="524FE09C" w14:textId="77777777" w:rsidR="00C11381" w:rsidRPr="005157B3" w:rsidRDefault="00C11381" w:rsidP="00C11381">
      <w:pPr>
        <w:rPr>
          <w:lang w:val="es-ES_tradnl"/>
        </w:rPr>
      </w:pPr>
      <w:r w:rsidRPr="005157B3">
        <w:rPr>
          <w:lang w:val="es-ES_tradnl"/>
        </w:rPr>
        <w:t>En este proyecto de revisión se proponen las modificaciones siguientes:</w:t>
      </w:r>
    </w:p>
    <w:p w14:paraId="5D68A094" w14:textId="46005053" w:rsidR="00C11381" w:rsidRPr="005157B3" w:rsidRDefault="00C11381" w:rsidP="00C11381">
      <w:pPr>
        <w:pStyle w:val="enumlev1"/>
        <w:rPr>
          <w:lang w:val="es-ES_tradnl"/>
        </w:rPr>
      </w:pPr>
      <w:r w:rsidRPr="005157B3">
        <w:rPr>
          <w:lang w:val="es-ES_tradnl"/>
        </w:rPr>
        <w:t>1)</w:t>
      </w:r>
      <w:r w:rsidRPr="005157B3">
        <w:rPr>
          <w:lang w:val="es-ES_tradnl"/>
        </w:rPr>
        <w:tab/>
        <w:t xml:space="preserve">La modificación del </w:t>
      </w:r>
      <w:r w:rsidR="00D87960">
        <w:rPr>
          <w:lang w:val="es-ES_tradnl"/>
        </w:rPr>
        <w:t>C</w:t>
      </w:r>
      <w:r w:rsidRPr="005157B3">
        <w:rPr>
          <w:lang w:val="es-ES_tradnl"/>
        </w:rPr>
        <w:t xml:space="preserve">uadro 2 de la </w:t>
      </w:r>
      <w:r>
        <w:rPr>
          <w:lang w:val="es-ES_tradnl"/>
        </w:rPr>
        <w:t>s</w:t>
      </w:r>
      <w:r w:rsidRPr="005157B3">
        <w:rPr>
          <w:lang w:val="es-ES_tradnl"/>
        </w:rPr>
        <w:t>ección § 3.1 para abarcar una gama de frecuencias más amplia sobre la base de los conjuntos de datos de medición presentados a DBSG3.</w:t>
      </w:r>
    </w:p>
    <w:p w14:paraId="11E53ACA" w14:textId="77777777" w:rsidR="00C11381" w:rsidRPr="005157B3" w:rsidRDefault="00C11381" w:rsidP="00C11381">
      <w:pPr>
        <w:pStyle w:val="enumlev1"/>
        <w:rPr>
          <w:lang w:val="es-ES_tradnl"/>
        </w:rPr>
      </w:pPr>
      <w:r w:rsidRPr="005157B3">
        <w:rPr>
          <w:lang w:val="es-ES_tradnl"/>
        </w:rPr>
        <w:t>2)</w:t>
      </w:r>
      <w:r w:rsidRPr="005157B3">
        <w:rPr>
          <w:lang w:val="es-ES_tradnl"/>
        </w:rPr>
        <w:tab/>
        <w:t>Varias correcciones editoriales</w:t>
      </w:r>
      <w:r w:rsidRPr="005157B3">
        <w:rPr>
          <w:lang w:val="es-ES_tradnl"/>
        </w:rPr>
        <w:t>.</w:t>
      </w:r>
    </w:p>
    <w:p w14:paraId="220D15E0" w14:textId="77777777" w:rsidR="00C11381" w:rsidRPr="005157B3" w:rsidRDefault="00C11381" w:rsidP="00C11381">
      <w:pPr>
        <w:pStyle w:val="Normalaftertitle"/>
        <w:keepNext/>
        <w:tabs>
          <w:tab w:val="left" w:pos="8010"/>
        </w:tabs>
        <w:rPr>
          <w:lang w:val="es-ES_tradnl"/>
        </w:rPr>
      </w:pPr>
      <w:r w:rsidRPr="005157B3">
        <w:rPr>
          <w:u w:val="single"/>
          <w:lang w:val="es-ES_tradnl"/>
        </w:rPr>
        <w:t>Proyecto de revisión de la Recomendación UIT-R P.617-5</w:t>
      </w:r>
      <w:r w:rsidRPr="005157B3">
        <w:rPr>
          <w:lang w:val="es-ES_tradnl"/>
        </w:rPr>
        <w:tab/>
        <w:t>Doc. 3/42(Rev.1)</w:t>
      </w:r>
    </w:p>
    <w:p w14:paraId="6B0CF895" w14:textId="77777777" w:rsidR="00C11381" w:rsidRPr="005157B3" w:rsidRDefault="00C11381" w:rsidP="00C11381">
      <w:pPr>
        <w:pStyle w:val="Headingb"/>
        <w:jc w:val="center"/>
        <w:rPr>
          <w:lang w:val="es-ES_tradnl"/>
        </w:rPr>
      </w:pPr>
      <w:r w:rsidRPr="005157B3">
        <w:rPr>
          <w:lang w:val="es-ES_tradnl"/>
        </w:rPr>
        <w:t>Datos de propagación y técnicas de predicción necesarios para el diseño</w:t>
      </w:r>
      <w:r>
        <w:rPr>
          <w:lang w:val="es-ES_tradnl"/>
        </w:rPr>
        <w:br/>
      </w:r>
      <w:r w:rsidRPr="005157B3">
        <w:rPr>
          <w:lang w:val="es-ES_tradnl"/>
        </w:rPr>
        <w:t xml:space="preserve">de sistemas de radioenlaces </w:t>
      </w:r>
      <w:proofErr w:type="spellStart"/>
      <w:r w:rsidRPr="005157B3">
        <w:rPr>
          <w:lang w:val="es-ES_tradnl"/>
        </w:rPr>
        <w:t>transhorizonte</w:t>
      </w:r>
      <w:proofErr w:type="spellEnd"/>
    </w:p>
    <w:p w14:paraId="6BA94D89" w14:textId="72AD35AF" w:rsidR="00C11381" w:rsidRPr="005157B3" w:rsidRDefault="00C11381" w:rsidP="00C11381">
      <w:pPr>
        <w:rPr>
          <w:lang w:val="es-ES_tradnl"/>
        </w:rPr>
      </w:pPr>
      <w:r w:rsidRPr="005157B3">
        <w:rPr>
          <w:lang w:val="es-ES_tradnl"/>
        </w:rPr>
        <w:t>Se determinó que el modelo de dispersión troposférica que figura en el §</w:t>
      </w:r>
      <w:r w:rsidR="00D87960">
        <w:rPr>
          <w:lang w:val="es-ES_tradnl"/>
        </w:rPr>
        <w:t> </w:t>
      </w:r>
      <w:r w:rsidRPr="005157B3">
        <w:rPr>
          <w:lang w:val="es-ES_tradnl"/>
        </w:rPr>
        <w:t>4 de la Recomendación</w:t>
      </w:r>
      <w:r>
        <w:rPr>
          <w:lang w:val="es-ES_tradnl"/>
        </w:rPr>
        <w:t> </w:t>
      </w:r>
      <w:r w:rsidRPr="005157B3">
        <w:rPr>
          <w:lang w:val="es-ES_tradnl"/>
        </w:rPr>
        <w:t xml:space="preserve">UIT-R P.617-5 predecía niveles del campo de dispersión troposférica demasiado elevados para ángulos de dispersión pequeños. Esto se debía al término </w:t>
      </w:r>
      <w:r w:rsidRPr="005157B3">
        <w:rPr>
          <w:lang w:val="es-ES"/>
        </w:rPr>
        <w:t>35log</w:t>
      </w:r>
      <w:r w:rsidRPr="005157B3">
        <w:rPr>
          <w:vertAlign w:val="subscript"/>
          <w:lang w:val="es-ES"/>
        </w:rPr>
        <w:t>10</w:t>
      </w:r>
      <w:r w:rsidRPr="005157B3">
        <w:rPr>
          <w:lang w:val="en-AU"/>
        </w:rPr>
        <w:t>θ</w:t>
      </w:r>
      <w:r w:rsidRPr="005157B3">
        <w:rPr>
          <w:lang w:val="es-ES_tradnl"/>
        </w:rPr>
        <w:t xml:space="preserve"> que figura en </w:t>
      </w:r>
      <w:r>
        <w:rPr>
          <w:lang w:val="es-ES_tradnl"/>
        </w:rPr>
        <w:t xml:space="preserve">la sección </w:t>
      </w:r>
      <w:r w:rsidRPr="005157B3">
        <w:rPr>
          <w:lang w:val="es-ES_tradnl"/>
        </w:rPr>
        <w:t>(4) de la Recomendación UIT-R P.617-5 y puede corregirse mediante la modificación de este término.</w:t>
      </w:r>
    </w:p>
    <w:p w14:paraId="59105FB4" w14:textId="77777777" w:rsidR="00C11381" w:rsidRPr="005157B3" w:rsidRDefault="00C11381" w:rsidP="00C11381">
      <w:pPr>
        <w:pStyle w:val="Normalaftertitle"/>
        <w:keepNext/>
        <w:tabs>
          <w:tab w:val="left" w:pos="8010"/>
        </w:tabs>
        <w:rPr>
          <w:u w:val="single"/>
          <w:lang w:val="es-ES_tradnl"/>
        </w:rPr>
      </w:pPr>
      <w:r w:rsidRPr="009E4E3C">
        <w:rPr>
          <w:u w:val="single"/>
          <w:lang w:val="es-ES_tradnl"/>
        </w:rPr>
        <w:t>Proyecto de revisión de la Recomendación UIT-R P.1814-0</w:t>
      </w:r>
      <w:r w:rsidRPr="009E4E3C">
        <w:rPr>
          <w:lang w:val="es-ES_tradnl"/>
        </w:rPr>
        <w:tab/>
        <w:t>Doc. 3/43(Rev.1)</w:t>
      </w:r>
    </w:p>
    <w:p w14:paraId="64345B9F" w14:textId="77777777" w:rsidR="00C11381" w:rsidRPr="005157B3" w:rsidRDefault="00C11381" w:rsidP="00C11381">
      <w:pPr>
        <w:pStyle w:val="Headingb"/>
        <w:jc w:val="center"/>
        <w:rPr>
          <w:lang w:val="es-ES_tradnl"/>
        </w:rPr>
      </w:pPr>
      <w:r w:rsidRPr="005157B3">
        <w:rPr>
          <w:lang w:val="es-ES_tradnl"/>
        </w:rPr>
        <w:t>Métodos de predicción necesarios para diseñar enlaces ópticos terrenales en espacio libre</w:t>
      </w:r>
    </w:p>
    <w:p w14:paraId="47ABDDCB" w14:textId="77777777" w:rsidR="00C11381" w:rsidRPr="005157B3" w:rsidRDefault="00C11381" w:rsidP="00C11381">
      <w:pPr>
        <w:rPr>
          <w:lang w:val="es-ES_tradnl"/>
        </w:rPr>
      </w:pPr>
      <w:r w:rsidRPr="005157B3">
        <w:rPr>
          <w:lang w:val="es-ES_tradnl"/>
        </w:rPr>
        <w:t>L</w:t>
      </w:r>
      <w:r>
        <w:rPr>
          <w:lang w:val="es-ES_tradnl"/>
        </w:rPr>
        <w:t>a</w:t>
      </w:r>
      <w:r w:rsidRPr="005157B3">
        <w:rPr>
          <w:lang w:val="es-ES_tradnl"/>
        </w:rPr>
        <w:t xml:space="preserve"> revisión comprende una versión actualizada de la </w:t>
      </w:r>
      <w:r>
        <w:rPr>
          <w:lang w:val="es-ES_tradnl"/>
        </w:rPr>
        <w:t>s</w:t>
      </w:r>
      <w:r w:rsidRPr="005157B3">
        <w:rPr>
          <w:lang w:val="es-ES_tradnl"/>
        </w:rPr>
        <w:t xml:space="preserve">ección 4 «Atenuación atmosférica específica </w:t>
      </w:r>
      <m:oMath>
        <m:sSub>
          <m:sSubPr>
            <m:ctrlPr>
              <w:rPr>
                <w:rFonts w:ascii="Cambria Math" w:hAnsi="Cambria Math"/>
                <w:i/>
                <w:lang w:val="en-GB"/>
              </w:rPr>
            </m:ctrlPr>
          </m:sSubPr>
          <m:e>
            <m:r>
              <w:rPr>
                <w:rFonts w:ascii="Cambria Math" w:hAnsi="Cambria Math"/>
              </w:rPr>
              <m:t>γ</m:t>
            </m:r>
          </m:e>
          <m:sub>
            <m:r>
              <w:rPr>
                <w:rFonts w:ascii="Cambria Math" w:hAnsi="Cambria Math"/>
              </w:rPr>
              <m:t>atmo</m:t>
            </m:r>
          </m:sub>
        </m:sSub>
      </m:oMath>
      <w:r w:rsidRPr="005157B3">
        <w:rPr>
          <w:lang w:val="es-ES"/>
        </w:rPr>
        <w:t xml:space="preserve"> </w:t>
      </w:r>
      <w:r w:rsidRPr="005157B3">
        <w:rPr>
          <w:lang w:val="es-ES_tradnl"/>
        </w:rPr>
        <w:t xml:space="preserve">debida a la absorción y la dispersión» y de la </w:t>
      </w:r>
      <w:r>
        <w:rPr>
          <w:lang w:val="es-ES_tradnl"/>
        </w:rPr>
        <w:t>s</w:t>
      </w:r>
      <w:r w:rsidRPr="005157B3">
        <w:rPr>
          <w:lang w:val="es-ES_tradnl"/>
        </w:rPr>
        <w:t>ección 7 «Cálculo del margen del enlace». Este proyecto de revisión se basa en las principales cuestiones siguientes identificadas en la Recomendación UIT-R P.1814-0:</w:t>
      </w:r>
    </w:p>
    <w:p w14:paraId="27689854" w14:textId="77777777" w:rsidR="00C11381" w:rsidRPr="005157B3" w:rsidRDefault="00C11381" w:rsidP="00C11381">
      <w:pPr>
        <w:pStyle w:val="enumlev1"/>
        <w:rPr>
          <w:lang w:val="es-ES_tradnl"/>
        </w:rPr>
      </w:pPr>
      <w:r w:rsidRPr="005157B3">
        <w:rPr>
          <w:lang w:val="es-ES_tradnl"/>
        </w:rPr>
        <w:t>1</w:t>
      </w:r>
      <w:r>
        <w:rPr>
          <w:lang w:val="es-ES_tradnl"/>
        </w:rPr>
        <w:t>)</w:t>
      </w:r>
      <w:r w:rsidRPr="005157B3">
        <w:rPr>
          <w:lang w:val="es-ES_tradnl"/>
        </w:rPr>
        <w:tab/>
        <w:t>el modelo de atenuación específica por niebla no está en consonancia con los datos experimentales y los cálculos teóricos que se apoyan en la teoría de la dispersión y la microfísica;</w:t>
      </w:r>
    </w:p>
    <w:p w14:paraId="72A89159" w14:textId="77777777" w:rsidR="00C11381" w:rsidRPr="005157B3" w:rsidRDefault="00C11381" w:rsidP="00C11381">
      <w:pPr>
        <w:pStyle w:val="enumlev1"/>
        <w:rPr>
          <w:lang w:val="es-ES_tradnl"/>
        </w:rPr>
      </w:pPr>
      <w:r w:rsidRPr="005157B3">
        <w:rPr>
          <w:lang w:val="es-ES_tradnl"/>
        </w:rPr>
        <w:t>2</w:t>
      </w:r>
      <w:r>
        <w:rPr>
          <w:lang w:val="es-ES_tradnl"/>
        </w:rPr>
        <w:t>)</w:t>
      </w:r>
      <w:r w:rsidRPr="005157B3">
        <w:rPr>
          <w:lang w:val="es-ES_tradnl"/>
        </w:rPr>
        <w:tab/>
        <w:t>el modelo de atenuación específica debida a la lluvia no incluye los efectos de la dispersión múltiple</w:t>
      </w:r>
      <w:r>
        <w:rPr>
          <w:lang w:val="es-ES_tradnl"/>
        </w:rPr>
        <w:t>;</w:t>
      </w:r>
    </w:p>
    <w:p w14:paraId="47DD046F" w14:textId="77777777" w:rsidR="00C11381" w:rsidRPr="005157B3" w:rsidRDefault="00C11381" w:rsidP="00C11381">
      <w:pPr>
        <w:pStyle w:val="enumlev1"/>
        <w:rPr>
          <w:lang w:val="es-ES_tradnl"/>
        </w:rPr>
      </w:pPr>
      <w:r w:rsidRPr="005157B3">
        <w:rPr>
          <w:lang w:val="es-ES_tradnl"/>
        </w:rPr>
        <w:t>3</w:t>
      </w:r>
      <w:r>
        <w:rPr>
          <w:lang w:val="es-ES_tradnl"/>
        </w:rPr>
        <w:t>)</w:t>
      </w:r>
      <w:r w:rsidRPr="005157B3">
        <w:rPr>
          <w:lang w:val="es-ES_tradnl"/>
        </w:rPr>
        <w:tab/>
        <w:t>el modelo de atenuación específica debida a la nieve no está en consonancia con los argumentos físicos pertinentes;</w:t>
      </w:r>
    </w:p>
    <w:p w14:paraId="04FFEEF8" w14:textId="77777777" w:rsidR="00C11381" w:rsidRPr="005157B3" w:rsidRDefault="00C11381" w:rsidP="00C11381">
      <w:pPr>
        <w:pStyle w:val="enumlev1"/>
        <w:rPr>
          <w:lang w:val="es-ES_tradnl"/>
        </w:rPr>
      </w:pPr>
      <w:r w:rsidRPr="005157B3">
        <w:rPr>
          <w:lang w:val="es-ES_tradnl"/>
        </w:rPr>
        <w:t>4</w:t>
      </w:r>
      <w:r>
        <w:rPr>
          <w:lang w:val="es-ES_tradnl"/>
        </w:rPr>
        <w:t>)</w:t>
      </w:r>
      <w:r w:rsidRPr="005157B3">
        <w:rPr>
          <w:lang w:val="es-ES_tradnl"/>
        </w:rPr>
        <w:tab/>
        <w:t>falta un método para calcular la atenuación en el trayecto a partir de la atenuación específica relativa a cada contribución.</w:t>
      </w:r>
    </w:p>
    <w:p w14:paraId="697F4EFF" w14:textId="77777777" w:rsidR="00C11381" w:rsidRPr="005157B3" w:rsidRDefault="00C11381" w:rsidP="00C11381">
      <w:pPr>
        <w:rPr>
          <w:lang w:val="es-ES_tradnl"/>
        </w:rPr>
      </w:pPr>
      <w:r w:rsidRPr="005157B3">
        <w:rPr>
          <w:lang w:val="es-ES_tradnl"/>
        </w:rPr>
        <w:t>En consonancia, cabe destacar las actualizaciones siguientes:</w:t>
      </w:r>
    </w:p>
    <w:p w14:paraId="54068199" w14:textId="77777777" w:rsidR="00C11381" w:rsidRPr="005157B3" w:rsidRDefault="00C11381" w:rsidP="00C11381">
      <w:pPr>
        <w:pStyle w:val="enumlev1"/>
        <w:rPr>
          <w:lang w:val="es-ES_tradnl"/>
        </w:rPr>
      </w:pPr>
      <w:r w:rsidRPr="005157B3">
        <w:rPr>
          <w:lang w:val="es-ES_tradnl"/>
        </w:rPr>
        <w:t>a)</w:t>
      </w:r>
      <w:r w:rsidRPr="005157B3">
        <w:rPr>
          <w:lang w:val="es-ES_tradnl"/>
        </w:rPr>
        <w:tab/>
        <w:t xml:space="preserve">se propone un nuevo modelo de atenuación específica por niebla en </w:t>
      </w:r>
      <w:r>
        <w:rPr>
          <w:lang w:val="es-ES_tradnl"/>
        </w:rPr>
        <w:t>la sección</w:t>
      </w:r>
      <w:r w:rsidRPr="005157B3">
        <w:rPr>
          <w:lang w:val="es-ES_tradnl"/>
        </w:rPr>
        <w:t xml:space="preserve"> 4.1.2.1 del Anexo 1;</w:t>
      </w:r>
    </w:p>
    <w:p w14:paraId="18A6B92E" w14:textId="77777777" w:rsidR="00C11381" w:rsidRPr="005157B3" w:rsidRDefault="00C11381" w:rsidP="00C11381">
      <w:pPr>
        <w:pStyle w:val="enumlev1"/>
        <w:rPr>
          <w:lang w:val="es-ES_tradnl"/>
        </w:rPr>
      </w:pPr>
      <w:r w:rsidRPr="005157B3">
        <w:rPr>
          <w:lang w:val="es-ES_tradnl"/>
        </w:rPr>
        <w:t>b)</w:t>
      </w:r>
      <w:r w:rsidRPr="005157B3">
        <w:rPr>
          <w:lang w:val="es-ES_tradnl"/>
        </w:rPr>
        <w:tab/>
        <w:t xml:space="preserve">se propone un nuevo modelo de atenuación específica debida a la lluvia en la </w:t>
      </w:r>
      <w:r>
        <w:rPr>
          <w:lang w:val="es-ES_tradnl"/>
        </w:rPr>
        <w:t>s</w:t>
      </w:r>
      <w:r w:rsidRPr="005157B3">
        <w:rPr>
          <w:lang w:val="es-ES_tradnl"/>
        </w:rPr>
        <w:t>ección</w:t>
      </w:r>
      <w:r>
        <w:rPr>
          <w:lang w:val="es-ES_tradnl"/>
        </w:rPr>
        <w:t> </w:t>
      </w:r>
      <w:r w:rsidRPr="005157B3">
        <w:rPr>
          <w:lang w:val="es-ES_tradnl"/>
        </w:rPr>
        <w:t>4.1.2.2 del Anexo 1;</w:t>
      </w:r>
    </w:p>
    <w:p w14:paraId="4F1AD115" w14:textId="78EF3A23" w:rsidR="00C11381" w:rsidRPr="005157B3" w:rsidRDefault="00C11381" w:rsidP="00C11381">
      <w:pPr>
        <w:pStyle w:val="enumlev1"/>
        <w:rPr>
          <w:lang w:val="es-ES_tradnl"/>
        </w:rPr>
      </w:pPr>
      <w:r w:rsidRPr="005157B3">
        <w:rPr>
          <w:lang w:val="es-ES_tradnl"/>
        </w:rPr>
        <w:t>c)</w:t>
      </w:r>
      <w:r w:rsidRPr="005157B3">
        <w:rPr>
          <w:lang w:val="es-ES_tradnl"/>
        </w:rPr>
        <w:tab/>
        <w:t>se suprime el modelo de atenuación específica debida a la nieve que figura en la sección</w:t>
      </w:r>
      <w:r>
        <w:rPr>
          <w:lang w:val="es-ES_tradnl"/>
        </w:rPr>
        <w:t> </w:t>
      </w:r>
      <w:r w:rsidRPr="005157B3">
        <w:rPr>
          <w:lang w:val="es-ES_tradnl"/>
        </w:rPr>
        <w:t xml:space="preserve">4.2.3 de la Recomendación </w:t>
      </w:r>
      <w:r w:rsidR="00D87960" w:rsidRPr="005157B3">
        <w:rPr>
          <w:lang w:val="es-ES_tradnl"/>
        </w:rPr>
        <w:t xml:space="preserve">UIT-R </w:t>
      </w:r>
      <w:r w:rsidRPr="005157B3">
        <w:rPr>
          <w:lang w:val="es-ES_tradnl"/>
        </w:rPr>
        <w:t>P.1814-0 en vigor;</w:t>
      </w:r>
    </w:p>
    <w:p w14:paraId="52D3F562" w14:textId="77777777" w:rsidR="00C11381" w:rsidRPr="005157B3" w:rsidRDefault="00C11381" w:rsidP="00C11381">
      <w:pPr>
        <w:pStyle w:val="enumlev1"/>
        <w:rPr>
          <w:lang w:val="es-ES_tradnl"/>
        </w:rPr>
      </w:pPr>
      <w:r w:rsidRPr="005157B3">
        <w:rPr>
          <w:lang w:val="es-ES_tradnl"/>
        </w:rPr>
        <w:t>d)</w:t>
      </w:r>
      <w:r w:rsidRPr="005157B3">
        <w:rPr>
          <w:lang w:val="es-ES_tradnl"/>
        </w:rPr>
        <w:tab/>
        <w:t>se proporciona un método para calcular la atenuación en el trayecto a partir de la atenuación específica relativa a cada contribución en la sección 4.2 del Anexo 1;</w:t>
      </w:r>
    </w:p>
    <w:p w14:paraId="287999E1" w14:textId="77777777" w:rsidR="00C11381" w:rsidRPr="005157B3" w:rsidRDefault="00C11381" w:rsidP="00C11381">
      <w:pPr>
        <w:pStyle w:val="enumlev1"/>
        <w:rPr>
          <w:lang w:val="es-ES_tradnl"/>
        </w:rPr>
      </w:pPr>
      <w:r w:rsidRPr="005157B3">
        <w:rPr>
          <w:lang w:val="es-ES_tradnl"/>
        </w:rPr>
        <w:lastRenderedPageBreak/>
        <w:t>e)</w:t>
      </w:r>
      <w:r w:rsidRPr="005157B3">
        <w:rPr>
          <w:lang w:val="es-ES_tradnl"/>
        </w:rPr>
        <w:tab/>
        <w:t>se proporciona una metodología para calcular las estadísticas de la atenuación atmosférica total en la sección 4.3 del Anexo 1;</w:t>
      </w:r>
    </w:p>
    <w:p w14:paraId="5C110815" w14:textId="77777777" w:rsidR="00C11381" w:rsidRPr="005157B3" w:rsidRDefault="00C11381" w:rsidP="00C11381">
      <w:pPr>
        <w:pStyle w:val="enumlev1"/>
        <w:rPr>
          <w:lang w:val="es-ES_tradnl"/>
        </w:rPr>
      </w:pPr>
      <w:r w:rsidRPr="005157B3">
        <w:rPr>
          <w:lang w:val="es-ES_tradnl"/>
        </w:rPr>
        <w:t>f)</w:t>
      </w:r>
      <w:r w:rsidRPr="005157B3">
        <w:rPr>
          <w:lang w:val="es-ES_tradnl"/>
        </w:rPr>
        <w:tab/>
        <w:t xml:space="preserve">sobre la base del punto e) anterior, se simplifica la </w:t>
      </w:r>
      <w:r>
        <w:rPr>
          <w:lang w:val="es-ES_tradnl"/>
        </w:rPr>
        <w:t>s</w:t>
      </w:r>
      <w:r w:rsidRPr="005157B3">
        <w:rPr>
          <w:lang w:val="es-ES_tradnl"/>
        </w:rPr>
        <w:t>ección 7.</w:t>
      </w:r>
    </w:p>
    <w:p w14:paraId="146FE213" w14:textId="77777777" w:rsidR="00C11381" w:rsidRPr="005157B3" w:rsidRDefault="00C11381" w:rsidP="00C11381">
      <w:pPr>
        <w:pStyle w:val="Normalaftertitle"/>
        <w:keepNext/>
        <w:tabs>
          <w:tab w:val="left" w:pos="8010"/>
        </w:tabs>
        <w:rPr>
          <w:lang w:val="es-ES"/>
        </w:rPr>
      </w:pPr>
      <w:r w:rsidRPr="005157B3">
        <w:rPr>
          <w:u w:val="single"/>
          <w:lang w:val="es-ES_tradnl"/>
        </w:rPr>
        <w:t xml:space="preserve">Proyecto de revisión de la Recomendación UIT-R </w:t>
      </w:r>
      <w:r w:rsidRPr="005157B3">
        <w:rPr>
          <w:u w:val="single"/>
          <w:lang w:val="es-ES"/>
        </w:rPr>
        <w:t>P.530-18</w:t>
      </w:r>
      <w:r w:rsidRPr="005157B3">
        <w:rPr>
          <w:lang w:val="es-ES"/>
        </w:rPr>
        <w:tab/>
        <w:t>Doc. 3/44(Rev.1)</w:t>
      </w:r>
    </w:p>
    <w:p w14:paraId="2340C194" w14:textId="77777777" w:rsidR="00C11381" w:rsidRPr="005157B3" w:rsidRDefault="00C11381" w:rsidP="00C11381">
      <w:pPr>
        <w:pStyle w:val="Headingb"/>
        <w:jc w:val="center"/>
        <w:rPr>
          <w:lang w:val="es-ES"/>
        </w:rPr>
      </w:pPr>
      <w:r w:rsidRPr="005157B3">
        <w:rPr>
          <w:lang w:val="es-ES"/>
        </w:rPr>
        <w:t>Datos de propagación y métodos de predicción necesarios para el diseño de</w:t>
      </w:r>
      <w:r>
        <w:rPr>
          <w:lang w:val="es-ES"/>
        </w:rPr>
        <w:br/>
      </w:r>
      <w:r w:rsidRPr="005157B3">
        <w:rPr>
          <w:lang w:val="es-ES"/>
        </w:rPr>
        <w:t>sistemas terrenales con visibilidad directa</w:t>
      </w:r>
    </w:p>
    <w:p w14:paraId="064F19F8" w14:textId="77777777" w:rsidR="00C11381" w:rsidRPr="005157B3" w:rsidRDefault="00C11381" w:rsidP="00C11381">
      <w:pPr>
        <w:rPr>
          <w:lang w:val="es-ES"/>
        </w:rPr>
      </w:pPr>
      <w:bookmarkStart w:id="18" w:name="_Hlk201669361"/>
      <w:r w:rsidRPr="005157B3">
        <w:rPr>
          <w:lang w:val="es-ES_tradnl"/>
        </w:rPr>
        <w:t>Este proyecto de revisión de la Recomendación abarca</w:t>
      </w:r>
      <w:bookmarkEnd w:id="18"/>
      <w:r w:rsidRPr="005157B3">
        <w:rPr>
          <w:lang w:val="es-ES"/>
        </w:rPr>
        <w:t>:</w:t>
      </w:r>
    </w:p>
    <w:p w14:paraId="23A3F259" w14:textId="77777777" w:rsidR="00C11381" w:rsidRPr="005157B3" w:rsidRDefault="00C11381" w:rsidP="00C11381">
      <w:pPr>
        <w:pStyle w:val="enumlev1"/>
        <w:rPr>
          <w:lang w:val="es-ES"/>
        </w:rPr>
      </w:pPr>
      <w:r w:rsidRPr="005157B3">
        <w:rPr>
          <w:lang w:val="es-ES"/>
        </w:rPr>
        <w:t>1</w:t>
      </w:r>
      <w:r>
        <w:rPr>
          <w:lang w:val="es-ES"/>
        </w:rPr>
        <w:t>)</w:t>
      </w:r>
      <w:r w:rsidRPr="005157B3">
        <w:rPr>
          <w:lang w:val="es-ES"/>
        </w:rPr>
        <w:tab/>
        <w:t>la adición de las Recomendaciones conexas;</w:t>
      </w:r>
    </w:p>
    <w:p w14:paraId="6394FD19" w14:textId="77777777" w:rsidR="00C11381" w:rsidRPr="005157B3" w:rsidRDefault="00C11381" w:rsidP="00C11381">
      <w:pPr>
        <w:pStyle w:val="enumlev1"/>
        <w:rPr>
          <w:lang w:val="es-ES"/>
        </w:rPr>
      </w:pPr>
      <w:r w:rsidRPr="005157B3">
        <w:rPr>
          <w:lang w:val="es-ES"/>
        </w:rPr>
        <w:t>2</w:t>
      </w:r>
      <w:r>
        <w:rPr>
          <w:lang w:val="es-ES"/>
        </w:rPr>
        <w:t>)</w:t>
      </w:r>
      <w:r w:rsidRPr="005157B3">
        <w:rPr>
          <w:lang w:val="es-ES"/>
        </w:rPr>
        <w:tab/>
        <w:t>la adición de un Índice;</w:t>
      </w:r>
    </w:p>
    <w:p w14:paraId="65BE8DD5" w14:textId="77777777" w:rsidR="00C11381" w:rsidRPr="005157B3" w:rsidRDefault="00C11381" w:rsidP="00C11381">
      <w:pPr>
        <w:pStyle w:val="enumlev1"/>
        <w:rPr>
          <w:lang w:val="es-ES"/>
        </w:rPr>
      </w:pPr>
      <w:r w:rsidRPr="005157B3">
        <w:rPr>
          <w:lang w:val="es-ES"/>
        </w:rPr>
        <w:t>3</w:t>
      </w:r>
      <w:r>
        <w:rPr>
          <w:lang w:val="es-ES"/>
        </w:rPr>
        <w:t>)</w:t>
      </w:r>
      <w:r w:rsidRPr="005157B3">
        <w:rPr>
          <w:lang w:val="es-ES"/>
        </w:rPr>
        <w:tab/>
        <w:t>la adición de texto después de la ecuación (14) para garantizar resultados válidos en todos los casos de interrupción por trayectos múltiples para todos los porcentajes de tiempo en la sección 2.3.2;</w:t>
      </w:r>
    </w:p>
    <w:p w14:paraId="5A5417D8" w14:textId="77777777" w:rsidR="00C11381" w:rsidRPr="005157B3" w:rsidRDefault="00C11381" w:rsidP="00C11381">
      <w:pPr>
        <w:pStyle w:val="enumlev1"/>
        <w:rPr>
          <w:lang w:val="es-ES"/>
        </w:rPr>
      </w:pPr>
      <w:r w:rsidRPr="005157B3">
        <w:rPr>
          <w:lang w:val="es-ES"/>
        </w:rPr>
        <w:t>4</w:t>
      </w:r>
      <w:r>
        <w:rPr>
          <w:lang w:val="es-ES"/>
        </w:rPr>
        <w:t>)</w:t>
      </w:r>
      <w:r w:rsidRPr="005157B3">
        <w:rPr>
          <w:lang w:val="es-ES"/>
        </w:rPr>
        <w:tab/>
        <w:t>la modificación del texto de la sección 2.3.4 para aludir a la Recomendación UIT-R P.841 en relación con la transformación de los valores para el mes más desfavorable a valores anuales sobre desvanecimiento por trayectos múltiples y mejora;</w:t>
      </w:r>
    </w:p>
    <w:p w14:paraId="67238FC9" w14:textId="77777777" w:rsidR="00C11381" w:rsidRPr="005157B3" w:rsidRDefault="00C11381" w:rsidP="00C11381">
      <w:pPr>
        <w:pStyle w:val="enumlev1"/>
        <w:rPr>
          <w:lang w:val="es-ES"/>
        </w:rPr>
      </w:pPr>
      <w:r w:rsidRPr="005157B3">
        <w:rPr>
          <w:lang w:val="es-ES"/>
        </w:rPr>
        <w:t>5</w:t>
      </w:r>
      <w:r>
        <w:rPr>
          <w:lang w:val="es-ES"/>
        </w:rPr>
        <w:t>)</w:t>
      </w:r>
      <w:r w:rsidRPr="005157B3">
        <w:rPr>
          <w:lang w:val="es-ES"/>
        </w:rPr>
        <w:tab/>
        <w:t>la adición de texto después de la ecuación (32) para garantizar resultados válidos en todos los casos de atenuación por lluvia en la sección 2.4.1;</w:t>
      </w:r>
    </w:p>
    <w:p w14:paraId="5A4FF573" w14:textId="77777777" w:rsidR="00C11381" w:rsidRDefault="00C11381" w:rsidP="00C11381">
      <w:pPr>
        <w:pStyle w:val="enumlev1"/>
        <w:rPr>
          <w:lang w:val="es-ES"/>
        </w:rPr>
      </w:pPr>
      <w:r w:rsidRPr="005157B3">
        <w:rPr>
          <w:lang w:val="es-ES"/>
        </w:rPr>
        <w:t>6</w:t>
      </w:r>
      <w:r>
        <w:rPr>
          <w:lang w:val="es-ES"/>
        </w:rPr>
        <w:t>)</w:t>
      </w:r>
      <w:r w:rsidRPr="005157B3">
        <w:rPr>
          <w:lang w:val="es-ES"/>
        </w:rPr>
        <w:tab/>
        <w:t>el aumento a 175 GHz del límite superior de frecuencia en la sección 2.4.1, «Atenuación por lluvia», sobre la base de los datos medidos.</w:t>
      </w:r>
    </w:p>
    <w:p w14:paraId="4888180A" w14:textId="77777777" w:rsidR="00C11381" w:rsidRPr="005157B3" w:rsidRDefault="00C11381" w:rsidP="00C11381">
      <w:pPr>
        <w:pStyle w:val="Normalaftertitle"/>
        <w:keepNext/>
        <w:tabs>
          <w:tab w:val="left" w:pos="8010"/>
        </w:tabs>
        <w:rPr>
          <w:lang w:val="es-ES"/>
        </w:rPr>
      </w:pPr>
      <w:bookmarkStart w:id="19" w:name="_Hlk201300768"/>
      <w:r w:rsidRPr="005157B3">
        <w:rPr>
          <w:u w:val="single"/>
          <w:lang w:val="es-ES_tradnl"/>
        </w:rPr>
        <w:t xml:space="preserve">Proyecto de revisión de la Recomendación UIT-R </w:t>
      </w:r>
      <w:r w:rsidRPr="005157B3">
        <w:rPr>
          <w:u w:val="single"/>
          <w:lang w:val="es-ES"/>
        </w:rPr>
        <w:t>P.</w:t>
      </w:r>
      <w:r w:rsidRPr="009E4E3C">
        <w:rPr>
          <w:u w:val="single"/>
          <w:lang w:val="es-ES"/>
        </w:rPr>
        <w:t>2001-5</w:t>
      </w:r>
      <w:bookmarkEnd w:id="19"/>
      <w:r w:rsidRPr="005157B3">
        <w:rPr>
          <w:lang w:val="es-ES"/>
        </w:rPr>
        <w:tab/>
        <w:t>Doc. 3/45(Rev.1)</w:t>
      </w:r>
    </w:p>
    <w:p w14:paraId="280F1A9D" w14:textId="77777777" w:rsidR="00C11381" w:rsidRPr="005157B3" w:rsidRDefault="00C11381" w:rsidP="00C11381">
      <w:pPr>
        <w:pStyle w:val="Headingb"/>
        <w:jc w:val="center"/>
        <w:rPr>
          <w:lang w:val="es-ES"/>
        </w:rPr>
      </w:pPr>
      <w:bookmarkStart w:id="20" w:name="_Hlk201300791"/>
      <w:r w:rsidRPr="005157B3">
        <w:rPr>
          <w:lang w:val="es-ES"/>
        </w:rPr>
        <w:t>Modelo de propagación terrenal de gran alcance polivalente en la gama de</w:t>
      </w:r>
      <w:r>
        <w:rPr>
          <w:lang w:val="es-ES"/>
        </w:rPr>
        <w:br/>
      </w:r>
      <w:r w:rsidRPr="005157B3">
        <w:rPr>
          <w:lang w:val="es-ES"/>
        </w:rPr>
        <w:t>frecuencias de 30 MHz a 50 GHz</w:t>
      </w:r>
    </w:p>
    <w:bookmarkEnd w:id="20"/>
    <w:p w14:paraId="667CD0D9" w14:textId="77777777" w:rsidR="00C11381" w:rsidRPr="005157B3" w:rsidRDefault="00C11381" w:rsidP="00C11381">
      <w:pPr>
        <w:rPr>
          <w:lang w:val="es-ES"/>
        </w:rPr>
      </w:pPr>
      <w:r w:rsidRPr="005157B3">
        <w:rPr>
          <w:lang w:val="es-ES"/>
        </w:rPr>
        <w:t xml:space="preserve">En 2023, la Comisión de Estudio 3 del UIT-R armonizó el modelo empírico de dispersión troposférica de la Recomendación </w:t>
      </w:r>
      <w:r>
        <w:fldChar w:fldCharType="begin"/>
      </w:r>
      <w:r w:rsidRPr="00283E21">
        <w:rPr>
          <w:lang w:val="es-ES"/>
          <w:rPrChange w:id="21" w:author="Spanish" w:date="2025-06-26T12:49:00Z">
            <w:rPr/>
          </w:rPrChange>
        </w:rPr>
        <w:instrText xml:space="preserve"> HYPERLINK "https://www.itu.int/rec/R-REC-P.617/es" </w:instrText>
      </w:r>
      <w:r>
        <w:fldChar w:fldCharType="separate"/>
      </w:r>
      <w:r w:rsidRPr="009E4E3C">
        <w:rPr>
          <w:rStyle w:val="Hyperlink"/>
          <w:lang w:val="es-ES"/>
        </w:rPr>
        <w:t>UIT-R P.617-5</w:t>
      </w:r>
      <w:r>
        <w:rPr>
          <w:rStyle w:val="Hyperlink"/>
          <w:lang w:val="es-ES"/>
        </w:rPr>
        <w:fldChar w:fldCharType="end"/>
      </w:r>
      <w:r w:rsidRPr="005157B3">
        <w:rPr>
          <w:lang w:val="es-ES"/>
        </w:rPr>
        <w:t xml:space="preserve"> con respecto a las Recomendaciones </w:t>
      </w:r>
      <w:r>
        <w:fldChar w:fldCharType="begin"/>
      </w:r>
      <w:r w:rsidRPr="00283E21">
        <w:rPr>
          <w:lang w:val="es-ES"/>
          <w:rPrChange w:id="22" w:author="Spanish" w:date="2025-06-26T12:49:00Z">
            <w:rPr/>
          </w:rPrChange>
        </w:rPr>
        <w:instrText xml:space="preserve"> HYPERLINK "https://www.itu.int/rec/R-REC-P.1812/es" </w:instrText>
      </w:r>
      <w:r>
        <w:fldChar w:fldCharType="separate"/>
      </w:r>
      <w:r w:rsidRPr="009E4E3C">
        <w:rPr>
          <w:rStyle w:val="Hyperlink"/>
          <w:lang w:val="es-ES"/>
        </w:rPr>
        <w:t>UIT-R P.1812</w:t>
      </w:r>
      <w:r>
        <w:rPr>
          <w:rStyle w:val="Hyperlink"/>
          <w:lang w:val="es-ES"/>
        </w:rPr>
        <w:fldChar w:fldCharType="end"/>
      </w:r>
      <w:r w:rsidRPr="005157B3">
        <w:rPr>
          <w:lang w:val="es-ES"/>
        </w:rPr>
        <w:t xml:space="preserve"> y</w:t>
      </w:r>
      <w:r>
        <w:rPr>
          <w:lang w:val="es-ES"/>
        </w:rPr>
        <w:t> </w:t>
      </w:r>
      <w:r w:rsidRPr="005157B3">
        <w:rPr>
          <w:lang w:val="es-ES"/>
        </w:rPr>
        <w:t>UIT</w:t>
      </w:r>
      <w:r>
        <w:rPr>
          <w:lang w:val="es-ES"/>
        </w:rPr>
        <w:noBreakHyphen/>
      </w:r>
      <w:r w:rsidRPr="005157B3">
        <w:rPr>
          <w:lang w:val="es-ES"/>
        </w:rPr>
        <w:t>R</w:t>
      </w:r>
      <w:r>
        <w:rPr>
          <w:lang w:val="es-ES"/>
        </w:rPr>
        <w:t> </w:t>
      </w:r>
      <w:r w:rsidRPr="005157B3">
        <w:rPr>
          <w:lang w:val="es-ES"/>
        </w:rPr>
        <w:t xml:space="preserve">P.2001, sobre la base de la validación con mediciones </w:t>
      </w:r>
      <w:proofErr w:type="spellStart"/>
      <w:r w:rsidRPr="005157B3">
        <w:rPr>
          <w:lang w:val="es-ES"/>
        </w:rPr>
        <w:t>transhorizonte</w:t>
      </w:r>
      <w:proofErr w:type="spellEnd"/>
      <w:r w:rsidRPr="005157B3">
        <w:rPr>
          <w:lang w:val="es-ES"/>
        </w:rPr>
        <w:t>. Sin embargo, análisis posteriores pusieron de manifiesto errores sustanciales para trayectos cortos y ángulos de dispersión pequeños (condiciones más allá de su rango empírico original). Aunque el modelo revisado en el anteproyecto de revisión de la Recomendación UIT-R P.617-5 abordaba esas cuestiones, no mejoraba significativamente la precisión de predicción de la Recomendación</w:t>
      </w:r>
      <w:r>
        <w:rPr>
          <w:lang w:val="es-ES"/>
        </w:rPr>
        <w:t> </w:t>
      </w:r>
      <w:r w:rsidRPr="005157B3">
        <w:rPr>
          <w:lang w:val="es-ES"/>
        </w:rPr>
        <w:t>UIT</w:t>
      </w:r>
      <w:r>
        <w:rPr>
          <w:lang w:val="es-ES"/>
        </w:rPr>
        <w:noBreakHyphen/>
      </w:r>
      <w:r w:rsidRPr="005157B3">
        <w:rPr>
          <w:lang w:val="es-ES"/>
        </w:rPr>
        <w:t>R</w:t>
      </w:r>
      <w:r>
        <w:rPr>
          <w:lang w:val="es-ES"/>
        </w:rPr>
        <w:t> </w:t>
      </w:r>
      <w:r w:rsidRPr="005157B3">
        <w:rPr>
          <w:lang w:val="es-ES"/>
        </w:rPr>
        <w:t xml:space="preserve">P.2001-5 con respecto a la Recomendación UIT-R P.2001-4 en trayectos </w:t>
      </w:r>
      <w:proofErr w:type="spellStart"/>
      <w:r w:rsidRPr="005157B3">
        <w:rPr>
          <w:lang w:val="es-ES"/>
        </w:rPr>
        <w:t>transhorizonte</w:t>
      </w:r>
      <w:proofErr w:type="spellEnd"/>
      <w:r w:rsidRPr="005157B3">
        <w:rPr>
          <w:lang w:val="es-ES"/>
        </w:rPr>
        <w:t>, y arrojaba una precisión de predicción degradada para trayectos más cortos. En consecuencia, se acordó retomar el modelo anterior de dispersión troposférica de la Recomendación UIT-R P.2001-4, sin armonización con el referido anteproyecto de revisión de la Recomendación UIT-R P.617.</w:t>
      </w:r>
    </w:p>
    <w:p w14:paraId="0B1AAB7F" w14:textId="77777777" w:rsidR="00B03404" w:rsidRDefault="00B03404">
      <w:pPr>
        <w:tabs>
          <w:tab w:val="clear" w:pos="794"/>
          <w:tab w:val="clear" w:pos="1191"/>
          <w:tab w:val="clear" w:pos="1588"/>
          <w:tab w:val="clear" w:pos="1985"/>
        </w:tabs>
        <w:overflowPunct/>
        <w:autoSpaceDE/>
        <w:autoSpaceDN/>
        <w:adjustRightInd/>
        <w:spacing w:before="0" w:line="240" w:lineRule="auto"/>
        <w:jc w:val="left"/>
        <w:textAlignment w:val="auto"/>
        <w:rPr>
          <w:u w:val="single"/>
          <w:lang w:val="es-ES_tradnl"/>
        </w:rPr>
      </w:pPr>
      <w:r>
        <w:rPr>
          <w:u w:val="single"/>
          <w:lang w:val="es-ES_tradnl"/>
        </w:rPr>
        <w:br w:type="page"/>
      </w:r>
    </w:p>
    <w:p w14:paraId="5D65108A" w14:textId="10D3095B" w:rsidR="00C11381" w:rsidRPr="005157B3" w:rsidRDefault="00C11381" w:rsidP="00C11381">
      <w:pPr>
        <w:pStyle w:val="Normalaftertitle"/>
        <w:keepNext/>
        <w:tabs>
          <w:tab w:val="left" w:pos="8010"/>
        </w:tabs>
        <w:rPr>
          <w:lang w:val="es-ES"/>
        </w:rPr>
      </w:pPr>
      <w:r w:rsidRPr="005157B3">
        <w:rPr>
          <w:u w:val="single"/>
          <w:lang w:val="es-ES_tradnl"/>
        </w:rPr>
        <w:lastRenderedPageBreak/>
        <w:t xml:space="preserve">Proyecto de revisión de la Recomendación UIT-R </w:t>
      </w:r>
      <w:r w:rsidRPr="005157B3">
        <w:rPr>
          <w:u w:val="single"/>
          <w:lang w:val="es-ES"/>
        </w:rPr>
        <w:t>P.1409-3</w:t>
      </w:r>
      <w:r w:rsidRPr="005157B3">
        <w:rPr>
          <w:lang w:val="es-ES"/>
        </w:rPr>
        <w:tab/>
        <w:t>Doc. 3/46(Rev.1)</w:t>
      </w:r>
    </w:p>
    <w:p w14:paraId="093853B4" w14:textId="77777777" w:rsidR="00C11381" w:rsidRPr="005157B3" w:rsidRDefault="00C11381" w:rsidP="00C11381">
      <w:pPr>
        <w:pStyle w:val="Headingb"/>
        <w:jc w:val="center"/>
        <w:rPr>
          <w:lang w:val="es-ES"/>
        </w:rPr>
      </w:pPr>
      <w:r w:rsidRPr="005157B3">
        <w:rPr>
          <w:lang w:val="es-ES"/>
        </w:rPr>
        <w:t xml:space="preserve">Datos de propagación y métodos de predicción para sistemas que utilizan estaciones en plataformas a gran altitud y otras estaciones elevadas en la estratosfera en frecuencias </w:t>
      </w:r>
      <w:r w:rsidRPr="009E4084">
        <w:rPr>
          <w:lang w:val="es-ES"/>
        </w:rPr>
        <w:t xml:space="preserve">superiores a </w:t>
      </w:r>
      <w:del w:id="23" w:author="Spanish" w:date="2025-06-24T14:55:00Z">
        <w:r w:rsidRPr="009E4084" w:rsidDel="00441D64">
          <w:rPr>
            <w:lang w:val="es-ES"/>
          </w:rPr>
          <w:delText>0,7 GHz</w:delText>
        </w:r>
      </w:del>
      <w:ins w:id="24" w:author="Spanish" w:date="2025-06-24T14:55:00Z">
        <w:r w:rsidRPr="009E4084">
          <w:rPr>
            <w:lang w:val="es-ES"/>
          </w:rPr>
          <w:t>700 MHz</w:t>
        </w:r>
      </w:ins>
      <w:r w:rsidRPr="009E4084">
        <w:rPr>
          <w:lang w:val="es-ES"/>
        </w:rPr>
        <w:t xml:space="preserve"> aproximadamente</w:t>
      </w:r>
    </w:p>
    <w:p w14:paraId="50EFE480" w14:textId="77777777" w:rsidR="00C11381" w:rsidRPr="005157B3" w:rsidRDefault="00C11381" w:rsidP="00C11381">
      <w:pPr>
        <w:rPr>
          <w:lang w:val="es-ES"/>
        </w:rPr>
      </w:pPr>
      <w:r w:rsidRPr="00450EE8">
        <w:rPr>
          <w:lang w:val="es-ES"/>
        </w:rPr>
        <w:t>Este proyecto de revisión de la Recomendación abarca:</w:t>
      </w:r>
    </w:p>
    <w:p w14:paraId="1E1DE09D" w14:textId="77777777" w:rsidR="00C11381" w:rsidRPr="005157B3" w:rsidRDefault="00C11381" w:rsidP="00C11381">
      <w:pPr>
        <w:pStyle w:val="enumlev1"/>
        <w:rPr>
          <w:lang w:val="es-ES"/>
        </w:rPr>
      </w:pPr>
      <w:r w:rsidRPr="005157B3">
        <w:rPr>
          <w:lang w:val="es-ES"/>
        </w:rPr>
        <w:t>–</w:t>
      </w:r>
      <w:r w:rsidRPr="005157B3">
        <w:rPr>
          <w:lang w:val="es-ES"/>
        </w:rPr>
        <w:tab/>
        <w:t xml:space="preserve">la actualización de la </w:t>
      </w:r>
      <w:r>
        <w:rPr>
          <w:lang w:val="es-ES"/>
        </w:rPr>
        <w:t>s</w:t>
      </w:r>
      <w:r w:rsidRPr="005157B3">
        <w:rPr>
          <w:lang w:val="es-ES"/>
        </w:rPr>
        <w:t xml:space="preserve">ección 3, </w:t>
      </w:r>
      <w:r w:rsidRPr="005157B3">
        <w:rPr>
          <w:lang w:val="es-ES_tradnl"/>
        </w:rPr>
        <w:t>«</w:t>
      </w:r>
      <w:r w:rsidRPr="005157B3">
        <w:rPr>
          <w:lang w:val="es-ES"/>
        </w:rPr>
        <w:t>Métodos de predicción de la propagación para el diseño de sistemas que utilizan estaciones a gran altitud</w:t>
      </w:r>
      <w:r w:rsidRPr="005157B3">
        <w:rPr>
          <w:lang w:val="es-ES_tradnl"/>
        </w:rPr>
        <w:t>»</w:t>
      </w:r>
      <w:r>
        <w:rPr>
          <w:lang w:val="es-ES_tradnl"/>
        </w:rPr>
        <w:t>,</w:t>
      </w:r>
      <w:r w:rsidRPr="005157B3">
        <w:rPr>
          <w:lang w:val="es-ES"/>
        </w:rPr>
        <w:t xml:space="preserve"> a fin de incluir un método de estimación de la potencia recibida a través de cada trayecto incidente en función de la diferencia de trayecto con respecto al primer trayecto de llegada.</w:t>
      </w:r>
    </w:p>
    <w:p w14:paraId="7B3E9FE7" w14:textId="77777777" w:rsidR="00C11381" w:rsidRPr="005157B3" w:rsidRDefault="00C11381" w:rsidP="00C11381">
      <w:pPr>
        <w:pStyle w:val="enumlev1"/>
        <w:rPr>
          <w:lang w:val="es-ES"/>
        </w:rPr>
      </w:pPr>
      <w:r w:rsidRPr="005157B3">
        <w:rPr>
          <w:lang w:val="es-ES"/>
        </w:rPr>
        <w:t>–</w:t>
      </w:r>
      <w:r w:rsidRPr="005157B3">
        <w:rPr>
          <w:lang w:val="es-ES"/>
        </w:rPr>
        <w:tab/>
        <w:t>la modificación editorial del título para reflejar el cambio de 0,7 GHz a 700 MHz.</w:t>
      </w:r>
    </w:p>
    <w:p w14:paraId="2C895BF4" w14:textId="77777777" w:rsidR="00C11381" w:rsidRPr="005157B3" w:rsidRDefault="00C11381" w:rsidP="00C11381">
      <w:pPr>
        <w:pStyle w:val="Normalaftertitle"/>
        <w:keepNext/>
        <w:tabs>
          <w:tab w:val="left" w:pos="8010"/>
        </w:tabs>
        <w:rPr>
          <w:lang w:val="es-ES"/>
        </w:rPr>
      </w:pPr>
      <w:r w:rsidRPr="005157B3">
        <w:rPr>
          <w:u w:val="single"/>
          <w:lang w:val="es-ES_tradnl"/>
        </w:rPr>
        <w:t xml:space="preserve">Proyecto de revisión de la Recomendación UIT-R </w:t>
      </w:r>
      <w:r w:rsidRPr="005157B3">
        <w:rPr>
          <w:u w:val="single"/>
          <w:lang w:val="es-ES"/>
        </w:rPr>
        <w:t>P.619-5</w:t>
      </w:r>
      <w:r w:rsidRPr="005157B3">
        <w:rPr>
          <w:lang w:val="es-ES"/>
        </w:rPr>
        <w:tab/>
        <w:t>Doc. 3/47(Rev.1)</w:t>
      </w:r>
    </w:p>
    <w:p w14:paraId="2C995D02" w14:textId="77777777" w:rsidR="00C11381" w:rsidRPr="005157B3" w:rsidRDefault="00C11381" w:rsidP="00C11381">
      <w:pPr>
        <w:pStyle w:val="Headingb"/>
        <w:jc w:val="center"/>
        <w:rPr>
          <w:lang w:val="es-ES"/>
        </w:rPr>
      </w:pPr>
      <w:r w:rsidRPr="005157B3">
        <w:rPr>
          <w:lang w:val="es-ES"/>
        </w:rPr>
        <w:t>Datos de propagación necesarios para evaluar la interferencia entre estaciones en el</w:t>
      </w:r>
      <w:r>
        <w:rPr>
          <w:lang w:val="es-ES"/>
        </w:rPr>
        <w:br/>
      </w:r>
      <w:r w:rsidRPr="005157B3">
        <w:rPr>
          <w:lang w:val="es-ES"/>
        </w:rPr>
        <w:t>espacio y estaciones sobre la superficie de la Tierra</w:t>
      </w:r>
    </w:p>
    <w:p w14:paraId="1291E681" w14:textId="77777777" w:rsidR="00C11381" w:rsidRPr="005157B3" w:rsidRDefault="00C11381" w:rsidP="00C11381">
      <w:pPr>
        <w:rPr>
          <w:lang w:val="es-ES"/>
        </w:rPr>
      </w:pPr>
      <w:r w:rsidRPr="00450EE8">
        <w:rPr>
          <w:lang w:val="es-ES"/>
        </w:rPr>
        <w:t>Este proyecto de revisión de la Recomendación abarca:</w:t>
      </w:r>
    </w:p>
    <w:p w14:paraId="02448F00" w14:textId="77777777" w:rsidR="00C11381" w:rsidRPr="00450EE8" w:rsidRDefault="00C11381" w:rsidP="00C11381">
      <w:pPr>
        <w:pStyle w:val="enumlev1"/>
        <w:rPr>
          <w:lang w:val="es-ES"/>
        </w:rPr>
      </w:pPr>
      <w:r w:rsidRPr="00450EE8">
        <w:rPr>
          <w:lang w:val="es-ES"/>
        </w:rPr>
        <w:t>–</w:t>
      </w:r>
      <w:r w:rsidRPr="00450EE8">
        <w:rPr>
          <w:lang w:val="es-ES"/>
        </w:rPr>
        <w:tab/>
        <w:t>la sustitución de la sección 2.4.2 sobre pérdida por dispersión del haz para propagación a través de la atmósfera por una referencia a</w:t>
      </w:r>
      <w:r>
        <w:rPr>
          <w:lang w:val="es-ES"/>
        </w:rPr>
        <w:t xml:space="preserve"> </w:t>
      </w:r>
      <w:r w:rsidRPr="00450EE8">
        <w:rPr>
          <w:lang w:val="es-ES"/>
        </w:rPr>
        <w:t>l</w:t>
      </w:r>
      <w:r>
        <w:rPr>
          <w:lang w:val="es-ES"/>
        </w:rPr>
        <w:t>a</w:t>
      </w:r>
      <w:r w:rsidRPr="00450EE8">
        <w:rPr>
          <w:lang w:val="es-ES"/>
        </w:rPr>
        <w:t xml:space="preserve"> </w:t>
      </w:r>
      <w:r>
        <w:rPr>
          <w:lang w:val="es-ES"/>
        </w:rPr>
        <w:t>sección</w:t>
      </w:r>
      <w:r w:rsidRPr="00450EE8">
        <w:rPr>
          <w:lang w:val="es-ES"/>
        </w:rPr>
        <w:t xml:space="preserve"> 5 de la Recomendación </w:t>
      </w:r>
      <w:r>
        <w:fldChar w:fldCharType="begin"/>
      </w:r>
      <w:r w:rsidRPr="00283E21">
        <w:rPr>
          <w:lang w:val="es-ES"/>
          <w:rPrChange w:id="25" w:author="Spanish" w:date="2025-06-26T12:49:00Z">
            <w:rPr/>
          </w:rPrChange>
        </w:rPr>
        <w:instrText xml:space="preserve"> HYPERLINK "https://www.itu.int/rec/R-REC-P.834/es" </w:instrText>
      </w:r>
      <w:r>
        <w:fldChar w:fldCharType="separate"/>
      </w:r>
      <w:r w:rsidRPr="00450EE8">
        <w:rPr>
          <w:rStyle w:val="Hyperlink"/>
          <w:lang w:val="es-ES"/>
        </w:rPr>
        <w:t>UIT-R P.834</w:t>
      </w:r>
      <w:r>
        <w:rPr>
          <w:rStyle w:val="Hyperlink"/>
          <w:lang w:val="es-ES"/>
        </w:rPr>
        <w:fldChar w:fldCharType="end"/>
      </w:r>
      <w:r w:rsidRPr="00450EE8">
        <w:rPr>
          <w:lang w:val="es-ES"/>
        </w:rPr>
        <w:t>;</w:t>
      </w:r>
    </w:p>
    <w:p w14:paraId="1B2EA5F4" w14:textId="77777777" w:rsidR="00C11381" w:rsidRPr="00450EE8" w:rsidRDefault="00C11381" w:rsidP="00C11381">
      <w:pPr>
        <w:pStyle w:val="enumlev1"/>
        <w:rPr>
          <w:lang w:val="es-ES"/>
        </w:rPr>
      </w:pPr>
      <w:r w:rsidRPr="00450EE8">
        <w:rPr>
          <w:lang w:val="es-ES"/>
        </w:rPr>
        <w:t>–</w:t>
      </w:r>
      <w:r w:rsidRPr="00450EE8">
        <w:rPr>
          <w:lang w:val="es-ES"/>
        </w:rPr>
        <w:tab/>
        <w:t xml:space="preserve">En la sección 2.6, </w:t>
      </w:r>
      <w:r w:rsidRPr="00450EE8">
        <w:rPr>
          <w:lang w:val="es-ES_tradnl"/>
        </w:rPr>
        <w:t>«</w:t>
      </w:r>
      <w:r w:rsidRPr="00450EE8">
        <w:rPr>
          <w:lang w:val="es-ES"/>
        </w:rPr>
        <w:t xml:space="preserve">Pérdidas </w:t>
      </w:r>
      <m:oMath>
        <m:sSub>
          <m:sSubPr>
            <m:ctrlPr>
              <w:rPr>
                <w:rFonts w:ascii="Cambria Math" w:hAnsi="Cambria Math"/>
                <w:i/>
                <w:lang w:val="en-GB"/>
              </w:rPr>
            </m:ctrlPr>
          </m:sSubPr>
          <m:e>
            <m:r>
              <w:rPr>
                <w:rFonts w:ascii="Cambria Math" w:hAnsi="Cambria Math"/>
              </w:rPr>
              <m:t>L</m:t>
            </m:r>
          </m:e>
          <m:sub>
            <m:r>
              <w:rPr>
                <w:rFonts w:ascii="Cambria Math" w:hAnsi="Cambria Math"/>
              </w:rPr>
              <m:t>dtb</m:t>
            </m:r>
          </m:sub>
        </m:sSub>
      </m:oMath>
      <w:r w:rsidRPr="00450EE8">
        <w:rPr>
          <w:lang w:val="es-ES"/>
        </w:rPr>
        <w:t xml:space="preserve"> (dB) por difracción o conductos debidas al terreno o a obstáculos específicos</w:t>
      </w:r>
      <w:r w:rsidRPr="00450EE8">
        <w:rPr>
          <w:lang w:val="es-ES_tradnl"/>
        </w:rPr>
        <w:t>»</w:t>
      </w:r>
      <w:r w:rsidRPr="00450EE8">
        <w:rPr>
          <w:lang w:val="es-ES"/>
        </w:rPr>
        <w:t xml:space="preserve">, figura un método de </w:t>
      </w:r>
      <w:proofErr w:type="spellStart"/>
      <w:r w:rsidRPr="00450EE8">
        <w:rPr>
          <w:lang w:val="es-ES"/>
        </w:rPr>
        <w:t>Bullington</w:t>
      </w:r>
      <w:proofErr w:type="spellEnd"/>
      <w:r w:rsidRPr="00450EE8">
        <w:rPr>
          <w:lang w:val="es-ES"/>
        </w:rPr>
        <w:t xml:space="preserve"> modificado sin corrección para Tierra lisa, apropiado para ángulos de elevación bajos. Tras esta revisión, el cálculo de la pérdida por difracción debida a un obstáculo local se refiere a la Recomendación </w:t>
      </w:r>
      <w:r>
        <w:fldChar w:fldCharType="begin"/>
      </w:r>
      <w:r w:rsidRPr="00283E21">
        <w:rPr>
          <w:lang w:val="es-ES"/>
          <w:rPrChange w:id="26" w:author="Spanish" w:date="2025-06-26T12:49:00Z">
            <w:rPr/>
          </w:rPrChange>
        </w:rPr>
        <w:instrText xml:space="preserve"> HYPERLINK "https://www.itu.int/rec/R-REC-P.526/es" </w:instrText>
      </w:r>
      <w:r>
        <w:fldChar w:fldCharType="separate"/>
      </w:r>
      <w:r w:rsidRPr="00450EE8">
        <w:rPr>
          <w:rStyle w:val="Hyperlink"/>
          <w:lang w:val="es-ES"/>
        </w:rPr>
        <w:t>UIT</w:t>
      </w:r>
      <w:r w:rsidRPr="00450EE8">
        <w:rPr>
          <w:rStyle w:val="Hyperlink"/>
          <w:lang w:val="es-ES"/>
        </w:rPr>
        <w:noBreakHyphen/>
        <w:t>R P.526</w:t>
      </w:r>
      <w:r>
        <w:rPr>
          <w:rStyle w:val="Hyperlink"/>
          <w:lang w:val="es-ES"/>
        </w:rPr>
        <w:fldChar w:fldCharType="end"/>
      </w:r>
      <w:r w:rsidRPr="00450EE8">
        <w:rPr>
          <w:lang w:val="es-ES"/>
        </w:rPr>
        <w:t>, en particular:</w:t>
      </w:r>
    </w:p>
    <w:p w14:paraId="67A148E6" w14:textId="77777777" w:rsidR="00C11381" w:rsidRPr="00450EE8" w:rsidRDefault="00C11381" w:rsidP="00C11381">
      <w:pPr>
        <w:pStyle w:val="enumlev2"/>
        <w:rPr>
          <w:lang w:val="es-ES"/>
        </w:rPr>
      </w:pPr>
      <w:bookmarkStart w:id="27" w:name="_Hlk187328982"/>
      <w:r w:rsidRPr="00450EE8">
        <w:rPr>
          <w:lang w:val="es-ES"/>
        </w:rPr>
        <w:t>•</w:t>
      </w:r>
      <w:r w:rsidRPr="00450EE8">
        <w:rPr>
          <w:lang w:val="es-ES"/>
        </w:rPr>
        <w:tab/>
      </w:r>
      <w:bookmarkEnd w:id="27"/>
      <w:r w:rsidRPr="00450EE8">
        <w:rPr>
          <w:lang w:val="es-ES"/>
        </w:rPr>
        <w:t xml:space="preserve">para un obstáculo único en arista en filo de cuchillo: </w:t>
      </w:r>
      <w:r>
        <w:rPr>
          <w:lang w:val="es-ES"/>
        </w:rPr>
        <w:t>sección</w:t>
      </w:r>
      <w:r w:rsidRPr="00450EE8">
        <w:rPr>
          <w:lang w:val="es-ES"/>
        </w:rPr>
        <w:t xml:space="preserve"> 4.1;</w:t>
      </w:r>
    </w:p>
    <w:p w14:paraId="3176866F" w14:textId="77777777" w:rsidR="00C11381" w:rsidRPr="00450EE8" w:rsidRDefault="00C11381" w:rsidP="00C11381">
      <w:pPr>
        <w:pStyle w:val="enumlev2"/>
        <w:rPr>
          <w:lang w:val="es-ES"/>
        </w:rPr>
      </w:pPr>
      <w:r w:rsidRPr="00450EE8">
        <w:rPr>
          <w:lang w:val="es-ES"/>
        </w:rPr>
        <w:t>•</w:t>
      </w:r>
      <w:r w:rsidRPr="00450EE8">
        <w:rPr>
          <w:lang w:val="es-ES"/>
        </w:rPr>
        <w:tab/>
        <w:t xml:space="preserve">para una pantalla de anchura finita: </w:t>
      </w:r>
      <w:r>
        <w:rPr>
          <w:lang w:val="es-ES"/>
        </w:rPr>
        <w:t>sección</w:t>
      </w:r>
      <w:r w:rsidRPr="00450EE8">
        <w:rPr>
          <w:lang w:val="es-ES"/>
        </w:rPr>
        <w:t xml:space="preserve"> 5.1;</w:t>
      </w:r>
    </w:p>
    <w:p w14:paraId="0B91C93E" w14:textId="30422DB9" w:rsidR="001B0A0D" w:rsidRPr="00C11381" w:rsidRDefault="00C11381" w:rsidP="00B35093">
      <w:pPr>
        <w:pStyle w:val="enumlev2"/>
        <w:rPr>
          <w:lang w:val="es-ES"/>
        </w:rPr>
      </w:pPr>
      <w:r w:rsidRPr="00450EE8">
        <w:rPr>
          <w:lang w:val="es-ES"/>
        </w:rPr>
        <w:t>•</w:t>
      </w:r>
      <w:r w:rsidRPr="00450EE8">
        <w:rPr>
          <w:lang w:val="es-ES"/>
        </w:rPr>
        <w:tab/>
        <w:t>para un obstáculo general en terreno y trayecto oblicuo: la ecuación (13f) y el texto conexo se sustituyen por una referencia a la sección 4.6.</w:t>
      </w:r>
      <w:bookmarkStart w:id="28" w:name="Proposal"/>
      <w:bookmarkEnd w:id="28"/>
    </w:p>
    <w:p w14:paraId="574B0365" w14:textId="354DFA8D" w:rsidR="00357EB8" w:rsidRDefault="00357EB8" w:rsidP="00B35093">
      <w:pPr>
        <w:spacing w:before="360"/>
        <w:jc w:val="center"/>
      </w:pPr>
      <w:r>
        <w:t>______________</w:t>
      </w:r>
    </w:p>
    <w:sectPr w:rsidR="00357EB8" w:rsidSect="00547C9F">
      <w:headerReference w:type="even" r:id="rId9"/>
      <w:headerReference w:type="default" r:id="rId10"/>
      <w:headerReference w:type="first" r:id="rId11"/>
      <w:footerReference w:type="first" r:id="rId1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B5DD" w14:textId="12883687" w:rsidR="005370F0" w:rsidRPr="00C30B75"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 xml:space="preserve">Unión Internacional de Telecomunicaciones • Place des </w:t>
    </w:r>
    <w:proofErr w:type="spellStart"/>
    <w:r w:rsidRPr="00353E34">
      <w:rPr>
        <w:color w:val="4F81BD" w:themeColor="accent1"/>
        <w:sz w:val="19"/>
        <w:szCs w:val="19"/>
        <w:lang w:val="es-ES"/>
      </w:rPr>
      <w:t>Nations</w:t>
    </w:r>
    <w:proofErr w:type="spellEnd"/>
    <w:r w:rsidRPr="00353E34">
      <w:rPr>
        <w:color w:val="4F81BD" w:themeColor="accent1"/>
        <w:sz w:val="19"/>
        <w:szCs w:val="19"/>
        <w:lang w:val="es-ES"/>
      </w:rPr>
      <w:t>, CH-1211 Ginebra 20, Suiza</w:t>
    </w:r>
    <w:r w:rsidRPr="00353E34">
      <w:rPr>
        <w:color w:val="4F81BD" w:themeColor="accent1"/>
        <w:sz w:val="19"/>
        <w:szCs w:val="19"/>
        <w:lang w:val="es-ES"/>
      </w:rPr>
      <w:br/>
      <w:t xml:space="preserve">Tel.: +41 22 730 5111 • Correo-e: </w:t>
    </w:r>
    <w:r w:rsidR="007E72F7">
      <w:fldChar w:fldCharType="begin"/>
    </w:r>
    <w:r w:rsidR="007E72F7" w:rsidRPr="00B35093">
      <w:rPr>
        <w:lang w:val="es-ES"/>
      </w:rPr>
      <w:instrText>HYPERLINK "mailto:itumail@itu.int"</w:instrText>
    </w:r>
    <w:r w:rsidR="007E72F7">
      <w:fldChar w:fldCharType="separate"/>
    </w:r>
    <w:r w:rsidR="007E72F7" w:rsidRPr="007E72F7">
      <w:rPr>
        <w:rStyle w:val="Hyperlink"/>
        <w:sz w:val="19"/>
        <w:szCs w:val="19"/>
        <w:lang w:val="es-ES"/>
      </w:rPr>
      <w:t>itumail@itu.int</w:t>
    </w:r>
    <w:r w:rsidR="007E72F7">
      <w:fldChar w:fldCharType="end"/>
    </w:r>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1"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AE91" w14:textId="21716E5A" w:rsidR="00E915AF" w:rsidRPr="00D239B4" w:rsidRDefault="00D97EF5" w:rsidP="00357EB8">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1DC5" w14:textId="51320B7E" w:rsidR="00E915AF" w:rsidRPr="00357EB8" w:rsidRDefault="00357EB8" w:rsidP="00357EB8">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256A" w14:textId="47084310" w:rsidR="00547C9F" w:rsidRPr="001B3D4D" w:rsidRDefault="00547C9F" w:rsidP="00547C9F">
    <w:pPr>
      <w:pStyle w:val="Header"/>
      <w:spacing w:before="840"/>
      <w:jc w:val="center"/>
    </w:pPr>
    <w:r>
      <w:rPr>
        <w:noProof/>
      </w:rPr>
      <w:drawing>
        <wp:inline distT="0" distB="0" distL="0" distR="0" wp14:anchorId="16979F1C" wp14:editId="065D5EBE">
          <wp:extent cx="765175" cy="765175"/>
          <wp:effectExtent l="0" t="0" r="0" b="0"/>
          <wp:docPr id="1350946514" name="Picture 135094651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46514" name="Picture 1350946514"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C4D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821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28BF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787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A46C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63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E2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EA3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500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0EB0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801461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604803">
    <w:abstractNumId w:val="15"/>
  </w:num>
  <w:num w:numId="3" w16cid:durableId="1372147769">
    <w:abstractNumId w:val="9"/>
  </w:num>
  <w:num w:numId="4" w16cid:durableId="1872067121">
    <w:abstractNumId w:val="7"/>
  </w:num>
  <w:num w:numId="5" w16cid:durableId="713846086">
    <w:abstractNumId w:val="6"/>
  </w:num>
  <w:num w:numId="6" w16cid:durableId="252707406">
    <w:abstractNumId w:val="5"/>
  </w:num>
  <w:num w:numId="7" w16cid:durableId="396560593">
    <w:abstractNumId w:val="4"/>
  </w:num>
  <w:num w:numId="8" w16cid:durableId="1510679194">
    <w:abstractNumId w:val="8"/>
  </w:num>
  <w:num w:numId="9" w16cid:durableId="132456077">
    <w:abstractNumId w:val="3"/>
  </w:num>
  <w:num w:numId="10" w16cid:durableId="1834102326">
    <w:abstractNumId w:val="2"/>
  </w:num>
  <w:num w:numId="11" w16cid:durableId="913053854">
    <w:abstractNumId w:val="1"/>
  </w:num>
  <w:num w:numId="12" w16cid:durableId="5866213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s">
    <w15:presenceInfo w15:providerId="None" w15:userId="Editors"/>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0725"/>
    <w:rsid w:val="00006A31"/>
    <w:rsid w:val="00006C82"/>
    <w:rsid w:val="00010E30"/>
    <w:rsid w:val="00015C76"/>
    <w:rsid w:val="00026CF8"/>
    <w:rsid w:val="00030BD7"/>
    <w:rsid w:val="00031E64"/>
    <w:rsid w:val="00034340"/>
    <w:rsid w:val="00035CB3"/>
    <w:rsid w:val="00045A8D"/>
    <w:rsid w:val="0005167A"/>
    <w:rsid w:val="00054E5D"/>
    <w:rsid w:val="0005691F"/>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0A0D"/>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6AFE"/>
    <w:rsid w:val="00257BE7"/>
    <w:rsid w:val="00266E74"/>
    <w:rsid w:val="00283C3B"/>
    <w:rsid w:val="002861E6"/>
    <w:rsid w:val="00287D18"/>
    <w:rsid w:val="00296F36"/>
    <w:rsid w:val="002A2618"/>
    <w:rsid w:val="002A5DD7"/>
    <w:rsid w:val="002B0CAC"/>
    <w:rsid w:val="002B7EE0"/>
    <w:rsid w:val="002D5A15"/>
    <w:rsid w:val="002D5BDD"/>
    <w:rsid w:val="002E3D27"/>
    <w:rsid w:val="002F0890"/>
    <w:rsid w:val="002F2531"/>
    <w:rsid w:val="002F4967"/>
    <w:rsid w:val="00306452"/>
    <w:rsid w:val="00311970"/>
    <w:rsid w:val="00316935"/>
    <w:rsid w:val="00317EB1"/>
    <w:rsid w:val="003266ED"/>
    <w:rsid w:val="00326C68"/>
    <w:rsid w:val="0033029C"/>
    <w:rsid w:val="003370B8"/>
    <w:rsid w:val="00345D38"/>
    <w:rsid w:val="00352097"/>
    <w:rsid w:val="00353E34"/>
    <w:rsid w:val="00357EB8"/>
    <w:rsid w:val="003666FF"/>
    <w:rsid w:val="0037309C"/>
    <w:rsid w:val="00380A6E"/>
    <w:rsid w:val="003836D4"/>
    <w:rsid w:val="0038782F"/>
    <w:rsid w:val="003974CD"/>
    <w:rsid w:val="003A1F49"/>
    <w:rsid w:val="003A55ED"/>
    <w:rsid w:val="003A5D52"/>
    <w:rsid w:val="003B2BDA"/>
    <w:rsid w:val="003B55EC"/>
    <w:rsid w:val="003C2EA7"/>
    <w:rsid w:val="003C4471"/>
    <w:rsid w:val="003C7D41"/>
    <w:rsid w:val="003D4A69"/>
    <w:rsid w:val="003E2545"/>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5A01"/>
    <w:rsid w:val="00534372"/>
    <w:rsid w:val="00535FEF"/>
    <w:rsid w:val="005370F0"/>
    <w:rsid w:val="00543DF8"/>
    <w:rsid w:val="00546101"/>
    <w:rsid w:val="00547C9F"/>
    <w:rsid w:val="00553364"/>
    <w:rsid w:val="00553DD7"/>
    <w:rsid w:val="005638CF"/>
    <w:rsid w:val="0056741E"/>
    <w:rsid w:val="0057325A"/>
    <w:rsid w:val="0057469A"/>
    <w:rsid w:val="00580814"/>
    <w:rsid w:val="00583A0B"/>
    <w:rsid w:val="005874CD"/>
    <w:rsid w:val="005A03A3"/>
    <w:rsid w:val="005A2B92"/>
    <w:rsid w:val="005A3F66"/>
    <w:rsid w:val="005A79E9"/>
    <w:rsid w:val="005B214C"/>
    <w:rsid w:val="005B4CDA"/>
    <w:rsid w:val="005D3669"/>
    <w:rsid w:val="005E5EB3"/>
    <w:rsid w:val="005F3CB6"/>
    <w:rsid w:val="005F657C"/>
    <w:rsid w:val="00602D53"/>
    <w:rsid w:val="00603C2A"/>
    <w:rsid w:val="006047E5"/>
    <w:rsid w:val="0064371D"/>
    <w:rsid w:val="00650543"/>
    <w:rsid w:val="00650B2A"/>
    <w:rsid w:val="00651777"/>
    <w:rsid w:val="006550F8"/>
    <w:rsid w:val="00663677"/>
    <w:rsid w:val="00665FC6"/>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E72F7"/>
    <w:rsid w:val="007F751A"/>
    <w:rsid w:val="00800012"/>
    <w:rsid w:val="0080261F"/>
    <w:rsid w:val="00805A02"/>
    <w:rsid w:val="00806160"/>
    <w:rsid w:val="008143A4"/>
    <w:rsid w:val="0081513E"/>
    <w:rsid w:val="00850619"/>
    <w:rsid w:val="00852C36"/>
    <w:rsid w:val="00854131"/>
    <w:rsid w:val="0085652D"/>
    <w:rsid w:val="0087694B"/>
    <w:rsid w:val="00880F4D"/>
    <w:rsid w:val="0089309F"/>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38CE"/>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538"/>
    <w:rsid w:val="00A34D6F"/>
    <w:rsid w:val="00A41F91"/>
    <w:rsid w:val="00A63355"/>
    <w:rsid w:val="00A7596D"/>
    <w:rsid w:val="00A80EFE"/>
    <w:rsid w:val="00A963DF"/>
    <w:rsid w:val="00A96D3A"/>
    <w:rsid w:val="00AC0C22"/>
    <w:rsid w:val="00AC3896"/>
    <w:rsid w:val="00AC710A"/>
    <w:rsid w:val="00AD2CF2"/>
    <w:rsid w:val="00AE15FD"/>
    <w:rsid w:val="00AE2D88"/>
    <w:rsid w:val="00AE6F6F"/>
    <w:rsid w:val="00AF3325"/>
    <w:rsid w:val="00AF34D9"/>
    <w:rsid w:val="00AF5B37"/>
    <w:rsid w:val="00AF70DA"/>
    <w:rsid w:val="00B017F6"/>
    <w:rsid w:val="00B019D3"/>
    <w:rsid w:val="00B03404"/>
    <w:rsid w:val="00B34CF9"/>
    <w:rsid w:val="00B35093"/>
    <w:rsid w:val="00B37559"/>
    <w:rsid w:val="00B4054B"/>
    <w:rsid w:val="00B579B0"/>
    <w:rsid w:val="00B57D11"/>
    <w:rsid w:val="00B649D7"/>
    <w:rsid w:val="00B81C2F"/>
    <w:rsid w:val="00B90743"/>
    <w:rsid w:val="00B90C45"/>
    <w:rsid w:val="00B933BE"/>
    <w:rsid w:val="00BD6738"/>
    <w:rsid w:val="00BD7E5E"/>
    <w:rsid w:val="00BE2478"/>
    <w:rsid w:val="00BE63DB"/>
    <w:rsid w:val="00BE6574"/>
    <w:rsid w:val="00BF577D"/>
    <w:rsid w:val="00C07319"/>
    <w:rsid w:val="00C11381"/>
    <w:rsid w:val="00C16FD2"/>
    <w:rsid w:val="00C30B75"/>
    <w:rsid w:val="00C4395E"/>
    <w:rsid w:val="00C47FFD"/>
    <w:rsid w:val="00C51926"/>
    <w:rsid w:val="00C51E92"/>
    <w:rsid w:val="00C57E2C"/>
    <w:rsid w:val="00C608B7"/>
    <w:rsid w:val="00C66F24"/>
    <w:rsid w:val="00C76D7F"/>
    <w:rsid w:val="00C813AA"/>
    <w:rsid w:val="00C9291E"/>
    <w:rsid w:val="00CA3F44"/>
    <w:rsid w:val="00CA4AEE"/>
    <w:rsid w:val="00CA4E58"/>
    <w:rsid w:val="00CB3771"/>
    <w:rsid w:val="00CB44BF"/>
    <w:rsid w:val="00CB5153"/>
    <w:rsid w:val="00CE076A"/>
    <w:rsid w:val="00CE463D"/>
    <w:rsid w:val="00CF7B6D"/>
    <w:rsid w:val="00D02482"/>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06FB"/>
    <w:rsid w:val="00D82657"/>
    <w:rsid w:val="00D87960"/>
    <w:rsid w:val="00D87E20"/>
    <w:rsid w:val="00D97EF5"/>
    <w:rsid w:val="00DA4037"/>
    <w:rsid w:val="00DB57DF"/>
    <w:rsid w:val="00DE66A5"/>
    <w:rsid w:val="00DF2B50"/>
    <w:rsid w:val="00E01059"/>
    <w:rsid w:val="00E04C86"/>
    <w:rsid w:val="00E17344"/>
    <w:rsid w:val="00E20F30"/>
    <w:rsid w:val="00E2189C"/>
    <w:rsid w:val="00E25BB1"/>
    <w:rsid w:val="00E27BBA"/>
    <w:rsid w:val="00E30E3F"/>
    <w:rsid w:val="00E35E8F"/>
    <w:rsid w:val="00E42100"/>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7BE3"/>
    <w:rsid w:val="00EE03A0"/>
    <w:rsid w:val="00F424BF"/>
    <w:rsid w:val="00F44FC3"/>
    <w:rsid w:val="00F46107"/>
    <w:rsid w:val="00F468C5"/>
    <w:rsid w:val="00F52F39"/>
    <w:rsid w:val="00F6184F"/>
    <w:rsid w:val="00F8310E"/>
    <w:rsid w:val="00F842FC"/>
    <w:rsid w:val="00F84400"/>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57EB8"/>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UnresolvedMention1">
    <w:name w:val="Unresolved Mention1"/>
    <w:basedOn w:val="DefaultParagraphFont"/>
    <w:uiPriority w:val="99"/>
    <w:semiHidden/>
    <w:unhideWhenUsed/>
    <w:rsid w:val="00353E34"/>
    <w:rPr>
      <w:color w:val="605E5C"/>
      <w:shd w:val="clear" w:color="auto" w:fill="E1DFDD"/>
    </w:rPr>
  </w:style>
  <w:style w:type="paragraph" w:customStyle="1" w:styleId="AnnexNotitle0">
    <w:name w:val="Annex_No &amp; title"/>
    <w:basedOn w:val="Normal"/>
    <w:next w:val="Normalaftertitle"/>
    <w:rsid w:val="00CA4AEE"/>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CA4AE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TabletextChar">
    <w:name w:val="Table_text Char"/>
    <w:link w:val="Tabletext"/>
    <w:uiPriority w:val="99"/>
    <w:locked/>
    <w:rsid w:val="00CA4AEE"/>
    <w:rPr>
      <w:szCs w:val="22"/>
      <w:lang w:val="en-US" w:eastAsia="en-US"/>
    </w:rPr>
  </w:style>
  <w:style w:type="character" w:customStyle="1" w:styleId="TableheadChar">
    <w:name w:val="Table_head Char"/>
    <w:basedOn w:val="DefaultParagraphFont"/>
    <w:link w:val="Tablehead"/>
    <w:uiPriority w:val="99"/>
    <w:locked/>
    <w:rsid w:val="00CA4AEE"/>
    <w:rPr>
      <w:b/>
      <w:szCs w:val="22"/>
      <w:lang w:val="en-US" w:eastAsia="en-US"/>
    </w:rPr>
  </w:style>
  <w:style w:type="character" w:styleId="FollowedHyperlink">
    <w:name w:val="FollowedHyperlink"/>
    <w:basedOn w:val="DefaultParagraphFont"/>
    <w:semiHidden/>
    <w:unhideWhenUsed/>
    <w:rsid w:val="00603C2A"/>
    <w:rPr>
      <w:color w:val="800080" w:themeColor="followedHyperlink"/>
      <w:u w:val="single"/>
    </w:rPr>
  </w:style>
  <w:style w:type="character" w:styleId="PlaceholderText">
    <w:name w:val="Placeholder Text"/>
    <w:basedOn w:val="DefaultParagraphFont"/>
    <w:uiPriority w:val="99"/>
    <w:semiHidden/>
    <w:rsid w:val="00357EB8"/>
    <w:rPr>
      <w:color w:val="808080"/>
    </w:rPr>
  </w:style>
  <w:style w:type="paragraph" w:customStyle="1" w:styleId="Summary">
    <w:name w:val="Summary"/>
    <w:basedOn w:val="Normal"/>
    <w:next w:val="Normal"/>
    <w:autoRedefine/>
    <w:rsid w:val="00357EB8"/>
    <w:pPr>
      <w:spacing w:before="240" w:line="240" w:lineRule="auto"/>
    </w:pPr>
    <w:rPr>
      <w:rFonts w:asciiTheme="minorHAnsi" w:hAnsiTheme="minorHAnsi" w:cstheme="minorHAnsi"/>
      <w:szCs w:val="24"/>
    </w:rPr>
  </w:style>
  <w:style w:type="character" w:customStyle="1" w:styleId="CommentTextChar">
    <w:name w:val="Comment Text Char"/>
    <w:basedOn w:val="DefaultParagraphFont"/>
    <w:link w:val="CommentText"/>
    <w:semiHidden/>
    <w:rsid w:val="00357EB8"/>
    <w:rPr>
      <w:szCs w:val="22"/>
      <w:lang w:val="en-US" w:eastAsia="en-US"/>
    </w:rPr>
  </w:style>
  <w:style w:type="character" w:styleId="UnresolvedMention">
    <w:name w:val="Unresolved Mention"/>
    <w:basedOn w:val="DefaultParagraphFont"/>
    <w:uiPriority w:val="99"/>
    <w:semiHidden/>
    <w:unhideWhenUsed/>
    <w:rsid w:val="001B0A0D"/>
    <w:rPr>
      <w:color w:val="605E5C"/>
      <w:shd w:val="clear" w:color="auto" w:fill="E1DFDD"/>
    </w:rPr>
  </w:style>
  <w:style w:type="paragraph" w:styleId="Revision">
    <w:name w:val="Revision"/>
    <w:hidden/>
    <w:uiPriority w:val="99"/>
    <w:semiHidden/>
    <w:rsid w:val="0089309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SG03-C/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D8A8-9E67-426A-9E67-B07FC741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2411</Words>
  <Characters>13863</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16242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15</cp:revision>
  <cp:lastPrinted>2013-03-08T10:15:00Z</cp:lastPrinted>
  <dcterms:created xsi:type="dcterms:W3CDTF">2024-02-08T15:00:00Z</dcterms:created>
  <dcterms:modified xsi:type="dcterms:W3CDTF">2025-06-30T13:54:00Z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