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D013BA" w14:paraId="4E3AAEF3" w14:textId="77777777" w:rsidTr="004228FA">
        <w:trPr>
          <w:jc w:val="center"/>
        </w:trPr>
        <w:tc>
          <w:tcPr>
            <w:tcW w:w="9889" w:type="dxa"/>
            <w:gridSpan w:val="3"/>
            <w:shd w:val="clear" w:color="auto" w:fill="auto"/>
          </w:tcPr>
          <w:p w14:paraId="4A95DBCB" w14:textId="77777777" w:rsidR="00E53DCE" w:rsidRPr="00D013BA" w:rsidRDefault="00E53DCE" w:rsidP="00504D9E">
            <w:pPr>
              <w:spacing w:before="0" w:line="240" w:lineRule="auto"/>
              <w:jc w:val="left"/>
              <w:rPr>
                <w:rFonts w:cstheme="minorHAnsi"/>
                <w:b/>
                <w:bCs/>
                <w:noProof/>
                <w:color w:val="808080"/>
                <w:sz w:val="28"/>
                <w:szCs w:val="28"/>
                <w:lang w:val="fr-FR"/>
              </w:rPr>
            </w:pPr>
            <w:r w:rsidRPr="00D013BA">
              <w:rPr>
                <w:rFonts w:cstheme="minorHAnsi"/>
                <w:b/>
                <w:bCs/>
                <w:noProof/>
                <w:color w:val="808080"/>
                <w:sz w:val="28"/>
                <w:szCs w:val="28"/>
                <w:lang w:val="fr-FR"/>
              </w:rPr>
              <w:t>Bureau des radiocommunications (BR)</w:t>
            </w:r>
          </w:p>
          <w:p w14:paraId="721DC6B8" w14:textId="77777777" w:rsidR="00E53DCE" w:rsidRPr="00D013BA" w:rsidRDefault="00E53DCE" w:rsidP="00504D9E">
            <w:pPr>
              <w:spacing w:before="0" w:line="240" w:lineRule="auto"/>
              <w:jc w:val="left"/>
              <w:rPr>
                <w:rFonts w:cstheme="minorHAnsi"/>
                <w:b/>
                <w:bCs/>
                <w:noProof/>
                <w:color w:val="808080"/>
                <w:sz w:val="28"/>
                <w:szCs w:val="28"/>
                <w:lang w:val="fr-FR"/>
              </w:rPr>
            </w:pPr>
          </w:p>
          <w:p w14:paraId="7B5D8816" w14:textId="77777777" w:rsidR="00E53DCE" w:rsidRPr="00D013BA" w:rsidRDefault="00E53DCE" w:rsidP="00504D9E">
            <w:pPr>
              <w:spacing w:before="0" w:line="240" w:lineRule="auto"/>
              <w:jc w:val="left"/>
              <w:rPr>
                <w:rFonts w:cs="Times New Roman Bold"/>
                <w:b/>
                <w:bCs/>
                <w:noProof/>
                <w:color w:val="808080"/>
                <w:sz w:val="28"/>
                <w:szCs w:val="28"/>
                <w:lang w:val="fr-FR"/>
              </w:rPr>
            </w:pPr>
          </w:p>
        </w:tc>
      </w:tr>
      <w:tr w:rsidR="00E53DCE" w:rsidRPr="00D013BA" w14:paraId="1F52F5E5" w14:textId="77777777" w:rsidTr="004228FA">
        <w:trPr>
          <w:jc w:val="center"/>
        </w:trPr>
        <w:tc>
          <w:tcPr>
            <w:tcW w:w="7054" w:type="dxa"/>
            <w:gridSpan w:val="2"/>
            <w:shd w:val="clear" w:color="auto" w:fill="auto"/>
          </w:tcPr>
          <w:p w14:paraId="3C567CF7" w14:textId="77777777" w:rsidR="00E53DCE" w:rsidRPr="00D013BA" w:rsidRDefault="00E53DCE" w:rsidP="00504D9E">
            <w:pPr>
              <w:spacing w:before="0" w:line="240" w:lineRule="auto"/>
              <w:jc w:val="left"/>
              <w:rPr>
                <w:noProof/>
                <w:sz w:val="28"/>
                <w:szCs w:val="28"/>
                <w:lang w:val="fr-FR"/>
              </w:rPr>
            </w:pPr>
            <w:r w:rsidRPr="00D013BA">
              <w:rPr>
                <w:noProof/>
                <w:szCs w:val="24"/>
                <w:lang w:val="fr-FR"/>
              </w:rPr>
              <w:t>Circulaire administrative</w:t>
            </w:r>
          </w:p>
          <w:p w14:paraId="5D04DDA8" w14:textId="5B6EB54B" w:rsidR="00E53DCE" w:rsidRPr="00D013BA" w:rsidRDefault="00A40690" w:rsidP="00504D9E">
            <w:pPr>
              <w:spacing w:before="0" w:line="240" w:lineRule="auto"/>
              <w:jc w:val="left"/>
              <w:rPr>
                <w:b/>
                <w:bCs/>
                <w:noProof/>
                <w:sz w:val="28"/>
                <w:szCs w:val="28"/>
                <w:lang w:val="fr-FR"/>
              </w:rPr>
            </w:pPr>
            <w:r w:rsidRPr="00D013BA">
              <w:rPr>
                <w:b/>
                <w:bCs/>
                <w:noProof/>
                <w:lang w:val="fr-FR"/>
              </w:rPr>
              <w:t>CACE/</w:t>
            </w:r>
            <w:r w:rsidR="00D013BA" w:rsidRPr="00D013BA">
              <w:rPr>
                <w:b/>
                <w:bCs/>
                <w:noProof/>
                <w:lang w:val="fr-FR"/>
              </w:rPr>
              <w:t>1148</w:t>
            </w:r>
          </w:p>
        </w:tc>
        <w:tc>
          <w:tcPr>
            <w:tcW w:w="2835" w:type="dxa"/>
            <w:shd w:val="clear" w:color="auto" w:fill="auto"/>
          </w:tcPr>
          <w:p w14:paraId="1EB84C47" w14:textId="0552A32C" w:rsidR="00E53DCE" w:rsidRPr="00D013BA" w:rsidRDefault="00D013BA" w:rsidP="00504D9E">
            <w:pPr>
              <w:spacing w:before="0" w:line="240" w:lineRule="auto"/>
              <w:jc w:val="right"/>
              <w:rPr>
                <w:noProof/>
                <w:sz w:val="28"/>
                <w:szCs w:val="28"/>
                <w:lang w:val="fr-FR"/>
              </w:rPr>
            </w:pPr>
            <w:r w:rsidRPr="00D013BA">
              <w:rPr>
                <w:rFonts w:cs="Arial"/>
                <w:szCs w:val="24"/>
                <w:lang w:val="fr-FR"/>
              </w:rPr>
              <w:t>1er juillet 2025</w:t>
            </w:r>
          </w:p>
        </w:tc>
      </w:tr>
      <w:tr w:rsidR="00E53DCE" w:rsidRPr="00D013BA" w14:paraId="7E0B1EF1" w14:textId="77777777" w:rsidTr="004228FA">
        <w:trPr>
          <w:jc w:val="center"/>
        </w:trPr>
        <w:tc>
          <w:tcPr>
            <w:tcW w:w="9889" w:type="dxa"/>
            <w:gridSpan w:val="3"/>
            <w:shd w:val="clear" w:color="auto" w:fill="auto"/>
          </w:tcPr>
          <w:p w14:paraId="7227DB0B" w14:textId="77777777" w:rsidR="00E53DCE" w:rsidRPr="00D013BA" w:rsidRDefault="00E53DCE" w:rsidP="00504D9E">
            <w:pPr>
              <w:spacing w:before="0" w:line="240" w:lineRule="auto"/>
              <w:jc w:val="left"/>
              <w:rPr>
                <w:noProof/>
                <w:szCs w:val="24"/>
                <w:lang w:val="fr-FR"/>
              </w:rPr>
            </w:pPr>
          </w:p>
        </w:tc>
      </w:tr>
      <w:tr w:rsidR="00E53DCE" w:rsidRPr="00D15AC1" w14:paraId="5404C507" w14:textId="77777777" w:rsidTr="004228FA">
        <w:trPr>
          <w:jc w:val="center"/>
        </w:trPr>
        <w:tc>
          <w:tcPr>
            <w:tcW w:w="9889" w:type="dxa"/>
            <w:gridSpan w:val="3"/>
            <w:shd w:val="clear" w:color="auto" w:fill="auto"/>
          </w:tcPr>
          <w:p w14:paraId="5349DF35" w14:textId="170C9290" w:rsidR="00E53DCE" w:rsidRPr="00D013BA" w:rsidRDefault="00EE1A57" w:rsidP="00504D9E">
            <w:pPr>
              <w:spacing w:before="0" w:line="240" w:lineRule="auto"/>
              <w:jc w:val="left"/>
              <w:rPr>
                <w:b/>
                <w:bCs/>
                <w:noProof/>
                <w:szCs w:val="24"/>
                <w:lang w:val="fr-FR"/>
              </w:rPr>
            </w:pPr>
            <w:r w:rsidRPr="00D013BA">
              <w:rPr>
                <w:b/>
                <w:bCs/>
                <w:noProof/>
                <w:spacing w:val="-6"/>
                <w:szCs w:val="24"/>
                <w:lang w:val="fr-FR"/>
              </w:rPr>
              <w:t xml:space="preserve">Aux Administrations des </w:t>
            </w:r>
            <w:r w:rsidR="005F6E76" w:rsidRPr="00D013BA">
              <w:rPr>
                <w:b/>
                <w:bCs/>
                <w:noProof/>
                <w:spacing w:val="-6"/>
                <w:szCs w:val="24"/>
                <w:lang w:val="fr-FR"/>
              </w:rPr>
              <w:t>États</w:t>
            </w:r>
            <w:r w:rsidRPr="00D013BA">
              <w:rPr>
                <w:b/>
                <w:bCs/>
                <w:noProof/>
                <w:spacing w:val="-6"/>
                <w:szCs w:val="24"/>
                <w:lang w:val="fr-FR"/>
              </w:rPr>
              <w:t xml:space="preserve"> Membres de l'UIT</w:t>
            </w:r>
            <w:r w:rsidR="00A40690" w:rsidRPr="00D013BA">
              <w:rPr>
                <w:b/>
                <w:bCs/>
                <w:noProof/>
                <w:spacing w:val="-6"/>
                <w:szCs w:val="24"/>
                <w:lang w:val="fr-FR"/>
              </w:rPr>
              <w:t>, aux Membres du Secteur des radiocommunications</w:t>
            </w:r>
            <w:r w:rsidR="00A40690" w:rsidRPr="00D013BA">
              <w:rPr>
                <w:b/>
                <w:bCs/>
                <w:noProof/>
                <w:szCs w:val="24"/>
                <w:lang w:val="fr-FR"/>
              </w:rPr>
              <w:t xml:space="preserve">, aux Associés de l'UIT-R </w:t>
            </w:r>
            <w:r w:rsidR="00224157" w:rsidRPr="00D013BA">
              <w:rPr>
                <w:b/>
                <w:bCs/>
                <w:noProof/>
                <w:szCs w:val="24"/>
                <w:lang w:val="fr-FR"/>
              </w:rPr>
              <w:t xml:space="preserve">et aux établissements universitaires participant aux travaux de l'UIT qui prennent part </w:t>
            </w:r>
            <w:r w:rsidR="00A40690" w:rsidRPr="00D013BA">
              <w:rPr>
                <w:b/>
                <w:bCs/>
                <w:noProof/>
                <w:szCs w:val="24"/>
                <w:lang w:val="fr-FR"/>
              </w:rPr>
              <w:t>aux travaux de la Commission d'études </w:t>
            </w:r>
            <w:r w:rsidR="00D013BA" w:rsidRPr="00D013BA">
              <w:rPr>
                <w:b/>
                <w:bCs/>
                <w:noProof/>
                <w:szCs w:val="24"/>
                <w:lang w:val="fr-FR"/>
              </w:rPr>
              <w:t>3</w:t>
            </w:r>
            <w:r w:rsidR="00A40690" w:rsidRPr="00D013BA">
              <w:rPr>
                <w:b/>
                <w:bCs/>
                <w:noProof/>
                <w:szCs w:val="24"/>
                <w:lang w:val="fr-FR"/>
              </w:rPr>
              <w:t xml:space="preserve"> des radiocommunications</w:t>
            </w:r>
          </w:p>
        </w:tc>
      </w:tr>
      <w:tr w:rsidR="00E53DCE" w:rsidRPr="00D15AC1" w14:paraId="766208F2" w14:textId="77777777" w:rsidTr="004228FA">
        <w:trPr>
          <w:jc w:val="center"/>
        </w:trPr>
        <w:tc>
          <w:tcPr>
            <w:tcW w:w="9889" w:type="dxa"/>
            <w:gridSpan w:val="3"/>
            <w:shd w:val="clear" w:color="auto" w:fill="auto"/>
          </w:tcPr>
          <w:p w14:paraId="5607700A" w14:textId="77777777" w:rsidR="00E53DCE" w:rsidRPr="00D013BA" w:rsidRDefault="00E53DCE" w:rsidP="00504D9E">
            <w:pPr>
              <w:spacing w:before="0" w:line="240" w:lineRule="auto"/>
              <w:jc w:val="left"/>
              <w:rPr>
                <w:noProof/>
                <w:szCs w:val="24"/>
                <w:lang w:val="fr-FR"/>
              </w:rPr>
            </w:pPr>
          </w:p>
        </w:tc>
      </w:tr>
      <w:tr w:rsidR="00E53DCE" w:rsidRPr="00D15AC1" w14:paraId="14266CB9" w14:textId="77777777" w:rsidTr="004228FA">
        <w:trPr>
          <w:jc w:val="center"/>
        </w:trPr>
        <w:tc>
          <w:tcPr>
            <w:tcW w:w="9889" w:type="dxa"/>
            <w:gridSpan w:val="3"/>
            <w:shd w:val="clear" w:color="auto" w:fill="auto"/>
          </w:tcPr>
          <w:p w14:paraId="29FE1989" w14:textId="77777777" w:rsidR="00E53DCE" w:rsidRPr="00D013BA" w:rsidRDefault="00E53DCE" w:rsidP="00504D9E">
            <w:pPr>
              <w:spacing w:before="0" w:line="240" w:lineRule="auto"/>
              <w:jc w:val="left"/>
              <w:rPr>
                <w:noProof/>
                <w:szCs w:val="24"/>
                <w:lang w:val="fr-FR"/>
              </w:rPr>
            </w:pPr>
          </w:p>
        </w:tc>
      </w:tr>
      <w:tr w:rsidR="00E53DCE" w:rsidRPr="00D15AC1" w14:paraId="295FD3C7" w14:textId="77777777" w:rsidTr="004228FA">
        <w:trPr>
          <w:jc w:val="center"/>
        </w:trPr>
        <w:tc>
          <w:tcPr>
            <w:tcW w:w="1526" w:type="dxa"/>
            <w:shd w:val="clear" w:color="auto" w:fill="auto"/>
          </w:tcPr>
          <w:p w14:paraId="2125A16B" w14:textId="77777777" w:rsidR="00E53DCE" w:rsidRPr="00D013BA" w:rsidRDefault="003471C9" w:rsidP="00504D9E">
            <w:pPr>
              <w:tabs>
                <w:tab w:val="clear" w:pos="1588"/>
                <w:tab w:val="left" w:pos="1560"/>
              </w:tabs>
              <w:spacing w:before="0" w:line="240" w:lineRule="auto"/>
              <w:jc w:val="left"/>
              <w:rPr>
                <w:noProof/>
                <w:szCs w:val="24"/>
                <w:lang w:val="fr-FR"/>
              </w:rPr>
            </w:pPr>
            <w:r w:rsidRPr="00D013BA">
              <w:rPr>
                <w:noProof/>
                <w:lang w:val="fr-FR"/>
              </w:rPr>
              <w:t>Objet</w:t>
            </w:r>
            <w:r w:rsidR="00E53DCE" w:rsidRPr="00D013BA">
              <w:rPr>
                <w:noProof/>
                <w:szCs w:val="24"/>
                <w:lang w:val="fr-FR"/>
              </w:rPr>
              <w:t>:</w:t>
            </w:r>
          </w:p>
        </w:tc>
        <w:tc>
          <w:tcPr>
            <w:tcW w:w="8363" w:type="dxa"/>
            <w:gridSpan w:val="2"/>
            <w:vMerge w:val="restart"/>
            <w:shd w:val="clear" w:color="auto" w:fill="auto"/>
          </w:tcPr>
          <w:p w14:paraId="3BAE3FCB" w14:textId="1B7BBA8B" w:rsidR="00E53DCE" w:rsidRPr="00D013BA" w:rsidRDefault="00A40690" w:rsidP="00D013BA">
            <w:pPr>
              <w:tabs>
                <w:tab w:val="clear" w:pos="1588"/>
                <w:tab w:val="left" w:pos="1560"/>
              </w:tabs>
              <w:spacing w:before="0" w:line="240" w:lineRule="auto"/>
              <w:jc w:val="left"/>
              <w:rPr>
                <w:b/>
                <w:bCs/>
                <w:noProof/>
                <w:lang w:val="fr-FR"/>
              </w:rPr>
            </w:pPr>
            <w:r w:rsidRPr="00D013BA">
              <w:rPr>
                <w:b/>
                <w:bCs/>
                <w:noProof/>
                <w:lang w:val="fr-FR"/>
              </w:rPr>
              <w:t>Commission d'étude</w:t>
            </w:r>
            <w:r w:rsidR="00E16250" w:rsidRPr="00D013BA">
              <w:rPr>
                <w:b/>
                <w:bCs/>
                <w:noProof/>
                <w:lang w:val="fr-FR"/>
              </w:rPr>
              <w:t>s</w:t>
            </w:r>
            <w:r w:rsidR="00EC025B" w:rsidRPr="00D013BA">
              <w:rPr>
                <w:b/>
                <w:bCs/>
                <w:noProof/>
                <w:lang w:val="fr-FR"/>
              </w:rPr>
              <w:t xml:space="preserve"> </w:t>
            </w:r>
            <w:r w:rsidR="00D013BA" w:rsidRPr="00D013BA">
              <w:rPr>
                <w:rStyle w:val="Style1"/>
                <w:noProof/>
                <w:szCs w:val="24"/>
                <w:lang w:val="fr-FR"/>
              </w:rPr>
              <w:t>3</w:t>
            </w:r>
            <w:r w:rsidR="00EC025B" w:rsidRPr="00D013BA">
              <w:rPr>
                <w:b/>
                <w:bCs/>
                <w:noProof/>
                <w:szCs w:val="24"/>
                <w:lang w:val="fr-FR"/>
              </w:rPr>
              <w:t xml:space="preserve"> </w:t>
            </w:r>
            <w:r w:rsidRPr="00D013BA">
              <w:rPr>
                <w:b/>
                <w:bCs/>
                <w:noProof/>
                <w:lang w:val="fr-FR"/>
              </w:rPr>
              <w:t>des radiocommunications</w:t>
            </w:r>
            <w:r w:rsidR="00D013BA">
              <w:rPr>
                <w:b/>
                <w:bCs/>
                <w:noProof/>
                <w:lang w:val="fr-FR"/>
              </w:rPr>
              <w:br/>
            </w:r>
            <w:r w:rsidR="00D013BA" w:rsidRPr="00D013BA">
              <w:rPr>
                <w:b/>
                <w:bCs/>
                <w:noProof/>
                <w:spacing w:val="-2"/>
                <w:lang w:val="fr-FR"/>
              </w:rPr>
              <w:t>(Propagation des ondes radioélectriques)</w:t>
            </w:r>
          </w:p>
          <w:p w14:paraId="6404DB59" w14:textId="5CB23868" w:rsidR="00A40690" w:rsidRPr="00D013BA" w:rsidRDefault="00A40690" w:rsidP="00D013BA">
            <w:pPr>
              <w:pStyle w:val="enumlev1"/>
              <w:jc w:val="left"/>
              <w:rPr>
                <w:noProof/>
                <w:szCs w:val="24"/>
                <w:lang w:val="fr-FR"/>
              </w:rPr>
            </w:pPr>
            <w:r w:rsidRPr="00D013BA">
              <w:rPr>
                <w:b/>
                <w:bCs/>
                <w:noProof/>
                <w:lang w:val="fr-FR"/>
              </w:rPr>
              <w:t>–</w:t>
            </w:r>
            <w:r w:rsidRPr="00D013BA">
              <w:rPr>
                <w:b/>
                <w:bCs/>
                <w:noProof/>
                <w:lang w:val="fr-FR"/>
              </w:rPr>
              <w:tab/>
            </w:r>
            <w:r w:rsidR="001B2948" w:rsidRPr="00D013BA">
              <w:rPr>
                <w:b/>
                <w:bCs/>
                <w:noProof/>
                <w:lang w:val="fr-FR"/>
              </w:rPr>
              <w:t>Proposition d'adoption d</w:t>
            </w:r>
            <w:r w:rsidR="00D013BA" w:rsidRPr="00D013BA">
              <w:rPr>
                <w:b/>
                <w:bCs/>
                <w:noProof/>
                <w:lang w:val="fr-FR"/>
              </w:rPr>
              <w:t>’un</w:t>
            </w:r>
            <w:r w:rsidR="001B2948" w:rsidRPr="00D013BA">
              <w:rPr>
                <w:b/>
                <w:bCs/>
                <w:noProof/>
                <w:lang w:val="fr-FR"/>
              </w:rPr>
              <w:t xml:space="preserve"> projet de nouvelle </w:t>
            </w:r>
            <w:r w:rsidR="00D21CA5" w:rsidRPr="00D013BA">
              <w:rPr>
                <w:b/>
                <w:bCs/>
                <w:noProof/>
                <w:lang w:val="fr-FR"/>
              </w:rPr>
              <w:t xml:space="preserve">Recommandation </w:t>
            </w:r>
            <w:r w:rsidR="001B2948" w:rsidRPr="00D013BA">
              <w:rPr>
                <w:b/>
                <w:bCs/>
                <w:noProof/>
                <w:lang w:val="fr-FR"/>
              </w:rPr>
              <w:t>UIT</w:t>
            </w:r>
            <w:r w:rsidR="00D11D32" w:rsidRPr="00D013BA">
              <w:rPr>
                <w:b/>
                <w:bCs/>
                <w:noProof/>
                <w:lang w:val="fr-FR"/>
              </w:rPr>
              <w:noBreakHyphen/>
            </w:r>
            <w:r w:rsidR="001B2948" w:rsidRPr="00D013BA">
              <w:rPr>
                <w:b/>
                <w:bCs/>
                <w:noProof/>
                <w:lang w:val="fr-FR"/>
              </w:rPr>
              <w:t>R et de </w:t>
            </w:r>
            <w:r w:rsidR="00D013BA" w:rsidRPr="00D013BA">
              <w:rPr>
                <w:b/>
                <w:bCs/>
                <w:noProof/>
                <w:lang w:val="fr-FR"/>
              </w:rPr>
              <w:t>13</w:t>
            </w:r>
            <w:r w:rsidR="001B2948" w:rsidRPr="00D013BA">
              <w:rPr>
                <w:b/>
                <w:bCs/>
                <w:noProof/>
                <w:lang w:val="fr-FR"/>
              </w:rPr>
              <w:t xml:space="preserve"> projets de </w:t>
            </w:r>
            <w:r w:rsidR="00D21CA5" w:rsidRPr="00D013BA">
              <w:rPr>
                <w:b/>
                <w:bCs/>
                <w:noProof/>
                <w:lang w:val="fr-FR"/>
              </w:rPr>
              <w:t xml:space="preserve">Recommandation </w:t>
            </w:r>
            <w:r w:rsidR="001B2948" w:rsidRPr="00D013BA">
              <w:rPr>
                <w:b/>
                <w:bCs/>
                <w:noProof/>
                <w:lang w:val="fr-FR"/>
              </w:rPr>
              <w:t>UIT-R révisée et approbation</w:t>
            </w:r>
            <w:r w:rsidR="00507D88" w:rsidRPr="00D013BA">
              <w:rPr>
                <w:b/>
                <w:bCs/>
                <w:noProof/>
                <w:lang w:val="fr-FR"/>
              </w:rPr>
              <w:t xml:space="preserve"> </w:t>
            </w:r>
            <w:r w:rsidR="001B2948" w:rsidRPr="00D013BA">
              <w:rPr>
                <w:b/>
                <w:bCs/>
                <w:noProof/>
                <w:lang w:val="fr-FR"/>
              </w:rPr>
              <w:t>simultanée par correspondance de ces projets, conformément</w:t>
            </w:r>
            <w:r w:rsidR="00507D88" w:rsidRPr="00D013BA">
              <w:rPr>
                <w:b/>
                <w:bCs/>
                <w:noProof/>
                <w:lang w:val="fr-FR"/>
              </w:rPr>
              <w:t xml:space="preserve"> </w:t>
            </w:r>
            <w:r w:rsidR="001B2948" w:rsidRPr="00D013BA">
              <w:rPr>
                <w:b/>
                <w:bCs/>
                <w:noProof/>
                <w:lang w:val="fr-FR"/>
              </w:rPr>
              <w:t>au</w:t>
            </w:r>
            <w:r w:rsidR="00504D9E" w:rsidRPr="00D013BA">
              <w:rPr>
                <w:b/>
                <w:bCs/>
                <w:noProof/>
                <w:lang w:val="fr-FR"/>
              </w:rPr>
              <w:t> </w:t>
            </w:r>
            <w:r w:rsidR="001B2948" w:rsidRPr="00D013BA">
              <w:rPr>
                <w:b/>
                <w:bCs/>
                <w:noProof/>
                <w:lang w:val="fr-FR"/>
              </w:rPr>
              <w:t>§</w:t>
            </w:r>
            <w:r w:rsidR="00504D9E" w:rsidRPr="00D013BA">
              <w:rPr>
                <w:b/>
                <w:bCs/>
                <w:noProof/>
                <w:lang w:val="fr-FR"/>
              </w:rPr>
              <w:t> </w:t>
            </w:r>
            <w:r w:rsidR="001B2948" w:rsidRPr="00D013BA">
              <w:rPr>
                <w:rFonts w:cstheme="minorHAnsi"/>
                <w:b/>
                <w:bCs/>
                <w:noProof/>
                <w:szCs w:val="24"/>
                <w:lang w:val="fr-FR"/>
              </w:rPr>
              <w:t xml:space="preserve">A2.6.2.4 </w:t>
            </w:r>
            <w:r w:rsidR="001B2948" w:rsidRPr="00D013BA">
              <w:rPr>
                <w:b/>
                <w:bCs/>
                <w:noProof/>
                <w:lang w:val="fr-FR"/>
              </w:rPr>
              <w:t>de la Résolution UIT-R 1-</w:t>
            </w:r>
            <w:r w:rsidR="00666378" w:rsidRPr="00D013BA">
              <w:rPr>
                <w:b/>
                <w:bCs/>
                <w:noProof/>
                <w:lang w:val="fr-FR"/>
              </w:rPr>
              <w:t xml:space="preserve">9 </w:t>
            </w:r>
            <w:r w:rsidR="001B2948" w:rsidRPr="00D013BA">
              <w:rPr>
                <w:b/>
                <w:bCs/>
                <w:noProof/>
                <w:lang w:val="fr-FR"/>
              </w:rPr>
              <w:t>(Procédure d'adoption et d'approbation simultanées par correspondance)</w:t>
            </w:r>
          </w:p>
        </w:tc>
      </w:tr>
      <w:tr w:rsidR="00E53DCE" w:rsidRPr="00D15AC1" w14:paraId="1EA47F39" w14:textId="77777777" w:rsidTr="004228FA">
        <w:trPr>
          <w:jc w:val="center"/>
        </w:trPr>
        <w:tc>
          <w:tcPr>
            <w:tcW w:w="1526" w:type="dxa"/>
            <w:shd w:val="clear" w:color="auto" w:fill="auto"/>
          </w:tcPr>
          <w:p w14:paraId="5C4C4917" w14:textId="77777777" w:rsidR="00E53DCE" w:rsidRPr="00D013BA"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759CE25A" w14:textId="77777777" w:rsidR="00E53DCE" w:rsidRPr="00D013BA" w:rsidRDefault="00E53DCE" w:rsidP="00504D9E">
            <w:pPr>
              <w:tabs>
                <w:tab w:val="clear" w:pos="1588"/>
                <w:tab w:val="left" w:pos="1560"/>
              </w:tabs>
              <w:spacing w:before="0" w:line="240" w:lineRule="auto"/>
              <w:rPr>
                <w:b/>
                <w:bCs/>
                <w:noProof/>
                <w:szCs w:val="24"/>
                <w:lang w:val="fr-FR"/>
              </w:rPr>
            </w:pPr>
          </w:p>
        </w:tc>
      </w:tr>
      <w:tr w:rsidR="00E53DCE" w:rsidRPr="00D15AC1" w14:paraId="08ED47EA" w14:textId="77777777" w:rsidTr="004228FA">
        <w:trPr>
          <w:jc w:val="center"/>
        </w:trPr>
        <w:tc>
          <w:tcPr>
            <w:tcW w:w="1526" w:type="dxa"/>
            <w:shd w:val="clear" w:color="auto" w:fill="auto"/>
          </w:tcPr>
          <w:p w14:paraId="27B1702C" w14:textId="77777777" w:rsidR="00E53DCE" w:rsidRPr="00D013BA"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5D28FFE1" w14:textId="77777777" w:rsidR="00E53DCE" w:rsidRPr="00D013BA" w:rsidRDefault="00E53DCE" w:rsidP="00504D9E">
            <w:pPr>
              <w:tabs>
                <w:tab w:val="clear" w:pos="1588"/>
                <w:tab w:val="left" w:pos="1560"/>
              </w:tabs>
              <w:spacing w:before="0" w:line="240" w:lineRule="auto"/>
              <w:rPr>
                <w:b/>
                <w:bCs/>
                <w:noProof/>
                <w:szCs w:val="24"/>
                <w:lang w:val="fr-FR"/>
              </w:rPr>
            </w:pPr>
          </w:p>
        </w:tc>
      </w:tr>
      <w:tr w:rsidR="00E53DCE" w:rsidRPr="00D15AC1" w14:paraId="44BCD4BA" w14:textId="77777777" w:rsidTr="004228FA">
        <w:trPr>
          <w:jc w:val="center"/>
        </w:trPr>
        <w:tc>
          <w:tcPr>
            <w:tcW w:w="9889" w:type="dxa"/>
            <w:gridSpan w:val="3"/>
            <w:shd w:val="clear" w:color="auto" w:fill="auto"/>
          </w:tcPr>
          <w:p w14:paraId="6CC7B6CD" w14:textId="77777777" w:rsidR="00E53DCE" w:rsidRPr="00D013BA" w:rsidRDefault="00E53DCE" w:rsidP="00504D9E">
            <w:pPr>
              <w:spacing w:before="0" w:line="240" w:lineRule="auto"/>
              <w:jc w:val="left"/>
              <w:rPr>
                <w:b/>
                <w:bCs/>
                <w:noProof/>
                <w:szCs w:val="24"/>
                <w:lang w:val="fr-FR"/>
              </w:rPr>
            </w:pPr>
          </w:p>
        </w:tc>
      </w:tr>
    </w:tbl>
    <w:p w14:paraId="1B39BFF6" w14:textId="606DD7F1" w:rsidR="00EB4520" w:rsidRPr="00D013BA" w:rsidRDefault="005F6E76" w:rsidP="00A479B8">
      <w:pPr>
        <w:pStyle w:val="Normalaftertitle"/>
        <w:rPr>
          <w:noProof/>
          <w:lang w:val="fr-FR"/>
        </w:rPr>
      </w:pPr>
      <w:r w:rsidRPr="00D013BA">
        <w:rPr>
          <w:noProof/>
          <w:lang w:val="fr-FR"/>
        </w:rPr>
        <w:t>À</w:t>
      </w:r>
      <w:r w:rsidR="001B2948" w:rsidRPr="00D013BA">
        <w:rPr>
          <w:noProof/>
          <w:lang w:val="fr-FR"/>
        </w:rPr>
        <w:t xml:space="preserve"> sa réunion tenue </w:t>
      </w:r>
      <w:r w:rsidR="00666378" w:rsidRPr="00D013BA">
        <w:rPr>
          <w:noProof/>
          <w:lang w:val="fr-FR"/>
        </w:rPr>
        <w:t>le</w:t>
      </w:r>
      <w:r w:rsidR="001B2948" w:rsidRPr="00D013BA">
        <w:rPr>
          <w:noProof/>
          <w:lang w:val="fr-FR"/>
        </w:rPr>
        <w:t xml:space="preserve"> </w:t>
      </w:r>
      <w:r w:rsidR="00D013BA" w:rsidRPr="00D013BA">
        <w:rPr>
          <w:noProof/>
          <w:lang w:val="fr-FR"/>
        </w:rPr>
        <w:t>6 juin 2025</w:t>
      </w:r>
      <w:r w:rsidR="001B2948" w:rsidRPr="00D013BA">
        <w:rPr>
          <w:noProof/>
          <w:lang w:val="fr-FR"/>
        </w:rPr>
        <w:t xml:space="preserve">, la Commission d'études </w:t>
      </w:r>
      <w:r w:rsidR="00D013BA" w:rsidRPr="00D013BA">
        <w:rPr>
          <w:noProof/>
          <w:lang w:val="fr-FR"/>
        </w:rPr>
        <w:t>3</w:t>
      </w:r>
      <w:r w:rsidR="001B2948" w:rsidRPr="00D013BA">
        <w:rPr>
          <w:noProof/>
          <w:lang w:val="fr-FR"/>
        </w:rPr>
        <w:t xml:space="preserve"> des radiocommunications a décidé de demander l'adoption par correspondance d</w:t>
      </w:r>
      <w:r w:rsidR="00D013BA" w:rsidRPr="00D013BA">
        <w:rPr>
          <w:noProof/>
          <w:lang w:val="fr-FR"/>
        </w:rPr>
        <w:t>’un</w:t>
      </w:r>
      <w:r w:rsidR="001B2948" w:rsidRPr="00D013BA">
        <w:rPr>
          <w:noProof/>
          <w:lang w:val="fr-FR"/>
        </w:rPr>
        <w:t xml:space="preserve"> projet de nouvelle </w:t>
      </w:r>
      <w:r w:rsidR="00D21CA5" w:rsidRPr="00D013BA">
        <w:rPr>
          <w:noProof/>
          <w:lang w:val="fr-FR"/>
        </w:rPr>
        <w:t xml:space="preserve">Recommandation </w:t>
      </w:r>
      <w:r w:rsidR="001B2948" w:rsidRPr="00D013BA">
        <w:rPr>
          <w:noProof/>
          <w:lang w:val="fr-FR"/>
        </w:rPr>
        <w:t xml:space="preserve">UIT-R et de </w:t>
      </w:r>
      <w:r w:rsidR="00D013BA" w:rsidRPr="00D013BA">
        <w:rPr>
          <w:noProof/>
          <w:lang w:val="fr-FR"/>
        </w:rPr>
        <w:t>13 </w:t>
      </w:r>
      <w:r w:rsidR="001B2948" w:rsidRPr="00D013BA">
        <w:rPr>
          <w:noProof/>
          <w:lang w:val="fr-FR"/>
        </w:rPr>
        <w:t xml:space="preserve">projets de </w:t>
      </w:r>
      <w:r w:rsidR="00D21CA5" w:rsidRPr="00D013BA">
        <w:rPr>
          <w:noProof/>
          <w:lang w:val="fr-FR"/>
        </w:rPr>
        <w:t xml:space="preserve">Recommandation </w:t>
      </w:r>
      <w:r w:rsidR="001B2948" w:rsidRPr="00D013BA">
        <w:rPr>
          <w:noProof/>
          <w:lang w:val="fr-FR"/>
        </w:rPr>
        <w:t>UIT-R révisée (§ </w:t>
      </w:r>
      <w:r w:rsidR="001B2948" w:rsidRPr="00D013BA">
        <w:rPr>
          <w:noProof/>
          <w:szCs w:val="24"/>
          <w:lang w:val="fr-FR"/>
        </w:rPr>
        <w:t>A2.6.2 </w:t>
      </w:r>
      <w:r w:rsidR="001B2948" w:rsidRPr="00D013BA">
        <w:rPr>
          <w:noProof/>
          <w:lang w:val="fr-FR"/>
        </w:rPr>
        <w:t>de la Résolution UIT-R 1-</w:t>
      </w:r>
      <w:r w:rsidR="00666378" w:rsidRPr="00D013BA">
        <w:rPr>
          <w:noProof/>
          <w:lang w:val="fr-FR"/>
        </w:rPr>
        <w:t>9</w:t>
      </w:r>
      <w:r w:rsidR="001B2948" w:rsidRPr="00D013BA">
        <w:rPr>
          <w:noProof/>
          <w:lang w:val="fr-FR"/>
        </w:rPr>
        <w:t>) et a décidé en outre d'appliquer la procédure d'adoption et d'approbation simultanées par correspondance (PAAS), conformément au § </w:t>
      </w:r>
      <w:r w:rsidR="001B2948" w:rsidRPr="00D013BA">
        <w:rPr>
          <w:noProof/>
          <w:szCs w:val="24"/>
          <w:lang w:val="fr-FR"/>
        </w:rPr>
        <w:t>A2.6.2.4 </w:t>
      </w:r>
      <w:r w:rsidR="001B2948" w:rsidRPr="00D013BA">
        <w:rPr>
          <w:noProof/>
          <w:lang w:val="fr-FR"/>
        </w:rPr>
        <w:t>de la Résolution UIT-R 1</w:t>
      </w:r>
      <w:r w:rsidR="0010270E" w:rsidRPr="00D013BA">
        <w:rPr>
          <w:noProof/>
          <w:lang w:val="fr-FR"/>
        </w:rPr>
        <w:t>-9</w:t>
      </w:r>
      <w:r w:rsidR="001B2948" w:rsidRPr="00D013BA">
        <w:rPr>
          <w:noProof/>
          <w:lang w:val="fr-FR"/>
        </w:rPr>
        <w:t>. Le</w:t>
      </w:r>
      <w:r w:rsidR="00CB2E3B" w:rsidRPr="00D013BA">
        <w:rPr>
          <w:noProof/>
          <w:lang w:val="fr-FR"/>
        </w:rPr>
        <w:t>s</w:t>
      </w:r>
      <w:r w:rsidR="001B2948" w:rsidRPr="00D013BA">
        <w:rPr>
          <w:noProof/>
          <w:lang w:val="fr-FR"/>
        </w:rPr>
        <w:t xml:space="preserve"> titres et résumés des projets de </w:t>
      </w:r>
      <w:r w:rsidR="00D21CA5" w:rsidRPr="00D013BA">
        <w:rPr>
          <w:noProof/>
          <w:lang w:val="fr-FR"/>
        </w:rPr>
        <w:t xml:space="preserve">Recommandation </w:t>
      </w:r>
      <w:r w:rsidR="001B2948" w:rsidRPr="00D013BA">
        <w:rPr>
          <w:noProof/>
          <w:lang w:val="fr-FR"/>
        </w:rPr>
        <w:t>figurent dans l'An</w:t>
      </w:r>
      <w:r w:rsidR="009101B0" w:rsidRPr="00D013BA">
        <w:rPr>
          <w:noProof/>
          <w:lang w:val="fr-FR"/>
        </w:rPr>
        <w:t xml:space="preserve">nexe </w:t>
      </w:r>
      <w:r w:rsidR="00CB2E3B" w:rsidRPr="00D013BA">
        <w:rPr>
          <w:noProof/>
          <w:lang w:val="fr-FR"/>
        </w:rPr>
        <w:t>de la présente lettre</w:t>
      </w:r>
      <w:r w:rsidR="00EB4520" w:rsidRPr="00D013BA">
        <w:rPr>
          <w:noProof/>
          <w:lang w:val="fr-FR"/>
        </w:rPr>
        <w:t xml:space="preserve">. Un </w:t>
      </w:r>
      <w:r w:rsidR="00267D0C" w:rsidRPr="00D013BA">
        <w:rPr>
          <w:noProof/>
          <w:lang w:val="fr-FR"/>
        </w:rPr>
        <w:t>É</w:t>
      </w:r>
      <w:r w:rsidR="00EB4520" w:rsidRPr="00D013BA">
        <w:rPr>
          <w:noProof/>
          <w:lang w:val="fr-FR"/>
        </w:rPr>
        <w:t xml:space="preserve">tat Membre qui soulève une objection au sujet de l'adoption d'un projet de </w:t>
      </w:r>
      <w:r w:rsidR="00D21CA5" w:rsidRPr="00D013BA">
        <w:rPr>
          <w:noProof/>
          <w:lang w:val="fr-FR"/>
        </w:rPr>
        <w:t xml:space="preserve">Recommandation </w:t>
      </w:r>
      <w:r w:rsidR="00EB4520" w:rsidRPr="00D013BA">
        <w:rPr>
          <w:noProof/>
          <w:lang w:val="fr-FR"/>
        </w:rPr>
        <w:t xml:space="preserve">est prié d'informer le Directeur et le Président de la </w:t>
      </w:r>
      <w:r w:rsidR="00666378" w:rsidRPr="00D013BA">
        <w:rPr>
          <w:noProof/>
          <w:lang w:val="fr-FR"/>
        </w:rPr>
        <w:t xml:space="preserve">commission </w:t>
      </w:r>
      <w:r w:rsidR="00EB4520" w:rsidRPr="00D013BA">
        <w:rPr>
          <w:noProof/>
          <w:lang w:val="fr-FR"/>
        </w:rPr>
        <w:t>d'études des raisons de cette objection.</w:t>
      </w:r>
    </w:p>
    <w:p w14:paraId="1185F26C" w14:textId="652212BA" w:rsidR="00EB4520" w:rsidRPr="00D013BA" w:rsidRDefault="00EB4520" w:rsidP="00A479B8">
      <w:pPr>
        <w:spacing w:line="240" w:lineRule="auto"/>
        <w:rPr>
          <w:noProof/>
          <w:lang w:val="fr-FR"/>
        </w:rPr>
      </w:pPr>
      <w:r w:rsidRPr="00D013BA">
        <w:rPr>
          <w:noProof/>
          <w:lang w:val="fr-FR"/>
        </w:rPr>
        <w:t xml:space="preserve">La période d'examen durera deux mois, jusqu'au </w:t>
      </w:r>
      <w:r w:rsidR="00D013BA" w:rsidRPr="00D013BA">
        <w:rPr>
          <w:noProof/>
          <w:u w:val="single"/>
          <w:lang w:val="fr-FR"/>
        </w:rPr>
        <w:t>1</w:t>
      </w:r>
      <w:r w:rsidR="00D013BA" w:rsidRPr="00D013BA">
        <w:rPr>
          <w:noProof/>
          <w:u w:val="single"/>
          <w:vertAlign w:val="superscript"/>
          <w:lang w:val="fr-FR"/>
        </w:rPr>
        <w:t>er</w:t>
      </w:r>
      <w:r w:rsidR="00D013BA" w:rsidRPr="00D013BA">
        <w:rPr>
          <w:noProof/>
          <w:u w:val="single"/>
          <w:lang w:val="fr-FR"/>
        </w:rPr>
        <w:t xml:space="preserve"> septembre</w:t>
      </w:r>
      <w:r w:rsidRPr="00D013BA">
        <w:rPr>
          <w:noProof/>
          <w:u w:val="single"/>
          <w:lang w:val="fr-FR"/>
        </w:rPr>
        <w:t xml:space="preserve"> 20</w:t>
      </w:r>
      <w:r w:rsidR="00D013BA" w:rsidRPr="00D013BA">
        <w:rPr>
          <w:noProof/>
          <w:u w:val="single"/>
          <w:lang w:val="fr-FR"/>
        </w:rPr>
        <w:t>25</w:t>
      </w:r>
      <w:r w:rsidRPr="00D013BA">
        <w:rPr>
          <w:noProof/>
          <w:lang w:val="fr-FR"/>
        </w:rPr>
        <w:t xml:space="preserve">. Si, au cours de cette période, aucun </w:t>
      </w:r>
      <w:r w:rsidR="009805E9" w:rsidRPr="00D013BA">
        <w:rPr>
          <w:noProof/>
          <w:lang w:val="fr-FR"/>
        </w:rPr>
        <w:t>É</w:t>
      </w:r>
      <w:r w:rsidRPr="00D013BA">
        <w:rPr>
          <w:noProof/>
          <w:lang w:val="fr-FR"/>
        </w:rPr>
        <w:t xml:space="preserve">tat Membre ne soulève d'objection, les projets de </w:t>
      </w:r>
      <w:r w:rsidR="00D21CA5" w:rsidRPr="00D013BA">
        <w:rPr>
          <w:noProof/>
          <w:lang w:val="fr-FR"/>
        </w:rPr>
        <w:t xml:space="preserve">Recommandation </w:t>
      </w:r>
      <w:r w:rsidRPr="00D013BA">
        <w:rPr>
          <w:noProof/>
          <w:lang w:val="fr-FR"/>
        </w:rPr>
        <w:t xml:space="preserve">seront considérés comme adoptés par la Commission d'études </w:t>
      </w:r>
      <w:r w:rsidR="00D013BA" w:rsidRPr="00D013BA">
        <w:rPr>
          <w:noProof/>
          <w:lang w:val="fr-FR"/>
        </w:rPr>
        <w:t>3</w:t>
      </w:r>
      <w:r w:rsidRPr="00D013BA">
        <w:rPr>
          <w:noProof/>
          <w:lang w:val="fr-FR"/>
        </w:rPr>
        <w:t>. En outre, puisque la procédure PAAS est appliquée, l</w:t>
      </w:r>
      <w:r w:rsidR="00D9101C" w:rsidRPr="00D013BA">
        <w:rPr>
          <w:noProof/>
          <w:lang w:val="fr-FR"/>
        </w:rPr>
        <w:t>'adoption d</w:t>
      </w:r>
      <w:r w:rsidRPr="00D013BA">
        <w:rPr>
          <w:noProof/>
          <w:lang w:val="fr-FR"/>
        </w:rPr>
        <w:t xml:space="preserve">es projets de </w:t>
      </w:r>
      <w:r w:rsidR="00D21CA5" w:rsidRPr="00D013BA">
        <w:rPr>
          <w:noProof/>
          <w:lang w:val="fr-FR"/>
        </w:rPr>
        <w:t>Recommandation</w:t>
      </w:r>
      <w:r w:rsidR="00D21CA5" w:rsidRPr="00D013BA">
        <w:rPr>
          <w:noProof/>
          <w:szCs w:val="24"/>
          <w:lang w:val="fr-FR"/>
        </w:rPr>
        <w:t xml:space="preserve"> </w:t>
      </w:r>
      <w:r w:rsidR="00D9101C" w:rsidRPr="00D013BA">
        <w:rPr>
          <w:noProof/>
          <w:lang w:val="fr-FR"/>
        </w:rPr>
        <w:t>est</w:t>
      </w:r>
      <w:r w:rsidRPr="00D013BA">
        <w:rPr>
          <w:noProof/>
          <w:color w:val="000000"/>
          <w:lang w:val="fr-FR"/>
        </w:rPr>
        <w:t xml:space="preserve"> considéré</w:t>
      </w:r>
      <w:r w:rsidR="00D9101C" w:rsidRPr="00D013BA">
        <w:rPr>
          <w:noProof/>
          <w:color w:val="000000"/>
          <w:lang w:val="fr-FR"/>
        </w:rPr>
        <w:t>e</w:t>
      </w:r>
      <w:r w:rsidRPr="00D013BA">
        <w:rPr>
          <w:noProof/>
          <w:color w:val="000000"/>
          <w:lang w:val="fr-FR"/>
        </w:rPr>
        <w:t xml:space="preserve"> comme </w:t>
      </w:r>
      <w:r w:rsidR="00D9101C" w:rsidRPr="00D013BA">
        <w:rPr>
          <w:noProof/>
          <w:color w:val="000000"/>
          <w:lang w:val="fr-FR"/>
        </w:rPr>
        <w:t xml:space="preserve">valant </w:t>
      </w:r>
      <w:r w:rsidRPr="00D013BA">
        <w:rPr>
          <w:noProof/>
          <w:color w:val="000000"/>
          <w:lang w:val="fr-FR"/>
        </w:rPr>
        <w:t>appro</w:t>
      </w:r>
      <w:r w:rsidR="00D9101C" w:rsidRPr="00D013BA">
        <w:rPr>
          <w:noProof/>
          <w:color w:val="000000"/>
          <w:lang w:val="fr-FR"/>
        </w:rPr>
        <w:t>bation</w:t>
      </w:r>
      <w:r w:rsidRPr="00D013BA">
        <w:rPr>
          <w:noProof/>
          <w:color w:val="000000"/>
          <w:lang w:val="fr-FR"/>
        </w:rPr>
        <w:t>.</w:t>
      </w:r>
    </w:p>
    <w:p w14:paraId="30A9CAF8" w14:textId="71315345" w:rsidR="001B2948" w:rsidRPr="00D013BA" w:rsidRDefault="001B2948" w:rsidP="00A479B8">
      <w:pPr>
        <w:spacing w:line="240" w:lineRule="auto"/>
        <w:rPr>
          <w:noProof/>
          <w:lang w:val="fr-FR"/>
        </w:rPr>
      </w:pPr>
      <w:r w:rsidRPr="00D013BA">
        <w:rPr>
          <w:noProof/>
          <w:lang w:val="fr-FR"/>
        </w:rPr>
        <w:t>Après la date limite mentionnée ci-dessus, les résultats de</w:t>
      </w:r>
      <w:r w:rsidR="000E2B65" w:rsidRPr="00D013BA">
        <w:rPr>
          <w:noProof/>
          <w:lang w:val="fr-FR"/>
        </w:rPr>
        <w:t>s</w:t>
      </w:r>
      <w:r w:rsidRPr="00D013BA">
        <w:rPr>
          <w:noProof/>
          <w:lang w:val="fr-FR"/>
        </w:rPr>
        <w:t xml:space="preserve"> procédure</w:t>
      </w:r>
      <w:r w:rsidR="000E2B65" w:rsidRPr="00D013BA">
        <w:rPr>
          <w:noProof/>
          <w:lang w:val="fr-FR"/>
        </w:rPr>
        <w:t>s</w:t>
      </w:r>
      <w:r w:rsidRPr="00D013BA">
        <w:rPr>
          <w:noProof/>
          <w:lang w:val="fr-FR"/>
        </w:rPr>
        <w:t xml:space="preserve"> </w:t>
      </w:r>
      <w:r w:rsidR="000E2B65" w:rsidRPr="00D013BA">
        <w:rPr>
          <w:noProof/>
          <w:lang w:val="fr-FR"/>
        </w:rPr>
        <w:t>susmentionnées</w:t>
      </w:r>
      <w:r w:rsidRPr="00D013BA">
        <w:rPr>
          <w:noProof/>
          <w:lang w:val="fr-FR"/>
        </w:rPr>
        <w:t xml:space="preserve"> seront communiqués dans une Circulaire administrative et les </w:t>
      </w:r>
      <w:r w:rsidR="00D21CA5" w:rsidRPr="00D013BA">
        <w:rPr>
          <w:noProof/>
          <w:lang w:val="fr-FR"/>
        </w:rPr>
        <w:t>Recommandation</w:t>
      </w:r>
      <w:r w:rsidRPr="00D013BA">
        <w:rPr>
          <w:noProof/>
          <w:lang w:val="fr-FR"/>
        </w:rPr>
        <w:t xml:space="preserve">s approuvéesseront publiées dans les meilleurs délais (voir </w:t>
      </w:r>
      <w:hyperlink r:id="rId8" w:history="1">
        <w:r w:rsidRPr="00D013BA">
          <w:rPr>
            <w:rStyle w:val="Hyperlink"/>
            <w:noProof/>
            <w:lang w:val="fr-FR"/>
          </w:rPr>
          <w:t>http://www.itu.int/pub/R-REC</w:t>
        </w:r>
      </w:hyperlink>
      <w:r w:rsidRPr="00D013BA">
        <w:rPr>
          <w:noProof/>
          <w:lang w:val="fr-FR"/>
        </w:rPr>
        <w:t>).</w:t>
      </w:r>
    </w:p>
    <w:p w14:paraId="7CDC4E1A" w14:textId="6601FAE5" w:rsidR="001B2948" w:rsidRPr="00D013BA" w:rsidRDefault="001B2948" w:rsidP="00D013BA">
      <w:pPr>
        <w:keepNext/>
        <w:keepLines/>
        <w:spacing w:line="240" w:lineRule="auto"/>
        <w:rPr>
          <w:noProof/>
          <w:lang w:val="fr-FR"/>
        </w:rPr>
      </w:pPr>
      <w:r w:rsidRPr="00D013BA">
        <w:rPr>
          <w:noProof/>
          <w:spacing w:val="-2"/>
          <w:lang w:val="fr-FR"/>
        </w:rPr>
        <w:lastRenderedPageBreak/>
        <w:t>Toute organisation membre de l'UIT ayant connaissance d'un brevet détenu en son sein ou</w:t>
      </w:r>
      <w:r w:rsidR="00507D88" w:rsidRPr="00D013BA">
        <w:rPr>
          <w:noProof/>
          <w:spacing w:val="-2"/>
          <w:lang w:val="fr-FR"/>
        </w:rPr>
        <w:t xml:space="preserve"> </w:t>
      </w:r>
      <w:r w:rsidRPr="00D013BA">
        <w:rPr>
          <w:noProof/>
          <w:spacing w:val="-2"/>
          <w:lang w:val="fr-FR"/>
        </w:rPr>
        <w:t>par</w:t>
      </w:r>
      <w:r w:rsidR="00507D88" w:rsidRPr="00D013BA">
        <w:rPr>
          <w:noProof/>
          <w:spacing w:val="-2"/>
          <w:lang w:val="fr-FR"/>
        </w:rPr>
        <w:t xml:space="preserve"> </w:t>
      </w:r>
      <w:r w:rsidRPr="00D013BA">
        <w:rPr>
          <w:noProof/>
          <w:spacing w:val="-2"/>
          <w:lang w:val="fr-FR"/>
        </w:rPr>
        <w:t>d'autres organismes, et susceptible de se rapporter complètement ou en partie à des</w:t>
      </w:r>
      <w:r w:rsidR="00507D88" w:rsidRPr="00D013BA">
        <w:rPr>
          <w:noProof/>
          <w:spacing w:val="-2"/>
          <w:lang w:val="fr-FR"/>
        </w:rPr>
        <w:t xml:space="preserve"> </w:t>
      </w:r>
      <w:r w:rsidRPr="00D013BA">
        <w:rPr>
          <w:noProof/>
          <w:spacing w:val="-2"/>
          <w:lang w:val="fr-FR"/>
        </w:rPr>
        <w:t>éléments</w:t>
      </w:r>
      <w:r w:rsidR="00D013BA" w:rsidRPr="00D013BA">
        <w:rPr>
          <w:noProof/>
          <w:spacing w:val="-2"/>
          <w:lang w:val="fr-FR"/>
        </w:rPr>
        <w:t xml:space="preserve"> </w:t>
      </w:r>
      <w:r w:rsidRPr="00D013BA">
        <w:rPr>
          <w:noProof/>
          <w:spacing w:val="-2"/>
          <w:lang w:val="fr-FR"/>
        </w:rPr>
        <w:t xml:space="preserve">des projets de </w:t>
      </w:r>
      <w:r w:rsidR="00D21CA5" w:rsidRPr="00D013BA">
        <w:rPr>
          <w:noProof/>
          <w:spacing w:val="-2"/>
          <w:lang w:val="fr-FR"/>
        </w:rPr>
        <w:t xml:space="preserve">Recommandation </w:t>
      </w:r>
      <w:r w:rsidRPr="00D013BA">
        <w:rPr>
          <w:noProof/>
          <w:spacing w:val="-2"/>
          <w:lang w:val="fr-FR"/>
        </w:rPr>
        <w:t>mentionnés dans la présente lettre, est priée de</w:t>
      </w:r>
      <w:r w:rsidR="00507D88" w:rsidRPr="00D013BA">
        <w:rPr>
          <w:noProof/>
          <w:spacing w:val="-2"/>
          <w:lang w:val="fr-FR"/>
        </w:rPr>
        <w:t xml:space="preserve"> </w:t>
      </w:r>
      <w:r w:rsidRPr="00D013BA">
        <w:rPr>
          <w:noProof/>
          <w:spacing w:val="-2"/>
          <w:lang w:val="fr-FR"/>
        </w:rPr>
        <w:t xml:space="preserve">transmettre lesdites informations au Secrétariat dans les meilleurs délais. La politique commune en matière de brevets de </w:t>
      </w:r>
      <w:r w:rsidRPr="00D013BA">
        <w:rPr>
          <w:noProof/>
          <w:lang w:val="fr-FR"/>
        </w:rPr>
        <w:t>l'UIT</w:t>
      </w:r>
      <w:r w:rsidRPr="00D013BA">
        <w:rPr>
          <w:noProof/>
          <w:lang w:val="fr-FR"/>
        </w:rPr>
        <w:noBreakHyphen/>
        <w:t>T/UIT</w:t>
      </w:r>
      <w:r w:rsidRPr="00D013BA">
        <w:rPr>
          <w:noProof/>
          <w:lang w:val="fr-FR"/>
        </w:rPr>
        <w:noBreakHyphen/>
        <w:t>R/ISO/CEI est disponible à l'adresse</w:t>
      </w:r>
      <w:r w:rsidR="00732163" w:rsidRPr="00D013BA">
        <w:rPr>
          <w:noProof/>
          <w:lang w:val="fr-FR"/>
        </w:rPr>
        <w:t xml:space="preserve"> </w:t>
      </w:r>
      <w:r w:rsidR="00507D88" w:rsidRPr="00D013BA">
        <w:rPr>
          <w:noProof/>
          <w:lang w:val="fr-FR"/>
        </w:rPr>
        <w:fldChar w:fldCharType="begin"/>
      </w:r>
      <w:r w:rsidR="00507D88" w:rsidRPr="00D013BA">
        <w:rPr>
          <w:noProof/>
          <w:lang w:val="fr-FR"/>
          <w:rPrChange w:id="0" w:author="French" w:date="2024-01-26T14:55:00Z">
            <w:rPr/>
          </w:rPrChange>
        </w:rPr>
        <w:instrText xml:space="preserve"> HYPERLINK "http://www.itu.int/ITU-T/dbase/patent/patent-policy.html" </w:instrText>
      </w:r>
      <w:r w:rsidR="00507D88" w:rsidRPr="00D013BA">
        <w:rPr>
          <w:noProof/>
          <w:lang w:val="fr-FR"/>
        </w:rPr>
      </w:r>
      <w:r w:rsidR="00507D88" w:rsidRPr="00D013BA">
        <w:rPr>
          <w:noProof/>
          <w:lang w:val="fr-FR"/>
        </w:rPr>
        <w:fldChar w:fldCharType="separate"/>
      </w:r>
      <w:r w:rsidR="00507D88" w:rsidRPr="00D013BA">
        <w:rPr>
          <w:noProof/>
          <w:lang w:val="fr-FR"/>
        </w:rPr>
        <w:fldChar w:fldCharType="end"/>
      </w:r>
      <w:hyperlink r:id="rId9" w:history="1">
        <w:r w:rsidRPr="00D013BA">
          <w:rPr>
            <w:rStyle w:val="Hyperlink"/>
            <w:noProof/>
            <w:szCs w:val="24"/>
            <w:lang w:val="fr-FR"/>
          </w:rPr>
          <w:t>http://www.itu.int/en/ITU-T/ipr/Pages/policy.aspx</w:t>
        </w:r>
      </w:hyperlink>
      <w:r w:rsidRPr="00D013BA">
        <w:rPr>
          <w:noProof/>
          <w:szCs w:val="24"/>
          <w:lang w:val="fr-FR"/>
        </w:rPr>
        <w:t>.</w:t>
      </w:r>
    </w:p>
    <w:p w14:paraId="3DCE3169" w14:textId="77777777" w:rsidR="00042453" w:rsidRPr="00D013BA" w:rsidRDefault="00042453" w:rsidP="007B634A">
      <w:pPr>
        <w:spacing w:before="1200" w:line="240" w:lineRule="auto"/>
        <w:jc w:val="left"/>
        <w:rPr>
          <w:rFonts w:asciiTheme="minorHAnsi" w:hAnsiTheme="minorHAnsi" w:cstheme="minorHAnsi"/>
          <w:noProof/>
          <w:szCs w:val="24"/>
          <w:lang w:val="fr-FR"/>
        </w:rPr>
      </w:pPr>
      <w:r w:rsidRPr="00D013BA">
        <w:rPr>
          <w:noProof/>
          <w:szCs w:val="24"/>
          <w:lang w:val="fr-FR"/>
        </w:rPr>
        <w:t>Mario Maniewicz</w:t>
      </w:r>
      <w:r w:rsidRPr="00D013BA">
        <w:rPr>
          <w:noProof/>
          <w:szCs w:val="24"/>
          <w:lang w:val="fr-FR"/>
        </w:rPr>
        <w:br/>
        <w:t>Directeur</w:t>
      </w:r>
    </w:p>
    <w:p w14:paraId="52FB7F4B" w14:textId="742CE785" w:rsidR="001B2948" w:rsidRPr="00D013BA" w:rsidRDefault="001B2948" w:rsidP="00D013BA">
      <w:pPr>
        <w:tabs>
          <w:tab w:val="clear" w:pos="794"/>
          <w:tab w:val="clear" w:pos="1191"/>
          <w:tab w:val="clear" w:pos="1588"/>
          <w:tab w:val="left" w:pos="1418"/>
        </w:tabs>
        <w:spacing w:before="2400" w:line="240" w:lineRule="auto"/>
        <w:rPr>
          <w:bCs/>
          <w:noProof/>
          <w:lang w:val="fr-FR"/>
        </w:rPr>
      </w:pPr>
      <w:r w:rsidRPr="00D013BA">
        <w:rPr>
          <w:b/>
          <w:bCs/>
          <w:noProof/>
          <w:lang w:val="fr-FR"/>
        </w:rPr>
        <w:t>Annexe</w:t>
      </w:r>
      <w:r w:rsidRPr="00D013BA">
        <w:rPr>
          <w:noProof/>
          <w:lang w:val="fr-FR"/>
        </w:rPr>
        <w:t>:</w:t>
      </w:r>
      <w:r w:rsidRPr="00D013BA">
        <w:rPr>
          <w:b/>
          <w:bCs/>
          <w:noProof/>
          <w:lang w:val="fr-FR"/>
        </w:rPr>
        <w:tab/>
      </w:r>
      <w:r w:rsidR="00CE22BA" w:rsidRPr="00D013BA">
        <w:rPr>
          <w:bCs/>
          <w:noProof/>
          <w:lang w:val="fr-FR"/>
        </w:rPr>
        <w:t xml:space="preserve">Titres et résumés </w:t>
      </w:r>
      <w:r w:rsidRPr="00D013BA">
        <w:rPr>
          <w:bCs/>
          <w:noProof/>
          <w:lang w:val="fr-FR"/>
        </w:rPr>
        <w:t xml:space="preserve">des projets de </w:t>
      </w:r>
      <w:r w:rsidR="00D21CA5" w:rsidRPr="00D013BA">
        <w:rPr>
          <w:bCs/>
          <w:noProof/>
          <w:lang w:val="fr-FR"/>
        </w:rPr>
        <w:t>Recommandation</w:t>
      </w:r>
    </w:p>
    <w:p w14:paraId="080AEE59" w14:textId="644892E7" w:rsidR="00D013BA" w:rsidRPr="00D013BA" w:rsidRDefault="001B2948" w:rsidP="00D013BA">
      <w:pPr>
        <w:spacing w:before="960"/>
        <w:ind w:left="1588" w:hanging="1588"/>
        <w:jc w:val="left"/>
        <w:rPr>
          <w:szCs w:val="24"/>
          <w:lang w:val="fr-FR"/>
        </w:rPr>
      </w:pPr>
      <w:r w:rsidRPr="00D013BA">
        <w:rPr>
          <w:b/>
          <w:bCs/>
          <w:noProof/>
          <w:lang w:val="fr-FR"/>
        </w:rPr>
        <w:t>Documents</w:t>
      </w:r>
      <w:r w:rsidRPr="00D013BA">
        <w:rPr>
          <w:noProof/>
          <w:lang w:val="fr-FR"/>
        </w:rPr>
        <w:t>:</w:t>
      </w:r>
      <w:r w:rsidRPr="00D013BA">
        <w:rPr>
          <w:b/>
          <w:bCs/>
          <w:noProof/>
          <w:lang w:val="fr-FR"/>
        </w:rPr>
        <w:tab/>
      </w:r>
      <w:r w:rsidR="00D013BA" w:rsidRPr="00D013BA">
        <w:rPr>
          <w:szCs w:val="24"/>
          <w:lang w:val="fr-FR"/>
        </w:rPr>
        <w:t>Documents 3/28(R</w:t>
      </w:r>
      <w:r w:rsidR="00D013BA">
        <w:rPr>
          <w:szCs w:val="24"/>
          <w:lang w:val="fr-FR"/>
        </w:rPr>
        <w:t>é</w:t>
      </w:r>
      <w:r w:rsidR="00D013BA" w:rsidRPr="00D013BA">
        <w:rPr>
          <w:szCs w:val="24"/>
          <w:lang w:val="fr-FR"/>
        </w:rPr>
        <w:t>v.1), 3/30, 3/32(R</w:t>
      </w:r>
      <w:r w:rsidR="00D013BA">
        <w:rPr>
          <w:szCs w:val="24"/>
          <w:lang w:val="fr-FR"/>
        </w:rPr>
        <w:t>é</w:t>
      </w:r>
      <w:r w:rsidR="00D013BA" w:rsidRPr="00D013BA">
        <w:rPr>
          <w:szCs w:val="24"/>
          <w:lang w:val="fr-FR"/>
        </w:rPr>
        <w:t>v.1), 3/34(R</w:t>
      </w:r>
      <w:r w:rsidR="00D013BA">
        <w:rPr>
          <w:szCs w:val="24"/>
          <w:lang w:val="fr-FR"/>
        </w:rPr>
        <w:t>é</w:t>
      </w:r>
      <w:r w:rsidR="00D013BA" w:rsidRPr="00D013BA">
        <w:rPr>
          <w:szCs w:val="24"/>
          <w:lang w:val="fr-FR"/>
        </w:rPr>
        <w:t>v.1), 3/35(R</w:t>
      </w:r>
      <w:r w:rsidR="00D013BA">
        <w:rPr>
          <w:szCs w:val="24"/>
          <w:lang w:val="fr-FR"/>
        </w:rPr>
        <w:t>é</w:t>
      </w:r>
      <w:r w:rsidR="00D013BA" w:rsidRPr="00D013BA">
        <w:rPr>
          <w:szCs w:val="24"/>
          <w:lang w:val="fr-FR"/>
        </w:rPr>
        <w:t>v.2), 3/38, 3/39(R</w:t>
      </w:r>
      <w:r w:rsidR="00D013BA">
        <w:rPr>
          <w:szCs w:val="24"/>
          <w:lang w:val="fr-FR"/>
        </w:rPr>
        <w:t>é</w:t>
      </w:r>
      <w:r w:rsidR="00D013BA" w:rsidRPr="00D013BA">
        <w:rPr>
          <w:szCs w:val="24"/>
          <w:lang w:val="fr-FR"/>
        </w:rPr>
        <w:t>v.1), 3/40(R</w:t>
      </w:r>
      <w:r w:rsidR="00D013BA">
        <w:rPr>
          <w:szCs w:val="24"/>
          <w:lang w:val="fr-FR"/>
        </w:rPr>
        <w:t>é</w:t>
      </w:r>
      <w:r w:rsidR="00D013BA" w:rsidRPr="00D013BA">
        <w:rPr>
          <w:szCs w:val="24"/>
          <w:lang w:val="fr-FR"/>
        </w:rPr>
        <w:t>v.1), 3/42(R</w:t>
      </w:r>
      <w:r w:rsidR="00D013BA">
        <w:rPr>
          <w:szCs w:val="24"/>
          <w:lang w:val="fr-FR"/>
        </w:rPr>
        <w:t>é</w:t>
      </w:r>
      <w:r w:rsidR="00D013BA" w:rsidRPr="00D013BA">
        <w:rPr>
          <w:szCs w:val="24"/>
          <w:lang w:val="fr-FR"/>
        </w:rPr>
        <w:t>v.1), 3/43(R</w:t>
      </w:r>
      <w:r w:rsidR="00D013BA">
        <w:rPr>
          <w:szCs w:val="24"/>
          <w:lang w:val="fr-FR"/>
        </w:rPr>
        <w:t>é</w:t>
      </w:r>
      <w:r w:rsidR="00D013BA" w:rsidRPr="00D013BA">
        <w:rPr>
          <w:szCs w:val="24"/>
          <w:lang w:val="fr-FR"/>
        </w:rPr>
        <w:t>v.1), 3/44(R</w:t>
      </w:r>
      <w:r w:rsidR="00D013BA">
        <w:rPr>
          <w:szCs w:val="24"/>
          <w:lang w:val="fr-FR"/>
        </w:rPr>
        <w:t>é</w:t>
      </w:r>
      <w:r w:rsidR="00D013BA" w:rsidRPr="00D013BA">
        <w:rPr>
          <w:szCs w:val="24"/>
          <w:lang w:val="fr-FR"/>
        </w:rPr>
        <w:t>v.1), 3/45(R</w:t>
      </w:r>
      <w:r w:rsidR="00D013BA">
        <w:rPr>
          <w:szCs w:val="24"/>
          <w:lang w:val="fr-FR"/>
        </w:rPr>
        <w:t>é</w:t>
      </w:r>
      <w:r w:rsidR="00D013BA" w:rsidRPr="00D013BA">
        <w:rPr>
          <w:szCs w:val="24"/>
          <w:lang w:val="fr-FR"/>
        </w:rPr>
        <w:t>v.1), 3/46(R</w:t>
      </w:r>
      <w:r w:rsidR="00D013BA">
        <w:rPr>
          <w:szCs w:val="24"/>
          <w:lang w:val="fr-FR"/>
        </w:rPr>
        <w:t>é</w:t>
      </w:r>
      <w:r w:rsidR="00D013BA" w:rsidRPr="00D013BA">
        <w:rPr>
          <w:szCs w:val="24"/>
          <w:lang w:val="fr-FR"/>
        </w:rPr>
        <w:t>v.1) 3/47(R</w:t>
      </w:r>
      <w:r w:rsidR="00D013BA">
        <w:rPr>
          <w:szCs w:val="24"/>
          <w:lang w:val="fr-FR"/>
        </w:rPr>
        <w:t>é</w:t>
      </w:r>
      <w:r w:rsidR="00D013BA" w:rsidRPr="00D013BA">
        <w:rPr>
          <w:szCs w:val="24"/>
          <w:lang w:val="fr-FR"/>
        </w:rPr>
        <w:t>v.1)</w:t>
      </w:r>
    </w:p>
    <w:p w14:paraId="58ACBB04" w14:textId="4B4E98BE" w:rsidR="001B2948" w:rsidRPr="00507D88" w:rsidRDefault="000E2B65" w:rsidP="00D013BA">
      <w:pPr>
        <w:jc w:val="left"/>
        <w:rPr>
          <w:noProof/>
          <w:lang w:val="fr-FR"/>
        </w:rPr>
      </w:pPr>
      <w:r w:rsidRPr="00D013BA">
        <w:rPr>
          <w:noProof/>
          <w:lang w:val="fr-FR"/>
        </w:rPr>
        <w:t>C</w:t>
      </w:r>
      <w:r w:rsidR="001B2948" w:rsidRPr="00D013BA">
        <w:rPr>
          <w:noProof/>
          <w:lang w:val="fr-FR"/>
        </w:rPr>
        <w:t>es documents sont disponibles en format électronique à l'adresse</w:t>
      </w:r>
      <w:r w:rsidR="00D013BA" w:rsidRPr="00D013BA">
        <w:rPr>
          <w:noProof/>
          <w:lang w:val="fr-FR"/>
        </w:rPr>
        <w:t> :</w:t>
      </w:r>
      <w:r w:rsidR="00D013BA" w:rsidRPr="00D013BA">
        <w:rPr>
          <w:noProof/>
          <w:lang w:val="fr-FR"/>
        </w:rPr>
        <w:br/>
      </w:r>
      <w:hyperlink r:id="rId10" w:history="1">
        <w:r w:rsidR="00D013BA" w:rsidRPr="00D013BA">
          <w:rPr>
            <w:rStyle w:val="Hyperlink"/>
            <w:noProof/>
            <w:szCs w:val="24"/>
            <w:lang w:val="fr-FR"/>
          </w:rPr>
          <w:t>https://www.itu.int/md/R23-SG03-C/en</w:t>
        </w:r>
      </w:hyperlink>
    </w:p>
    <w:p w14:paraId="72FD1119" w14:textId="77777777" w:rsidR="00A40690" w:rsidRPr="00507D88" w:rsidRDefault="00A40690" w:rsidP="00504D9E">
      <w:pPr>
        <w:spacing w:before="0" w:line="240" w:lineRule="auto"/>
        <w:jc w:val="left"/>
        <w:rPr>
          <w:noProof/>
          <w:szCs w:val="24"/>
          <w:lang w:val="fr-FR"/>
        </w:rPr>
      </w:pPr>
      <w:r w:rsidRPr="00507D88">
        <w:rPr>
          <w:noProof/>
          <w:szCs w:val="24"/>
          <w:lang w:val="fr-FR"/>
        </w:rPr>
        <w:br w:type="page"/>
      </w:r>
    </w:p>
    <w:p w14:paraId="7185F1E7" w14:textId="5BE74FB0" w:rsidR="00A40690" w:rsidRPr="00507D88" w:rsidRDefault="00A40690" w:rsidP="00504D9E">
      <w:pPr>
        <w:pStyle w:val="AnnexNotitle0"/>
        <w:tabs>
          <w:tab w:val="left" w:pos="2511"/>
          <w:tab w:val="center" w:pos="4819"/>
        </w:tabs>
        <w:rPr>
          <w:rFonts w:asciiTheme="minorHAnsi" w:hAnsiTheme="minorHAnsi"/>
          <w:noProof/>
          <w:lang w:val="fr-FR"/>
        </w:rPr>
      </w:pPr>
      <w:r w:rsidRPr="00507D88">
        <w:rPr>
          <w:rFonts w:asciiTheme="minorHAnsi" w:hAnsiTheme="minorHAnsi"/>
          <w:noProof/>
          <w:lang w:val="fr-FR"/>
        </w:rPr>
        <w:lastRenderedPageBreak/>
        <w:t>Annexe</w:t>
      </w:r>
      <w:r w:rsidRPr="00507D88">
        <w:rPr>
          <w:rFonts w:asciiTheme="minorHAnsi" w:hAnsiTheme="minorHAnsi"/>
          <w:noProof/>
          <w:lang w:val="fr-FR"/>
        </w:rPr>
        <w:br/>
      </w:r>
      <w:r w:rsidRPr="00507D88">
        <w:rPr>
          <w:rFonts w:asciiTheme="minorHAnsi" w:hAnsiTheme="minorHAnsi"/>
          <w:noProof/>
          <w:lang w:val="fr-FR"/>
        </w:rPr>
        <w:br/>
      </w:r>
      <w:r w:rsidRPr="00C76389">
        <w:rPr>
          <w:rFonts w:asciiTheme="minorHAnsi" w:hAnsiTheme="minorHAnsi"/>
          <w:noProof/>
          <w:lang w:val="fr-FR"/>
        </w:rPr>
        <w:t xml:space="preserve">Titres </w:t>
      </w:r>
      <w:r w:rsidR="001B2948" w:rsidRPr="00C76389">
        <w:rPr>
          <w:rFonts w:asciiTheme="minorHAnsi" w:hAnsiTheme="minorHAnsi"/>
          <w:noProof/>
          <w:lang w:val="fr-FR"/>
        </w:rPr>
        <w:t xml:space="preserve">et résumés des projets de </w:t>
      </w:r>
      <w:r w:rsidR="00D21CA5" w:rsidRPr="00C76389">
        <w:rPr>
          <w:rFonts w:asciiTheme="minorHAnsi" w:hAnsiTheme="minorHAnsi"/>
          <w:noProof/>
          <w:lang w:val="fr-FR"/>
        </w:rPr>
        <w:t xml:space="preserve">Recommandation </w:t>
      </w:r>
      <w:r w:rsidR="002358D6" w:rsidRPr="00C76389">
        <w:rPr>
          <w:rFonts w:asciiTheme="minorHAnsi" w:hAnsiTheme="minorHAnsi"/>
          <w:noProof/>
          <w:lang w:val="fr-FR"/>
        </w:rPr>
        <w:t>UIT-R</w:t>
      </w:r>
    </w:p>
    <w:p w14:paraId="3A9E14A4" w14:textId="48F0B072" w:rsidR="001B2948" w:rsidRDefault="001B2948" w:rsidP="00245A6C">
      <w:pPr>
        <w:pStyle w:val="Normalaftertitle0"/>
        <w:tabs>
          <w:tab w:val="right" w:pos="9356"/>
        </w:tabs>
        <w:spacing w:before="600"/>
        <w:rPr>
          <w:rFonts w:asciiTheme="minorHAnsi" w:hAnsiTheme="minorHAnsi" w:cstheme="minorHAnsi"/>
          <w:noProof/>
          <w:szCs w:val="24"/>
          <w:lang w:val="fr-FR"/>
        </w:rPr>
      </w:pPr>
      <w:r w:rsidRPr="00C76389">
        <w:rPr>
          <w:rFonts w:asciiTheme="minorHAnsi" w:hAnsiTheme="minorHAnsi"/>
          <w:noProof/>
          <w:u w:val="single"/>
          <w:lang w:val="fr-FR"/>
        </w:rPr>
        <w:t xml:space="preserve">Projet de nouvelle </w:t>
      </w:r>
      <w:r w:rsidR="00504D9E" w:rsidRPr="00C76389">
        <w:rPr>
          <w:rFonts w:asciiTheme="minorHAnsi" w:hAnsiTheme="minorHAnsi" w:cstheme="minorHAnsi"/>
          <w:noProof/>
          <w:szCs w:val="24"/>
          <w:u w:val="single"/>
          <w:lang w:val="fr-FR"/>
        </w:rPr>
        <w:t>R</w:t>
      </w:r>
      <w:r w:rsidRPr="00C76389">
        <w:rPr>
          <w:rFonts w:asciiTheme="minorHAnsi" w:hAnsiTheme="minorHAnsi" w:cstheme="minorHAnsi"/>
          <w:noProof/>
          <w:szCs w:val="24"/>
          <w:u w:val="single"/>
          <w:lang w:val="fr-FR"/>
        </w:rPr>
        <w:t>ecommandation</w:t>
      </w:r>
      <w:r w:rsidR="009C0AE6" w:rsidRPr="00C76389">
        <w:rPr>
          <w:rFonts w:asciiTheme="minorHAnsi" w:hAnsiTheme="minorHAnsi"/>
          <w:noProof/>
          <w:u w:val="single"/>
          <w:lang w:val="fr-FR"/>
        </w:rPr>
        <w:t xml:space="preserve"> </w:t>
      </w:r>
      <w:r w:rsidR="00C76389" w:rsidRPr="00C76389">
        <w:rPr>
          <w:rFonts w:asciiTheme="minorHAnsi" w:hAnsiTheme="minorHAnsi" w:cstheme="minorHAnsi"/>
          <w:szCs w:val="24"/>
          <w:u w:val="single"/>
          <w:lang w:val="fr-FR"/>
        </w:rPr>
        <w:t xml:space="preserve">ITU-R </w:t>
      </w:r>
      <w:proofErr w:type="gramStart"/>
      <w:r w:rsidR="00C76389" w:rsidRPr="00C76389">
        <w:rPr>
          <w:rFonts w:asciiTheme="minorHAnsi" w:hAnsiTheme="minorHAnsi" w:cstheme="minorHAnsi"/>
          <w:szCs w:val="24"/>
          <w:u w:val="single"/>
          <w:lang w:val="fr-FR"/>
        </w:rPr>
        <w:t>P.[</w:t>
      </w:r>
      <w:proofErr w:type="gramEnd"/>
      <w:r w:rsidR="00C76389" w:rsidRPr="00C76389">
        <w:rPr>
          <w:rFonts w:asciiTheme="minorHAnsi" w:hAnsiTheme="minorHAnsi" w:cstheme="minorHAnsi"/>
          <w:szCs w:val="24"/>
          <w:u w:val="single"/>
          <w:lang w:val="fr-FR"/>
        </w:rPr>
        <w:t>LUNAR]</w:t>
      </w:r>
      <w:r w:rsidR="000E2B65" w:rsidRPr="00C76389">
        <w:rPr>
          <w:rFonts w:asciiTheme="minorHAnsi" w:hAnsiTheme="minorHAnsi"/>
          <w:noProof/>
          <w:lang w:val="fr-FR"/>
        </w:rPr>
        <w:tab/>
      </w:r>
      <w:r w:rsidRPr="00C76389">
        <w:rPr>
          <w:rFonts w:asciiTheme="minorHAnsi" w:hAnsiTheme="minorHAnsi" w:cstheme="minorHAnsi"/>
          <w:noProof/>
          <w:szCs w:val="24"/>
          <w:lang w:val="fr-FR"/>
        </w:rPr>
        <w:t xml:space="preserve">Doc. </w:t>
      </w:r>
      <w:r w:rsidR="00C76389" w:rsidRPr="00C76389">
        <w:rPr>
          <w:rFonts w:asciiTheme="minorHAnsi" w:hAnsiTheme="minorHAnsi" w:cstheme="minorHAnsi"/>
          <w:noProof/>
          <w:szCs w:val="24"/>
          <w:lang w:val="fr-FR"/>
        </w:rPr>
        <w:t>3</w:t>
      </w:r>
      <w:r w:rsidRPr="00C76389">
        <w:rPr>
          <w:rFonts w:asciiTheme="minorHAnsi" w:hAnsiTheme="minorHAnsi" w:cstheme="minorHAnsi"/>
          <w:noProof/>
          <w:szCs w:val="24"/>
          <w:lang w:val="fr-FR"/>
        </w:rPr>
        <w:t>/</w:t>
      </w:r>
      <w:r w:rsidR="00C76389" w:rsidRPr="00C76389">
        <w:rPr>
          <w:rFonts w:asciiTheme="minorHAnsi" w:hAnsiTheme="minorHAnsi" w:cstheme="minorHAnsi"/>
          <w:noProof/>
          <w:szCs w:val="24"/>
          <w:lang w:val="fr-FR"/>
        </w:rPr>
        <w:t>34</w:t>
      </w:r>
      <w:r w:rsidR="00666378" w:rsidRPr="00C76389" w:rsidDel="00666378">
        <w:rPr>
          <w:rFonts w:asciiTheme="minorHAnsi" w:hAnsiTheme="minorHAnsi" w:cstheme="minorHAnsi"/>
          <w:noProof/>
          <w:szCs w:val="24"/>
          <w:lang w:val="fr-FR"/>
        </w:rPr>
        <w:t xml:space="preserve"> </w:t>
      </w:r>
      <w:r w:rsidRPr="00C76389">
        <w:rPr>
          <w:rFonts w:asciiTheme="minorHAnsi" w:hAnsiTheme="minorHAnsi" w:cstheme="minorHAnsi"/>
          <w:noProof/>
          <w:szCs w:val="24"/>
          <w:lang w:val="fr-FR"/>
        </w:rPr>
        <w:t>(Rév.1)</w:t>
      </w:r>
    </w:p>
    <w:p w14:paraId="4615AE8A" w14:textId="77777777" w:rsidR="003A45DA" w:rsidRPr="00F06B50" w:rsidRDefault="003A45DA" w:rsidP="003A45DA">
      <w:pPr>
        <w:pStyle w:val="Rectitle"/>
        <w:rPr>
          <w:lang w:val="fr-FR"/>
        </w:rPr>
      </w:pPr>
      <w:r w:rsidRPr="00F06B50">
        <w:rPr>
          <w:lang w:val="fr-FR"/>
        </w:rPr>
        <w:t>Méthodes et modèles de prévision des caractéristiques</w:t>
      </w:r>
      <w:r w:rsidRPr="00F06B50">
        <w:rPr>
          <w:lang w:val="fr-FR"/>
        </w:rPr>
        <w:br/>
        <w:t>de propagation des ondes radioélectriques</w:t>
      </w:r>
      <w:r w:rsidRPr="00F06B50">
        <w:rPr>
          <w:lang w:val="fr-FR"/>
        </w:rPr>
        <w:br/>
        <w:t>dans l'environnement lunaire</w:t>
      </w:r>
    </w:p>
    <w:p w14:paraId="48D5AFCF" w14:textId="77777777" w:rsidR="003A45DA" w:rsidRPr="00F06B50" w:rsidRDefault="003A45DA" w:rsidP="00054264">
      <w:pPr>
        <w:rPr>
          <w:lang w:val="fr-FR"/>
        </w:rPr>
      </w:pPr>
      <w:r w:rsidRPr="00F06B50">
        <w:rPr>
          <w:lang w:val="fr-FR"/>
        </w:rPr>
        <w:t>La Pièce jointe contient un projet de nouvelle Recommandation sur la propagation des ondes radioélectriques dans l'environnement lunaire relatif au point 1.15 de l'ordre du jour de la CMR</w:t>
      </w:r>
      <w:r w:rsidRPr="00F06B50">
        <w:rPr>
          <w:lang w:val="fr-FR"/>
        </w:rPr>
        <w:noBreakHyphen/>
        <w:t xml:space="preserve">27. Le projet de nouvelle Recommandation se compose des quatre sections </w:t>
      </w:r>
      <w:proofErr w:type="gramStart"/>
      <w:r w:rsidRPr="00F06B50">
        <w:rPr>
          <w:lang w:val="fr-FR"/>
        </w:rPr>
        <w:t>suivantes:</w:t>
      </w:r>
      <w:proofErr w:type="gramEnd"/>
    </w:p>
    <w:p w14:paraId="48C68392" w14:textId="77777777" w:rsidR="003A45DA" w:rsidRPr="00F06B50" w:rsidRDefault="003A45DA" w:rsidP="00054264">
      <w:pPr>
        <w:pStyle w:val="enumlev1"/>
        <w:rPr>
          <w:lang w:val="fr-FR"/>
        </w:rPr>
      </w:pPr>
      <w:r w:rsidRPr="00F06B50">
        <w:rPr>
          <w:lang w:val="fr-FR"/>
        </w:rPr>
        <w:tab/>
        <w:t xml:space="preserve">Section </w:t>
      </w:r>
      <w:proofErr w:type="gramStart"/>
      <w:r w:rsidRPr="00F06B50">
        <w:rPr>
          <w:lang w:val="fr-FR"/>
        </w:rPr>
        <w:t>A:</w:t>
      </w:r>
      <w:proofErr w:type="gramEnd"/>
      <w:r w:rsidRPr="00F06B50">
        <w:rPr>
          <w:lang w:val="fr-FR"/>
        </w:rPr>
        <w:t xml:space="preserve"> Le modèle lunaire irrégulier (ILM</w:t>
      </w:r>
      <w:proofErr w:type="gramStart"/>
      <w:r w:rsidRPr="00F06B50">
        <w:rPr>
          <w:lang w:val="fr-FR"/>
        </w:rPr>
        <w:t>):</w:t>
      </w:r>
      <w:proofErr w:type="gramEnd"/>
      <w:r w:rsidRPr="00F06B50">
        <w:rPr>
          <w:lang w:val="fr-FR"/>
        </w:rPr>
        <w:t xml:space="preserve"> mode point à zone (indépendant du site).</w:t>
      </w:r>
    </w:p>
    <w:p w14:paraId="02B25D0C" w14:textId="77777777" w:rsidR="003A45DA" w:rsidRPr="00F06B50" w:rsidRDefault="003A45DA" w:rsidP="00054264">
      <w:pPr>
        <w:pStyle w:val="enumlev1"/>
        <w:rPr>
          <w:lang w:val="fr-FR"/>
        </w:rPr>
      </w:pPr>
      <w:r w:rsidRPr="00F06B50">
        <w:rPr>
          <w:lang w:val="fr-FR"/>
        </w:rPr>
        <w:tab/>
        <w:t xml:space="preserve">Section </w:t>
      </w:r>
      <w:proofErr w:type="gramStart"/>
      <w:r w:rsidRPr="00F06B50">
        <w:rPr>
          <w:lang w:val="fr-FR"/>
        </w:rPr>
        <w:t>B:</w:t>
      </w:r>
      <w:proofErr w:type="gramEnd"/>
      <w:r w:rsidRPr="00F06B50">
        <w:rPr>
          <w:lang w:val="fr-FR"/>
        </w:rPr>
        <w:t xml:space="preserve"> Le modèle lunaire irrégulier (ILM</w:t>
      </w:r>
      <w:proofErr w:type="gramStart"/>
      <w:r w:rsidRPr="00F06B50">
        <w:rPr>
          <w:lang w:val="fr-FR"/>
        </w:rPr>
        <w:t>):</w:t>
      </w:r>
      <w:proofErr w:type="gramEnd"/>
      <w:r w:rsidRPr="00F06B50">
        <w:rPr>
          <w:lang w:val="fr-FR"/>
        </w:rPr>
        <w:t xml:space="preserve"> mode point à point (spécifique au site).</w:t>
      </w:r>
    </w:p>
    <w:p w14:paraId="0FA84325" w14:textId="77777777" w:rsidR="003A45DA" w:rsidRPr="00F06B50" w:rsidRDefault="003A45DA" w:rsidP="00054264">
      <w:pPr>
        <w:pStyle w:val="enumlev1"/>
        <w:rPr>
          <w:lang w:val="fr-FR"/>
        </w:rPr>
      </w:pPr>
      <w:r w:rsidRPr="00F06B50">
        <w:rPr>
          <w:lang w:val="fr-FR"/>
        </w:rPr>
        <w:tab/>
        <w:t xml:space="preserve">Section </w:t>
      </w:r>
      <w:proofErr w:type="gramStart"/>
      <w:r w:rsidRPr="00F06B50">
        <w:rPr>
          <w:lang w:val="fr-FR"/>
        </w:rPr>
        <w:t>C:</w:t>
      </w:r>
      <w:proofErr w:type="gramEnd"/>
      <w:r w:rsidRPr="00F06B50">
        <w:rPr>
          <w:lang w:val="fr-FR"/>
        </w:rPr>
        <w:t xml:space="preserve"> Caractéristiques électriques de la surface de la Lune.</w:t>
      </w:r>
    </w:p>
    <w:p w14:paraId="4524953F" w14:textId="77777777" w:rsidR="003A45DA" w:rsidRPr="00F06B50" w:rsidRDefault="003A45DA" w:rsidP="00054264">
      <w:pPr>
        <w:pStyle w:val="enumlev1"/>
        <w:rPr>
          <w:lang w:val="fr-FR"/>
        </w:rPr>
      </w:pPr>
      <w:r w:rsidRPr="00F06B50">
        <w:rPr>
          <w:lang w:val="fr-FR"/>
        </w:rPr>
        <w:tab/>
        <w:t xml:space="preserve">Section </w:t>
      </w:r>
      <w:proofErr w:type="gramStart"/>
      <w:r w:rsidRPr="00F06B50">
        <w:rPr>
          <w:lang w:val="fr-FR"/>
        </w:rPr>
        <w:t>D:</w:t>
      </w:r>
      <w:proofErr w:type="gramEnd"/>
      <w:r w:rsidRPr="00F06B50">
        <w:rPr>
          <w:lang w:val="fr-FR"/>
        </w:rPr>
        <w:t xml:space="preserve"> Prévision d'autres affaiblissements de propagation.</w:t>
      </w:r>
    </w:p>
    <w:p w14:paraId="277E6236" w14:textId="611A3BCF" w:rsidR="003A45DA" w:rsidRPr="00245A6C" w:rsidRDefault="003A45DA" w:rsidP="00245A6C">
      <w:pPr>
        <w:pStyle w:val="Normalaftertitle0"/>
        <w:tabs>
          <w:tab w:val="right" w:pos="9356"/>
        </w:tabs>
        <w:spacing w:before="600"/>
        <w:rPr>
          <w:rFonts w:asciiTheme="minorHAnsi" w:hAnsiTheme="minorHAnsi"/>
          <w:noProof/>
          <w:lang w:val="fr-FR"/>
        </w:rPr>
      </w:pPr>
      <w:r w:rsidRPr="00245A6C">
        <w:rPr>
          <w:rFonts w:asciiTheme="minorHAnsi" w:hAnsiTheme="minorHAnsi"/>
          <w:noProof/>
          <w:u w:val="single"/>
          <w:lang w:val="fr-FR"/>
        </w:rPr>
        <w:t>Projet de révision de la Recommandation UIT-R P.837-7</w:t>
      </w:r>
      <w:r w:rsidRPr="00245A6C">
        <w:rPr>
          <w:rFonts w:asciiTheme="minorHAnsi" w:hAnsiTheme="minorHAnsi"/>
          <w:noProof/>
          <w:lang w:val="fr-FR"/>
        </w:rPr>
        <w:tab/>
        <w:t>Doc</w:t>
      </w:r>
      <w:r w:rsidR="00054264" w:rsidRPr="00245A6C">
        <w:rPr>
          <w:rFonts w:asciiTheme="minorHAnsi" w:hAnsiTheme="minorHAnsi"/>
          <w:noProof/>
          <w:lang w:val="fr-FR"/>
        </w:rPr>
        <w:t>.</w:t>
      </w:r>
      <w:r w:rsidRPr="00245A6C">
        <w:rPr>
          <w:rFonts w:asciiTheme="minorHAnsi" w:hAnsiTheme="minorHAnsi"/>
          <w:noProof/>
          <w:lang w:val="fr-FR"/>
        </w:rPr>
        <w:t xml:space="preserve"> 3/28(Rév.1)</w:t>
      </w:r>
    </w:p>
    <w:p w14:paraId="368A80AB" w14:textId="77777777" w:rsidR="003A45DA" w:rsidRPr="00F06B50" w:rsidRDefault="003A45DA" w:rsidP="003A45DA">
      <w:pPr>
        <w:pStyle w:val="Rectitle"/>
        <w:rPr>
          <w:lang w:val="fr-FR"/>
        </w:rPr>
      </w:pPr>
      <w:r w:rsidRPr="00F06B50">
        <w:rPr>
          <w:lang w:val="fr-FR"/>
        </w:rPr>
        <w:t>Caractéristiques des précipitations pour la</w:t>
      </w:r>
      <w:r w:rsidRPr="00F06B50">
        <w:rPr>
          <w:lang w:val="fr-FR"/>
        </w:rPr>
        <w:br/>
        <w:t>modélisation de la propagation</w:t>
      </w:r>
    </w:p>
    <w:p w14:paraId="7A76EBCC" w14:textId="77777777" w:rsidR="003A45DA" w:rsidRPr="00F06B50" w:rsidRDefault="003A45DA" w:rsidP="00054264">
      <w:pPr>
        <w:rPr>
          <w:lang w:val="fr-FR"/>
        </w:rPr>
      </w:pPr>
      <w:r w:rsidRPr="00F06B50">
        <w:rPr>
          <w:lang w:val="fr-FR"/>
        </w:rPr>
        <w:t>Ce projet de révision élargit l'applicabilité de la méthode de prévision de l'intensité de pluie contenue dans la Recommandation des statistiques annuelles aux statistiques mensuelles en fournissant des renseignements détaillés sur la méthode de prévision mensuelle et en décrivant son fonctionnement étape par étape.</w:t>
      </w:r>
    </w:p>
    <w:p w14:paraId="3F40DC7B" w14:textId="77777777" w:rsidR="003A45DA" w:rsidRPr="00F06B50" w:rsidRDefault="003A45DA" w:rsidP="00054264">
      <w:pPr>
        <w:rPr>
          <w:lang w:val="fr-FR"/>
        </w:rPr>
      </w:pPr>
      <w:r w:rsidRPr="00F06B50">
        <w:rPr>
          <w:lang w:val="fr-FR"/>
        </w:rPr>
        <w:t>La version révisée comporte une modification du texte après validation par des mesures de l'applicabilité de la Recommandation existante à une méthode permettant de prévoir les statistiques mensuelles relatives à la probabilité de dépassement du taux de pluie pour un mois donné à un emplacement spécifique, comme indiqué dans l'Annexe 1 du projet de Recommandation révisée.</w:t>
      </w:r>
    </w:p>
    <w:p w14:paraId="36573FC3" w14:textId="1C62B49B" w:rsidR="003A45DA" w:rsidRPr="00245A6C" w:rsidRDefault="003A45DA" w:rsidP="00245A6C">
      <w:pPr>
        <w:pStyle w:val="Normalaftertitle0"/>
        <w:tabs>
          <w:tab w:val="right" w:pos="9356"/>
        </w:tabs>
        <w:spacing w:before="600"/>
        <w:rPr>
          <w:rFonts w:asciiTheme="minorHAnsi" w:hAnsiTheme="minorHAnsi"/>
          <w:noProof/>
          <w:lang w:val="fr-FR"/>
        </w:rPr>
      </w:pPr>
      <w:r w:rsidRPr="00245A6C">
        <w:rPr>
          <w:rFonts w:asciiTheme="minorHAnsi" w:hAnsiTheme="minorHAnsi"/>
          <w:noProof/>
          <w:u w:val="single"/>
          <w:lang w:val="fr-FR"/>
        </w:rPr>
        <w:t>Projet de révision de la Recommandation UIT-R P.310-10</w:t>
      </w:r>
      <w:r w:rsidRPr="00245A6C">
        <w:rPr>
          <w:rFonts w:asciiTheme="minorHAnsi" w:hAnsiTheme="minorHAnsi"/>
          <w:noProof/>
          <w:lang w:val="fr-FR"/>
        </w:rPr>
        <w:tab/>
        <w:t>Doc</w:t>
      </w:r>
      <w:r w:rsidR="00054264" w:rsidRPr="00245A6C">
        <w:rPr>
          <w:rFonts w:asciiTheme="minorHAnsi" w:hAnsiTheme="minorHAnsi"/>
          <w:noProof/>
          <w:lang w:val="fr-FR"/>
        </w:rPr>
        <w:t>.</w:t>
      </w:r>
      <w:r w:rsidRPr="00245A6C">
        <w:rPr>
          <w:rFonts w:asciiTheme="minorHAnsi" w:hAnsiTheme="minorHAnsi"/>
          <w:noProof/>
          <w:lang w:val="fr-FR"/>
        </w:rPr>
        <w:t xml:space="preserve"> 3/30</w:t>
      </w:r>
    </w:p>
    <w:p w14:paraId="4C35F6F4" w14:textId="77777777" w:rsidR="003A45DA" w:rsidRPr="00F06B50" w:rsidRDefault="003A45DA" w:rsidP="003A45DA">
      <w:pPr>
        <w:pStyle w:val="Rectitle"/>
        <w:rPr>
          <w:lang w:val="fr-FR"/>
        </w:rPr>
      </w:pPr>
      <w:r w:rsidRPr="00F06B50">
        <w:rPr>
          <w:lang w:val="fr-FR"/>
        </w:rPr>
        <w:t>Définitions des termes relatifs à la propagation</w:t>
      </w:r>
      <w:r w:rsidRPr="00F06B50">
        <w:rPr>
          <w:lang w:val="fr-FR"/>
        </w:rPr>
        <w:br/>
        <w:t>dans les milieux non ionisés</w:t>
      </w:r>
    </w:p>
    <w:p w14:paraId="4D4FC3AF" w14:textId="77777777" w:rsidR="003A45DA" w:rsidRPr="00F06B50" w:rsidRDefault="003A45DA" w:rsidP="00054264">
      <w:pPr>
        <w:rPr>
          <w:lang w:val="fr-FR"/>
        </w:rPr>
      </w:pPr>
      <w:r w:rsidRPr="00F06B50">
        <w:rPr>
          <w:lang w:val="fr-FR"/>
        </w:rPr>
        <w:t>La révision de cette Recommandation a pour objet l'ajout d'une définition de l'affaiblissement dû à l'étalement du faisceau dans le tableau figurant dans l'Annexe des termes utilisés pour la propagation des ondes radioélectriques dans les milieux non ionisés de la Section C "Termes se rapportant aux effets troposphériques sur la propagation des ondes radioélectriques".</w:t>
      </w:r>
    </w:p>
    <w:p w14:paraId="0812F0A3" w14:textId="74DBD5C6" w:rsidR="003A45DA" w:rsidRPr="007D2038" w:rsidRDefault="003A45DA" w:rsidP="007D2038">
      <w:pPr>
        <w:pStyle w:val="Normalaftertitle0"/>
        <w:keepNext/>
        <w:keepLines/>
        <w:tabs>
          <w:tab w:val="right" w:pos="9356"/>
        </w:tabs>
        <w:spacing w:before="600"/>
        <w:rPr>
          <w:rFonts w:asciiTheme="minorHAnsi" w:hAnsiTheme="minorHAnsi"/>
          <w:noProof/>
          <w:u w:val="single"/>
          <w:lang w:val="fr-FR"/>
        </w:rPr>
      </w:pPr>
      <w:r w:rsidRPr="007D2038">
        <w:rPr>
          <w:rFonts w:asciiTheme="minorHAnsi" w:hAnsiTheme="minorHAnsi"/>
          <w:noProof/>
          <w:u w:val="single"/>
          <w:lang w:val="fr-FR"/>
        </w:rPr>
        <w:lastRenderedPageBreak/>
        <w:t>Projet de révision de la Recommandation UIT-R P.2040-3</w:t>
      </w:r>
      <w:r w:rsidRPr="007D2038">
        <w:rPr>
          <w:rFonts w:asciiTheme="minorHAnsi" w:hAnsiTheme="minorHAnsi"/>
          <w:noProof/>
          <w:lang w:val="fr-FR"/>
        </w:rPr>
        <w:tab/>
        <w:t>Doc</w:t>
      </w:r>
      <w:r w:rsidR="00054264" w:rsidRPr="007D2038">
        <w:rPr>
          <w:rFonts w:asciiTheme="minorHAnsi" w:hAnsiTheme="minorHAnsi"/>
          <w:noProof/>
          <w:lang w:val="fr-FR"/>
        </w:rPr>
        <w:t>.</w:t>
      </w:r>
      <w:r w:rsidRPr="007D2038">
        <w:rPr>
          <w:rFonts w:asciiTheme="minorHAnsi" w:hAnsiTheme="minorHAnsi"/>
          <w:noProof/>
          <w:lang w:val="fr-FR"/>
        </w:rPr>
        <w:t xml:space="preserve"> 3/32(Rév.1)</w:t>
      </w:r>
    </w:p>
    <w:p w14:paraId="59A64B72" w14:textId="77777777" w:rsidR="003A45DA" w:rsidRPr="00F06B50" w:rsidRDefault="003A45DA" w:rsidP="003A45DA">
      <w:pPr>
        <w:pStyle w:val="Rectitle"/>
        <w:rPr>
          <w:lang w:val="fr-FR"/>
        </w:rPr>
      </w:pPr>
      <w:r w:rsidRPr="00F06B50">
        <w:rPr>
          <w:bCs/>
          <w:lang w:val="fr-FR"/>
        </w:rPr>
        <w:t xml:space="preserve">Effets des matériaux et des structures de construction sur la propagation des ordres radioélectriques </w:t>
      </w:r>
      <w:del w:id="1" w:author="French" w:date="2025-06-25T14:03:00Z">
        <w:r w:rsidRPr="00F06B50" w:rsidDel="00DE210D">
          <w:rPr>
            <w:bCs/>
            <w:lang w:val="fr-FR"/>
          </w:rPr>
          <w:delText>aux</w:delText>
        </w:r>
      </w:del>
      <w:ins w:id="2" w:author="French" w:date="2025-06-25T14:03:00Z">
        <w:r w:rsidRPr="00F06B50">
          <w:rPr>
            <w:bCs/>
            <w:lang w:val="fr-FR"/>
          </w:rPr>
          <w:t>dans la gamme de</w:t>
        </w:r>
      </w:ins>
      <w:r w:rsidRPr="00F06B50">
        <w:rPr>
          <w:bCs/>
          <w:lang w:val="fr-FR"/>
        </w:rPr>
        <w:t xml:space="preserve"> fréquences </w:t>
      </w:r>
      <w:del w:id="3" w:author="French" w:date="2025-06-25T14:03:00Z">
        <w:r w:rsidRPr="00F06B50" w:rsidDel="00DE210D">
          <w:rPr>
            <w:bCs/>
            <w:lang w:val="fr-FR"/>
          </w:rPr>
          <w:delText>supérieures</w:delText>
        </w:r>
      </w:del>
      <w:del w:id="4" w:author="French" w:date="2025-06-26T12:10:00Z">
        <w:r w:rsidRPr="00F06B50" w:rsidDel="006F0C1C">
          <w:rPr>
            <w:bCs/>
            <w:lang w:val="fr-FR"/>
          </w:rPr>
          <w:delText xml:space="preserve"> </w:delText>
        </w:r>
      </w:del>
      <w:r w:rsidRPr="00F06B50">
        <w:rPr>
          <w:bCs/>
          <w:lang w:val="fr-FR"/>
        </w:rPr>
        <w:br/>
      </w:r>
      <w:del w:id="5" w:author="French" w:date="2025-06-25T14:03:00Z">
        <w:r w:rsidRPr="00F06B50" w:rsidDel="00DE210D">
          <w:rPr>
            <w:bCs/>
            <w:lang w:val="fr-FR"/>
          </w:rPr>
          <w:delText xml:space="preserve">à </w:delText>
        </w:r>
      </w:del>
      <w:del w:id="6" w:author="French" w:date="2025-06-26T12:09:00Z">
        <w:r w:rsidRPr="00F06B50" w:rsidDel="006F0C1C">
          <w:rPr>
            <w:bCs/>
            <w:lang w:val="fr-FR"/>
          </w:rPr>
          <w:delText>1</w:delText>
        </w:r>
      </w:del>
      <w:del w:id="7" w:author="French" w:date="2025-06-25T14:03:00Z">
        <w:r w:rsidRPr="00F06B50" w:rsidDel="00DE210D">
          <w:rPr>
            <w:bCs/>
            <w:lang w:val="fr-FR"/>
          </w:rPr>
          <w:delText>00</w:delText>
        </w:r>
      </w:del>
      <w:del w:id="8" w:author="French" w:date="2025-06-26T12:10:00Z">
        <w:r w:rsidRPr="00F06B50" w:rsidDel="006F0C1C">
          <w:rPr>
            <w:bCs/>
            <w:lang w:val="fr-FR"/>
          </w:rPr>
          <w:delText xml:space="preserve"> MHz </w:delText>
        </w:r>
      </w:del>
      <w:del w:id="9" w:author="French" w:date="2025-06-25T14:03:00Z">
        <w:r w:rsidRPr="00F06B50" w:rsidDel="00DE210D">
          <w:rPr>
            <w:bCs/>
            <w:lang w:val="fr-FR"/>
          </w:rPr>
          <w:delText>environ</w:delText>
        </w:r>
      </w:del>
      <w:ins w:id="10" w:author="French" w:date="2025-06-25T14:03:00Z">
        <w:r w:rsidRPr="00F06B50">
          <w:rPr>
            <w:bCs/>
            <w:lang w:val="fr-FR"/>
          </w:rPr>
          <w:t xml:space="preserve">comprises entre </w:t>
        </w:r>
      </w:ins>
      <w:ins w:id="11" w:author="French" w:date="2025-06-26T12:10:00Z">
        <w:r w:rsidRPr="00F06B50">
          <w:rPr>
            <w:bCs/>
            <w:lang w:val="fr-FR"/>
          </w:rPr>
          <w:t xml:space="preserve">1 MHz </w:t>
        </w:r>
      </w:ins>
      <w:ins w:id="12" w:author="French" w:date="2025-06-25T14:03:00Z">
        <w:r w:rsidRPr="00F06B50">
          <w:rPr>
            <w:bCs/>
            <w:lang w:val="fr-FR"/>
          </w:rPr>
          <w:t>et 450 GHz</w:t>
        </w:r>
      </w:ins>
    </w:p>
    <w:p w14:paraId="5BA93106" w14:textId="77777777" w:rsidR="003A45DA" w:rsidRPr="00F06B50" w:rsidRDefault="003A45DA" w:rsidP="00054264">
      <w:pPr>
        <w:rPr>
          <w:lang w:val="fr-FR"/>
        </w:rPr>
      </w:pPr>
      <w:r w:rsidRPr="00F06B50">
        <w:rPr>
          <w:lang w:val="fr-FR"/>
        </w:rPr>
        <w:t>Ce projet de révision introduit une mise à jour du texte de la Recommandation en vigueur, qui vise à uniformiser la formule mathématique et à fournir de nouvelles données en vue de la rédaction de documents supplémentaires, à partir du nouveau projet de Rapport.</w:t>
      </w:r>
    </w:p>
    <w:p w14:paraId="04CAA081" w14:textId="06A941D7" w:rsidR="003A45DA" w:rsidRPr="007D2038" w:rsidRDefault="003A45DA" w:rsidP="007D2038">
      <w:pPr>
        <w:pStyle w:val="Normalaftertitle0"/>
        <w:keepNext/>
        <w:keepLines/>
        <w:tabs>
          <w:tab w:val="right" w:pos="9356"/>
        </w:tabs>
        <w:spacing w:before="600"/>
        <w:rPr>
          <w:rFonts w:asciiTheme="minorHAnsi" w:hAnsiTheme="minorHAnsi"/>
          <w:noProof/>
          <w:lang w:val="fr-FR"/>
        </w:rPr>
      </w:pPr>
      <w:r w:rsidRPr="007D2038">
        <w:rPr>
          <w:rFonts w:asciiTheme="minorHAnsi" w:hAnsiTheme="minorHAnsi"/>
          <w:noProof/>
          <w:u w:val="single"/>
          <w:lang w:val="fr-FR"/>
        </w:rPr>
        <w:t>Projet de révision de la Recommandation UIT-R P.531-15</w:t>
      </w:r>
      <w:r w:rsidRPr="007D2038">
        <w:rPr>
          <w:rFonts w:asciiTheme="minorHAnsi" w:hAnsiTheme="minorHAnsi"/>
          <w:noProof/>
          <w:lang w:val="fr-FR"/>
        </w:rPr>
        <w:tab/>
        <w:t>Doc</w:t>
      </w:r>
      <w:r w:rsidR="00054264" w:rsidRPr="007D2038">
        <w:rPr>
          <w:rFonts w:asciiTheme="minorHAnsi" w:hAnsiTheme="minorHAnsi"/>
          <w:noProof/>
          <w:lang w:val="fr-FR"/>
        </w:rPr>
        <w:t>.</w:t>
      </w:r>
      <w:r w:rsidRPr="007D2038">
        <w:rPr>
          <w:rFonts w:asciiTheme="minorHAnsi" w:hAnsiTheme="minorHAnsi"/>
          <w:noProof/>
          <w:lang w:val="fr-FR"/>
        </w:rPr>
        <w:t xml:space="preserve"> 3/35(Rév.2)</w:t>
      </w:r>
    </w:p>
    <w:p w14:paraId="6C7C28DC" w14:textId="77777777" w:rsidR="003A45DA" w:rsidRPr="00F06B50" w:rsidRDefault="003A45DA" w:rsidP="003A45DA">
      <w:pPr>
        <w:pStyle w:val="Rectitle"/>
        <w:rPr>
          <w:lang w:val="fr-FR"/>
        </w:rPr>
      </w:pPr>
      <w:r w:rsidRPr="00F06B50">
        <w:rPr>
          <w:lang w:val="fr-FR"/>
        </w:rPr>
        <w:t>Données de propagation ionosphérique et méthodes de prévision requises</w:t>
      </w:r>
      <w:r w:rsidRPr="00F06B50">
        <w:rPr>
          <w:lang w:val="fr-FR"/>
        </w:rPr>
        <w:br/>
        <w:t>pour la conception de réseaux à satellite et de systèmes à satellites</w:t>
      </w:r>
    </w:p>
    <w:p w14:paraId="7238825F" w14:textId="77777777" w:rsidR="003A45DA" w:rsidRPr="00F06B50" w:rsidRDefault="003A45DA" w:rsidP="00054264">
      <w:pPr>
        <w:rPr>
          <w:lang w:val="fr-FR"/>
        </w:rPr>
      </w:pPr>
      <w:r w:rsidRPr="00F06B50">
        <w:rPr>
          <w:lang w:val="fr-FR"/>
        </w:rPr>
        <w:t xml:space="preserve">Le projet de révision de la Recommandation comprend les éléments </w:t>
      </w:r>
      <w:proofErr w:type="gramStart"/>
      <w:r w:rsidRPr="00F06B50">
        <w:rPr>
          <w:lang w:val="fr-FR"/>
        </w:rPr>
        <w:t>suivants:</w:t>
      </w:r>
      <w:proofErr w:type="gramEnd"/>
    </w:p>
    <w:p w14:paraId="7CEE597D" w14:textId="77777777" w:rsidR="003A45DA" w:rsidRPr="00F06B50" w:rsidRDefault="003A45DA" w:rsidP="00054264">
      <w:pPr>
        <w:pStyle w:val="enumlev1"/>
        <w:rPr>
          <w:lang w:val="fr-FR"/>
        </w:rPr>
      </w:pPr>
      <w:r w:rsidRPr="00F06B50">
        <w:rPr>
          <w:lang w:val="fr-FR"/>
        </w:rPr>
        <w:t>–</w:t>
      </w:r>
      <w:r w:rsidRPr="00F06B50">
        <w:rPr>
          <w:lang w:val="fr-FR"/>
        </w:rPr>
        <w:tab/>
        <w:t>Adjonction d'un § 4.2 "Indice de réfraction ionosphérique", la numérotation des paragraphes et des équations dans la suite du document devant être actualisée.</w:t>
      </w:r>
    </w:p>
    <w:p w14:paraId="5EEC0EAA" w14:textId="77777777" w:rsidR="003A45DA" w:rsidRPr="00F06B50" w:rsidRDefault="003A45DA" w:rsidP="00054264">
      <w:pPr>
        <w:pStyle w:val="enumlev1"/>
        <w:rPr>
          <w:lang w:val="fr-FR"/>
        </w:rPr>
      </w:pPr>
      <w:r w:rsidRPr="00F06B50">
        <w:rPr>
          <w:lang w:val="fr-FR"/>
        </w:rPr>
        <w:t>–</w:t>
      </w:r>
      <w:r w:rsidRPr="00F06B50">
        <w:rPr>
          <w:lang w:val="fr-FR"/>
        </w:rPr>
        <w:tab/>
        <w:t>Révision du § 5.2 en vue de l'adjonction du § 5.2.1 "Dépendance géographique des scintillations" et du § 5.2.2 "Dépendance saisonnière, vis-à-vis de l'heure locale et solaire des scintillations".</w:t>
      </w:r>
    </w:p>
    <w:p w14:paraId="20FB6C26" w14:textId="55944A6F" w:rsidR="003A45DA" w:rsidRPr="007D2038" w:rsidRDefault="003A45DA" w:rsidP="007D2038">
      <w:pPr>
        <w:pStyle w:val="Normalaftertitle0"/>
        <w:keepNext/>
        <w:keepLines/>
        <w:tabs>
          <w:tab w:val="right" w:pos="9356"/>
        </w:tabs>
        <w:spacing w:before="600"/>
        <w:rPr>
          <w:rFonts w:asciiTheme="minorHAnsi" w:hAnsiTheme="minorHAnsi"/>
          <w:noProof/>
          <w:lang w:val="fr-FR"/>
        </w:rPr>
      </w:pPr>
      <w:r w:rsidRPr="007D2038">
        <w:rPr>
          <w:rFonts w:asciiTheme="minorHAnsi" w:hAnsiTheme="minorHAnsi"/>
          <w:noProof/>
          <w:u w:val="single"/>
          <w:lang w:val="fr-FR"/>
        </w:rPr>
        <w:t>Projet de révision de la Recommandation UIT-R P.1812-7</w:t>
      </w:r>
      <w:r w:rsidRPr="007D2038">
        <w:rPr>
          <w:rFonts w:asciiTheme="minorHAnsi" w:hAnsiTheme="minorHAnsi"/>
          <w:noProof/>
          <w:lang w:val="fr-FR"/>
        </w:rPr>
        <w:tab/>
        <w:t>Doc</w:t>
      </w:r>
      <w:r w:rsidR="00054264" w:rsidRPr="007D2038">
        <w:rPr>
          <w:rFonts w:asciiTheme="minorHAnsi" w:hAnsiTheme="minorHAnsi"/>
          <w:noProof/>
          <w:lang w:val="fr-FR"/>
        </w:rPr>
        <w:t>.</w:t>
      </w:r>
      <w:r w:rsidRPr="007D2038">
        <w:rPr>
          <w:rFonts w:asciiTheme="minorHAnsi" w:hAnsiTheme="minorHAnsi"/>
          <w:noProof/>
          <w:lang w:val="fr-FR"/>
        </w:rPr>
        <w:t xml:space="preserve"> 3/38</w:t>
      </w:r>
    </w:p>
    <w:p w14:paraId="68709FDB" w14:textId="77777777" w:rsidR="003A45DA" w:rsidRPr="00F06B50" w:rsidRDefault="003A45DA" w:rsidP="003A45DA">
      <w:pPr>
        <w:pStyle w:val="Rectitle"/>
        <w:rPr>
          <w:lang w:val="fr-FR"/>
        </w:rPr>
      </w:pPr>
      <w:r w:rsidRPr="00F06B50">
        <w:rPr>
          <w:lang w:val="fr-FR"/>
        </w:rPr>
        <w:t>Méthode de prévision de la propagation fondée sur le trajet pour</w:t>
      </w:r>
      <w:r w:rsidRPr="00F06B50">
        <w:rPr>
          <w:lang w:val="fr-FR"/>
        </w:rPr>
        <w:br/>
        <w:t>les services de Terre point à zone dans la gamme de</w:t>
      </w:r>
      <w:r w:rsidRPr="00F06B50">
        <w:rPr>
          <w:lang w:val="fr-FR"/>
        </w:rPr>
        <w:br/>
        <w:t>fréquences comprises entre 30 MHz et 6 GHz</w:t>
      </w:r>
    </w:p>
    <w:p w14:paraId="43B17B49" w14:textId="77777777" w:rsidR="003A45DA" w:rsidRPr="00F06B50" w:rsidRDefault="003A45DA" w:rsidP="00054264">
      <w:pPr>
        <w:rPr>
          <w:lang w:val="fr-FR"/>
        </w:rPr>
      </w:pPr>
      <w:r w:rsidRPr="00F06B50">
        <w:rPr>
          <w:lang w:val="fr-FR"/>
        </w:rPr>
        <w:t xml:space="preserve">Le projet de révision de la Recommandation comprend les éléments </w:t>
      </w:r>
      <w:proofErr w:type="gramStart"/>
      <w:r w:rsidRPr="00F06B50">
        <w:rPr>
          <w:lang w:val="fr-FR"/>
        </w:rPr>
        <w:t>suivants:</w:t>
      </w:r>
      <w:proofErr w:type="gramEnd"/>
    </w:p>
    <w:p w14:paraId="0AD37A7C" w14:textId="77777777" w:rsidR="003A45DA" w:rsidRPr="00F06B50" w:rsidRDefault="003A45DA" w:rsidP="00054264">
      <w:pPr>
        <w:pStyle w:val="enumlev1"/>
        <w:rPr>
          <w:lang w:val="fr-FR"/>
        </w:rPr>
      </w:pPr>
      <w:r w:rsidRPr="00F06B50">
        <w:rPr>
          <w:lang w:val="fr-FR"/>
        </w:rPr>
        <w:t>–</w:t>
      </w:r>
      <w:r w:rsidRPr="00F06B50">
        <w:rPr>
          <w:lang w:val="fr-FR"/>
        </w:rPr>
        <w:tab/>
        <w:t>Le § 3.2.1 est modifié afin d'ajouter des informations sur les modèles de classification des groupes d'obstacles.</w:t>
      </w:r>
    </w:p>
    <w:p w14:paraId="6E0EAE27" w14:textId="77777777" w:rsidR="003A45DA" w:rsidRPr="00F06B50" w:rsidRDefault="003A45DA" w:rsidP="00054264">
      <w:pPr>
        <w:pStyle w:val="enumlev1"/>
        <w:rPr>
          <w:lang w:val="fr-FR"/>
        </w:rPr>
      </w:pPr>
      <w:r w:rsidRPr="00F06B50">
        <w:rPr>
          <w:lang w:val="fr-FR"/>
        </w:rPr>
        <w:t>–</w:t>
      </w:r>
      <w:r w:rsidRPr="00F06B50">
        <w:rPr>
          <w:lang w:val="fr-FR"/>
        </w:rPr>
        <w:tab/>
        <w:t>Le § 4.4 sur le modèle de propagation par diffusion troposphérique est modifié pour revenir au modèle précédent de diffusion troposphérique contenu dans la Recommandation UIT-R P.1812-6, sans harmonisation avec l'avant-projet de Recommandation UIT-R P.617 révisée.</w:t>
      </w:r>
    </w:p>
    <w:p w14:paraId="443BF678" w14:textId="77777777" w:rsidR="003A45DA" w:rsidRPr="00F06B50" w:rsidRDefault="003A45DA" w:rsidP="00054264">
      <w:pPr>
        <w:rPr>
          <w:lang w:val="fr-FR"/>
        </w:rPr>
      </w:pPr>
      <w:r w:rsidRPr="00F06B50">
        <w:rPr>
          <w:lang w:val="fr-FR"/>
        </w:rPr>
        <w:t>En 2023, la Commission d'études 3 de l'UIT-R a harmonisé le modèle empirique de diffusion troposphérique de la Recommandation UIT-R P.617-5 dans les Recommandations UIT-R P.1812 et UIT-R P.2001, sur la base d'une validation par rapport à des mesures transhorizon. Toutefois, des analyses ultérieures ont révélé d'importantes erreurs dans le cas des trajets courts et de petits angles de diffusion (conditions dépassant la plage empirique initiale). Bien que le modèle révisé contenu dans l'avant-projet de Recommandation UIT-R P.617-5 révisée ait résolu ces problèmes, il n'a pas permis d'améliorer de manière significative la précision des prévisions de la Recommandation UIT-R P.1812-7 par rapport à la Recommandation UIT-R P.1812-6 sur les trajets transhorizon et a affiché des prévisions moins précises pour les trajets plus courts (inférieurs à 20 km), en particulier dans les environnements urbains denses.</w:t>
      </w:r>
    </w:p>
    <w:p w14:paraId="4B6B2D70" w14:textId="20613C2C"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lastRenderedPageBreak/>
        <w:t>Projet de révision de la Recommandation UIT-R P.1411-12</w:t>
      </w:r>
      <w:r w:rsidRPr="00B01D45">
        <w:rPr>
          <w:rFonts w:asciiTheme="minorHAnsi" w:hAnsiTheme="minorHAnsi"/>
          <w:noProof/>
          <w:lang w:val="fr-FR"/>
        </w:rPr>
        <w:tab/>
        <w:t>Doc</w:t>
      </w:r>
      <w:r w:rsidR="00945795" w:rsidRPr="00B01D45">
        <w:rPr>
          <w:rFonts w:asciiTheme="minorHAnsi" w:hAnsiTheme="minorHAnsi"/>
          <w:noProof/>
          <w:lang w:val="fr-FR"/>
        </w:rPr>
        <w:t>.</w:t>
      </w:r>
      <w:r w:rsidRPr="00B01D45">
        <w:rPr>
          <w:rFonts w:asciiTheme="minorHAnsi" w:hAnsiTheme="minorHAnsi"/>
          <w:noProof/>
          <w:lang w:val="fr-FR"/>
        </w:rPr>
        <w:t xml:space="preserve"> 3/39(Rév.1)</w:t>
      </w:r>
    </w:p>
    <w:p w14:paraId="69BB0557" w14:textId="77777777" w:rsidR="003A45DA" w:rsidRPr="00F06B50" w:rsidRDefault="003A45DA" w:rsidP="003A45DA">
      <w:pPr>
        <w:pStyle w:val="Rectitle"/>
        <w:rPr>
          <w:lang w:val="fr-FR"/>
        </w:rPr>
      </w:pPr>
      <w:r w:rsidRPr="00F06B50">
        <w:rPr>
          <w:lang w:val="fr-FR"/>
        </w:rPr>
        <w:t>Données de propagation et méthodes de prévision pour la planification de</w:t>
      </w:r>
      <w:r w:rsidRPr="00F06B50">
        <w:rPr>
          <w:lang w:val="fr-FR"/>
        </w:rPr>
        <w:br/>
        <w:t>systèmes de radiocommunication, à courte portée, destinés à fonctionner</w:t>
      </w:r>
      <w:r w:rsidRPr="00F06B50">
        <w:rPr>
          <w:lang w:val="fr-FR"/>
        </w:rPr>
        <w:br/>
        <w:t>à l'extérieur de bâtiments et de réseaux locaux hertziens dans la</w:t>
      </w:r>
      <w:r w:rsidRPr="00F06B50">
        <w:rPr>
          <w:lang w:val="fr-FR"/>
        </w:rPr>
        <w:br/>
        <w:t xml:space="preserve">gamme de fréquences comprises entre 300 MHz et </w:t>
      </w:r>
      <w:del w:id="13" w:author="French" w:date="2025-06-26T12:14:00Z">
        <w:r w:rsidRPr="00F06B50" w:rsidDel="00FC74DD">
          <w:rPr>
            <w:lang w:val="fr-FR"/>
          </w:rPr>
          <w:delText>100</w:delText>
        </w:r>
      </w:del>
      <w:ins w:id="14" w:author="French" w:date="2025-06-26T12:14:00Z">
        <w:r w:rsidRPr="00F06B50">
          <w:rPr>
            <w:lang w:val="fr-FR"/>
          </w:rPr>
          <w:t>300</w:t>
        </w:r>
      </w:ins>
      <w:r w:rsidRPr="00F06B50">
        <w:rPr>
          <w:lang w:val="fr-FR"/>
        </w:rPr>
        <w:t xml:space="preserve"> GHz</w:t>
      </w:r>
    </w:p>
    <w:p w14:paraId="46C8CAC6" w14:textId="77777777" w:rsidR="003A45DA" w:rsidRPr="00F06B50" w:rsidRDefault="003A45DA" w:rsidP="00054264">
      <w:pPr>
        <w:rPr>
          <w:lang w:val="fr-FR"/>
        </w:rPr>
      </w:pPr>
      <w:r w:rsidRPr="00F06B50">
        <w:rPr>
          <w:lang w:val="fr-FR"/>
        </w:rPr>
        <w:t xml:space="preserve">Dans ce projet de révision, les trois modifications suivantes sont </w:t>
      </w:r>
      <w:proofErr w:type="gramStart"/>
      <w:r w:rsidRPr="00F06B50">
        <w:rPr>
          <w:lang w:val="fr-FR"/>
        </w:rPr>
        <w:t>proposées:</w:t>
      </w:r>
      <w:proofErr w:type="gramEnd"/>
    </w:p>
    <w:p w14:paraId="2017E48D" w14:textId="77777777" w:rsidR="003A45DA" w:rsidRPr="00F06B50" w:rsidRDefault="003A45DA" w:rsidP="00054264">
      <w:pPr>
        <w:pStyle w:val="enumlev1"/>
        <w:rPr>
          <w:lang w:val="fr-FR"/>
        </w:rPr>
      </w:pPr>
      <w:r w:rsidRPr="00F06B50">
        <w:rPr>
          <w:lang w:val="fr-FR"/>
        </w:rPr>
        <w:t>1)</w:t>
      </w:r>
      <w:r w:rsidRPr="00F06B50">
        <w:rPr>
          <w:lang w:val="fr-FR"/>
        </w:rPr>
        <w:tab/>
        <w:t>La modification apportée à la largeur de la gamme de fréquences dans la Recommandation UIT-R P.1411 porte la limite supérieure à 300 GHz.</w:t>
      </w:r>
    </w:p>
    <w:p w14:paraId="4FA7A7CC" w14:textId="77777777" w:rsidR="003A45DA" w:rsidRPr="00F06B50" w:rsidRDefault="003A45DA" w:rsidP="00054264">
      <w:pPr>
        <w:pStyle w:val="enumlev1"/>
        <w:rPr>
          <w:lang w:val="fr-FR"/>
        </w:rPr>
      </w:pPr>
      <w:r w:rsidRPr="00F06B50">
        <w:rPr>
          <w:lang w:val="fr-FR"/>
        </w:rPr>
        <w:t>2)</w:t>
      </w:r>
      <w:r w:rsidRPr="00F06B50">
        <w:rPr>
          <w:lang w:val="fr-FR"/>
        </w:rPr>
        <w:tab/>
        <w:t>La modification apportée au Tableau 4 du § 4.1.1 a pour objet l'utilisation de nouveaux coefficients pour le modèle d'affaiblissement de transmission de référence indépendant du site, en particulier pour les scénarios de propagation au-dessous du niveau des toits fondés sur les résultats des mesures. Cette mise à jour élargit les gammes de fréquences applicables, à savoir de 450 MHz à 300 GHz pour la visibilité directe en milieu urbain et suburbain, de 800 MHz à 159 GHz en visibilité directe en milieu urbain à bâtiments élevés et de 450 MHz à 255 GHz en visibilité directe en milieu suburbain.</w:t>
      </w:r>
    </w:p>
    <w:p w14:paraId="6DDD2E40" w14:textId="77777777" w:rsidR="003A45DA" w:rsidRPr="00F06B50" w:rsidRDefault="003A45DA" w:rsidP="00054264">
      <w:pPr>
        <w:pStyle w:val="enumlev1"/>
        <w:rPr>
          <w:lang w:val="fr-FR"/>
        </w:rPr>
      </w:pPr>
      <w:r w:rsidRPr="00F06B50">
        <w:rPr>
          <w:lang w:val="fr-FR"/>
        </w:rPr>
        <w:t>3)</w:t>
      </w:r>
      <w:r w:rsidRPr="00F06B50">
        <w:rPr>
          <w:lang w:val="fr-FR"/>
        </w:rPr>
        <w:tab/>
        <w:t>Plusieurs modifications d'ordre rédactionnel, y compris concernant le Tableau 11 du § 5.1.1, sont apportées.</w:t>
      </w:r>
    </w:p>
    <w:p w14:paraId="594431BA" w14:textId="1C788959"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t>Projet de révision de la Recommandation UIT-R P.1238-12</w:t>
      </w:r>
      <w:r w:rsidRPr="00B01D45">
        <w:rPr>
          <w:rFonts w:asciiTheme="minorHAnsi" w:hAnsiTheme="minorHAnsi"/>
          <w:noProof/>
          <w:lang w:val="fr-FR"/>
        </w:rPr>
        <w:tab/>
        <w:t>Doc</w:t>
      </w:r>
      <w:r w:rsidR="00945795" w:rsidRPr="00B01D45">
        <w:rPr>
          <w:rFonts w:asciiTheme="minorHAnsi" w:hAnsiTheme="minorHAnsi"/>
          <w:noProof/>
          <w:lang w:val="fr-FR"/>
        </w:rPr>
        <w:t>.</w:t>
      </w:r>
      <w:r w:rsidRPr="00B01D45">
        <w:rPr>
          <w:rFonts w:asciiTheme="minorHAnsi" w:hAnsiTheme="minorHAnsi"/>
          <w:noProof/>
          <w:lang w:val="fr-FR"/>
        </w:rPr>
        <w:t xml:space="preserve"> 3/40(Rév.1)</w:t>
      </w:r>
    </w:p>
    <w:p w14:paraId="28349CBD" w14:textId="77777777" w:rsidR="003A45DA" w:rsidRPr="00F06B50" w:rsidRDefault="003A45DA" w:rsidP="003A45DA">
      <w:pPr>
        <w:pStyle w:val="Rectitle"/>
        <w:rPr>
          <w:lang w:val="fr-FR"/>
        </w:rPr>
      </w:pPr>
      <w:r w:rsidRPr="00F06B50">
        <w:rPr>
          <w:lang w:val="fr-FR"/>
        </w:rPr>
        <w:t>Données de propagation et méthodes de prévision pour la planification</w:t>
      </w:r>
      <w:r w:rsidRPr="00F06B50">
        <w:rPr>
          <w:lang w:val="fr-FR"/>
        </w:rPr>
        <w:br/>
        <w:t>de systèmes de radiocommunication et de réseaux locaux hertziens</w:t>
      </w:r>
      <w:r w:rsidRPr="00F06B50">
        <w:rPr>
          <w:lang w:val="fr-FR"/>
        </w:rPr>
        <w:br/>
        <w:t>destinés à fonctionner à l'intérieur des bâtiments à des</w:t>
      </w:r>
      <w:r w:rsidRPr="00F06B50">
        <w:rPr>
          <w:lang w:val="fr-FR"/>
        </w:rPr>
        <w:br/>
        <w:t>fréquences comprises entre 300 MHz et 450 GHz</w:t>
      </w:r>
    </w:p>
    <w:p w14:paraId="056DD548" w14:textId="77777777" w:rsidR="003A45DA" w:rsidRPr="00F06B50" w:rsidRDefault="003A45DA" w:rsidP="00054264">
      <w:pPr>
        <w:rPr>
          <w:lang w:val="fr-FR"/>
        </w:rPr>
      </w:pPr>
      <w:r w:rsidRPr="00F06B50">
        <w:rPr>
          <w:lang w:val="fr-FR"/>
        </w:rPr>
        <w:t xml:space="preserve">Dans ce projet de révision, les modifications suivantes sont </w:t>
      </w:r>
      <w:proofErr w:type="gramStart"/>
      <w:r w:rsidRPr="00F06B50">
        <w:rPr>
          <w:lang w:val="fr-FR"/>
        </w:rPr>
        <w:t>proposées:</w:t>
      </w:r>
      <w:proofErr w:type="gramEnd"/>
    </w:p>
    <w:p w14:paraId="619BDDBB" w14:textId="77777777" w:rsidR="003A45DA" w:rsidRPr="00F06B50" w:rsidRDefault="003A45DA" w:rsidP="00054264">
      <w:pPr>
        <w:pStyle w:val="enumlev1"/>
        <w:rPr>
          <w:lang w:val="fr-FR"/>
        </w:rPr>
      </w:pPr>
      <w:r w:rsidRPr="00F06B50">
        <w:rPr>
          <w:lang w:val="fr-FR"/>
        </w:rPr>
        <w:t>1)</w:t>
      </w:r>
      <w:r w:rsidRPr="00F06B50">
        <w:rPr>
          <w:lang w:val="fr-FR"/>
        </w:rPr>
        <w:tab/>
        <w:t>Modification du Tableau 2 du § 3.1 de façon à couvrir une gamme de fréquences plus large sur la base des ensembles de données de mesures soumis dans la base de données DBSG</w:t>
      </w:r>
      <w:proofErr w:type="gramStart"/>
      <w:r w:rsidRPr="00F06B50">
        <w:rPr>
          <w:lang w:val="fr-FR"/>
        </w:rPr>
        <w:t>3;</w:t>
      </w:r>
      <w:proofErr w:type="gramEnd"/>
    </w:p>
    <w:p w14:paraId="33964014" w14:textId="77777777" w:rsidR="003A45DA" w:rsidRPr="00F06B50" w:rsidRDefault="003A45DA" w:rsidP="00054264">
      <w:pPr>
        <w:pStyle w:val="enumlev1"/>
        <w:rPr>
          <w:lang w:val="fr-FR"/>
        </w:rPr>
      </w:pPr>
      <w:r w:rsidRPr="00F06B50">
        <w:rPr>
          <w:lang w:val="fr-FR"/>
        </w:rPr>
        <w:t>2)</w:t>
      </w:r>
      <w:r w:rsidRPr="00F06B50">
        <w:rPr>
          <w:lang w:val="fr-FR"/>
        </w:rPr>
        <w:tab/>
        <w:t>Un certain nombre de modifications d'ordre rédactionnel.</w:t>
      </w:r>
    </w:p>
    <w:p w14:paraId="2624FD62" w14:textId="354A3983" w:rsidR="003A45DA" w:rsidRPr="00B01D45" w:rsidRDefault="003A45DA" w:rsidP="00B01D45">
      <w:pPr>
        <w:pStyle w:val="Normalaftertitle0"/>
        <w:keepNext/>
        <w:keepLines/>
        <w:tabs>
          <w:tab w:val="right" w:pos="9356"/>
        </w:tabs>
        <w:spacing w:before="600"/>
        <w:rPr>
          <w:rFonts w:asciiTheme="minorHAnsi" w:hAnsiTheme="minorHAnsi"/>
          <w:noProof/>
          <w:u w:val="single"/>
          <w:lang w:val="fr-FR"/>
        </w:rPr>
      </w:pPr>
      <w:r w:rsidRPr="00B01D45">
        <w:rPr>
          <w:rFonts w:asciiTheme="minorHAnsi" w:hAnsiTheme="minorHAnsi"/>
          <w:noProof/>
          <w:u w:val="single"/>
          <w:lang w:val="fr-FR"/>
        </w:rPr>
        <w:t>Projet de révision de la Recommandation UIT-R P.617-5</w:t>
      </w:r>
      <w:r w:rsidRPr="00B01D45">
        <w:rPr>
          <w:rFonts w:asciiTheme="minorHAnsi" w:hAnsiTheme="minorHAnsi"/>
          <w:noProof/>
          <w:lang w:val="fr-FR"/>
        </w:rPr>
        <w:tab/>
        <w:t>Doc</w:t>
      </w:r>
      <w:r w:rsidR="00945795" w:rsidRPr="00B01D45">
        <w:rPr>
          <w:rFonts w:asciiTheme="minorHAnsi" w:hAnsiTheme="minorHAnsi"/>
          <w:noProof/>
          <w:lang w:val="fr-FR"/>
        </w:rPr>
        <w:t>.</w:t>
      </w:r>
      <w:r w:rsidRPr="00B01D45">
        <w:rPr>
          <w:rFonts w:asciiTheme="minorHAnsi" w:hAnsiTheme="minorHAnsi"/>
          <w:noProof/>
          <w:lang w:val="fr-FR"/>
        </w:rPr>
        <w:t xml:space="preserve"> 3/42(Rév.1)</w:t>
      </w:r>
    </w:p>
    <w:p w14:paraId="74196254" w14:textId="77777777" w:rsidR="003A45DA" w:rsidRPr="00F06B50" w:rsidRDefault="003A45DA" w:rsidP="003A45DA">
      <w:pPr>
        <w:pStyle w:val="Rectitle"/>
        <w:rPr>
          <w:lang w:val="fr-FR"/>
        </w:rPr>
      </w:pPr>
      <w:r w:rsidRPr="00F06B50">
        <w:rPr>
          <w:lang w:val="fr-FR"/>
        </w:rPr>
        <w:t>Techniques de prévision de la propagation et données de</w:t>
      </w:r>
      <w:r w:rsidRPr="00F06B50">
        <w:rPr>
          <w:lang w:val="fr-FR"/>
        </w:rPr>
        <w:br/>
      </w:r>
      <w:proofErr w:type="gramStart"/>
      <w:r w:rsidRPr="00F06B50">
        <w:rPr>
          <w:lang w:val="fr-FR"/>
        </w:rPr>
        <w:t>propagation nécessaires</w:t>
      </w:r>
      <w:proofErr w:type="gramEnd"/>
      <w:r w:rsidRPr="00F06B50">
        <w:rPr>
          <w:lang w:val="fr-FR"/>
        </w:rPr>
        <w:t xml:space="preserve"> pour la conception des</w:t>
      </w:r>
      <w:r w:rsidRPr="00F06B50">
        <w:rPr>
          <w:lang w:val="fr-FR"/>
        </w:rPr>
        <w:br/>
        <w:t>faisceaux hertziens transhorizon</w:t>
      </w:r>
    </w:p>
    <w:p w14:paraId="0CDE2688" w14:textId="71C123C4" w:rsidR="003A45DA" w:rsidRPr="00F06B50" w:rsidRDefault="003A45DA" w:rsidP="00054264">
      <w:pPr>
        <w:rPr>
          <w:lang w:val="fr-FR"/>
        </w:rPr>
      </w:pPr>
      <w:r w:rsidRPr="00F06B50">
        <w:rPr>
          <w:lang w:val="fr-FR"/>
        </w:rPr>
        <w:t>Il a été déterminé que le modèle de diffusion troposphérique visé au § 4 de la Recommandation UIT</w:t>
      </w:r>
      <w:r w:rsidR="005D17B6">
        <w:rPr>
          <w:lang w:val="fr-FR"/>
        </w:rPr>
        <w:noBreakHyphen/>
      </w:r>
      <w:r w:rsidRPr="00F06B50">
        <w:rPr>
          <w:lang w:val="fr-FR"/>
        </w:rPr>
        <w:t>R P.617-5 prévoyait des niveaux excessifs du champ de diffusion troposphérique pour de petits angles de diffusion. Ce problème était dû à l'utilisation du terme 35log</w:t>
      </w:r>
      <w:r w:rsidRPr="00F06B50">
        <w:rPr>
          <w:vertAlign w:val="subscript"/>
          <w:lang w:val="fr-FR"/>
        </w:rPr>
        <w:t>10</w:t>
      </w:r>
      <w:r w:rsidRPr="00F06B50">
        <w:rPr>
          <w:lang w:val="fr-FR"/>
        </w:rPr>
        <w:t>θ dans le point (4) de la Recommandation UIT-R P.617-5 et peut être corrigé par la modification du terme en question.</w:t>
      </w:r>
    </w:p>
    <w:p w14:paraId="4178E62E" w14:textId="360DCC93"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lastRenderedPageBreak/>
        <w:t>Projet de révision de la Recommandation UIT-R P.1814-0</w:t>
      </w:r>
      <w:r w:rsidRPr="00B01D45">
        <w:rPr>
          <w:rFonts w:asciiTheme="minorHAnsi" w:hAnsiTheme="minorHAnsi"/>
          <w:noProof/>
          <w:lang w:val="fr-FR"/>
        </w:rPr>
        <w:tab/>
        <w:t>Doc</w:t>
      </w:r>
      <w:r w:rsidR="00945795" w:rsidRPr="00B01D45">
        <w:rPr>
          <w:rFonts w:asciiTheme="minorHAnsi" w:hAnsiTheme="minorHAnsi"/>
          <w:noProof/>
          <w:lang w:val="fr-FR"/>
        </w:rPr>
        <w:t>.</w:t>
      </w:r>
      <w:r w:rsidRPr="00B01D45">
        <w:rPr>
          <w:rFonts w:asciiTheme="minorHAnsi" w:hAnsiTheme="minorHAnsi"/>
          <w:noProof/>
          <w:lang w:val="fr-FR"/>
        </w:rPr>
        <w:t xml:space="preserve"> 3/43(Rév.1)</w:t>
      </w:r>
    </w:p>
    <w:p w14:paraId="56234415" w14:textId="77777777" w:rsidR="003A45DA" w:rsidRPr="00F06B50" w:rsidRDefault="003A45DA" w:rsidP="003A45DA">
      <w:pPr>
        <w:pStyle w:val="Rectitle"/>
        <w:rPr>
          <w:lang w:val="fr-FR"/>
        </w:rPr>
      </w:pPr>
      <w:r w:rsidRPr="00F06B50">
        <w:rPr>
          <w:lang w:val="fr-FR"/>
        </w:rPr>
        <w:t>Méthodes de prévision nécessaires pour la conception</w:t>
      </w:r>
      <w:r w:rsidRPr="00F06B50">
        <w:rPr>
          <w:lang w:val="fr-FR"/>
        </w:rPr>
        <w:br/>
        <w:t>de liaisons optiques de Terre en espace libre</w:t>
      </w:r>
    </w:p>
    <w:p w14:paraId="21F7BD83" w14:textId="77777777" w:rsidR="003A45DA" w:rsidRPr="00F06B50" w:rsidRDefault="003A45DA" w:rsidP="00054264">
      <w:pPr>
        <w:rPr>
          <w:lang w:val="fr-FR"/>
        </w:rPr>
      </w:pPr>
      <w:r w:rsidRPr="00F06B50">
        <w:rPr>
          <w:lang w:val="fr-FR"/>
        </w:rPr>
        <w:t xml:space="preserve">La révision consiste à mettre à jour la Section 4 "Affaiblissement atmosphérique linéique dû à l'absorption et à la diffusion </w:t>
      </w:r>
      <m:oMath>
        <m:sSub>
          <m:sSubPr>
            <m:ctrlPr>
              <w:rPr>
                <w:rFonts w:ascii="Cambria Math" w:hAnsi="Cambria Math"/>
                <w:i/>
                <w:lang w:val="fr-FR"/>
              </w:rPr>
            </m:ctrlPr>
          </m:sSubPr>
          <m:e>
            <m:r>
              <w:rPr>
                <w:rFonts w:ascii="Cambria Math" w:hAnsi="Cambria Math"/>
                <w:lang w:val="fr-FR"/>
              </w:rPr>
              <m:t>γ</m:t>
            </m:r>
          </m:e>
          <m:sub>
            <m:r>
              <w:rPr>
                <w:rFonts w:ascii="Cambria Math" w:hAnsi="Cambria Math"/>
                <w:lang w:val="fr-FR"/>
              </w:rPr>
              <m:t>atmo</m:t>
            </m:r>
          </m:sub>
        </m:sSub>
      </m:oMath>
      <w:r w:rsidRPr="00F06B50">
        <w:rPr>
          <w:lang w:val="fr-FR"/>
        </w:rPr>
        <w:t xml:space="preserve">" et de la Section 7 "Calcul de la marge de liaison". Ce projet de révision a été élaboré pour résoudre les principaux problèmes identifiés dans la Recommandation UIT-R P.1814-0, à </w:t>
      </w:r>
      <w:proofErr w:type="gramStart"/>
      <w:r w:rsidRPr="00F06B50">
        <w:rPr>
          <w:lang w:val="fr-FR"/>
        </w:rPr>
        <w:t>savoir:</w:t>
      </w:r>
      <w:proofErr w:type="gramEnd"/>
    </w:p>
    <w:p w14:paraId="382E02F0" w14:textId="77777777" w:rsidR="003A45DA" w:rsidRPr="00F06B50" w:rsidRDefault="003A45DA" w:rsidP="00054264">
      <w:pPr>
        <w:pStyle w:val="enumlev1"/>
        <w:rPr>
          <w:lang w:val="fr-FR"/>
        </w:rPr>
      </w:pPr>
      <w:r w:rsidRPr="00F06B50">
        <w:rPr>
          <w:lang w:val="fr-FR"/>
        </w:rPr>
        <w:t>1)</w:t>
      </w:r>
      <w:r w:rsidRPr="00F06B50">
        <w:rPr>
          <w:lang w:val="fr-FR"/>
        </w:rPr>
        <w:tab/>
        <w:t xml:space="preserve">le modèle d'affaiblissement linéique dû au brouillard est en contradiction avec les données expérimentales et les calculs théoriques fondés sur la théorie de la diffusion et la </w:t>
      </w:r>
      <w:proofErr w:type="gramStart"/>
      <w:r w:rsidRPr="00F06B50">
        <w:rPr>
          <w:lang w:val="fr-FR"/>
        </w:rPr>
        <w:t>microphysique;</w:t>
      </w:r>
      <w:proofErr w:type="gramEnd"/>
    </w:p>
    <w:p w14:paraId="58337B71" w14:textId="77777777" w:rsidR="003A45DA" w:rsidRPr="00F06B50" w:rsidRDefault="003A45DA" w:rsidP="00054264">
      <w:pPr>
        <w:pStyle w:val="enumlev1"/>
        <w:rPr>
          <w:lang w:val="fr-FR"/>
        </w:rPr>
      </w:pPr>
      <w:r w:rsidRPr="00F06B50">
        <w:rPr>
          <w:lang w:val="fr-FR"/>
        </w:rPr>
        <w:t>2)</w:t>
      </w:r>
      <w:r w:rsidRPr="00F06B50">
        <w:rPr>
          <w:lang w:val="fr-FR"/>
        </w:rPr>
        <w:tab/>
        <w:t xml:space="preserve">le modèle d'affaiblissement linéique dû à la pluie ne tient pas compte de plusieurs effets de </w:t>
      </w:r>
      <w:proofErr w:type="gramStart"/>
      <w:r w:rsidRPr="00F06B50">
        <w:rPr>
          <w:lang w:val="fr-FR"/>
        </w:rPr>
        <w:t>diffusion;</w:t>
      </w:r>
      <w:proofErr w:type="gramEnd"/>
    </w:p>
    <w:p w14:paraId="4A13781D" w14:textId="77777777" w:rsidR="003A45DA" w:rsidRPr="00F06B50" w:rsidRDefault="003A45DA" w:rsidP="00054264">
      <w:pPr>
        <w:pStyle w:val="enumlev1"/>
        <w:rPr>
          <w:lang w:val="fr-FR"/>
        </w:rPr>
      </w:pPr>
      <w:r w:rsidRPr="00F06B50">
        <w:rPr>
          <w:lang w:val="fr-FR"/>
        </w:rPr>
        <w:t>3)</w:t>
      </w:r>
      <w:r w:rsidRPr="00F06B50">
        <w:rPr>
          <w:lang w:val="fr-FR"/>
        </w:rPr>
        <w:tab/>
        <w:t xml:space="preserve">le modèle d'affaiblissement linéique dû à la neige est en contradiction avec les arguments </w:t>
      </w:r>
      <w:proofErr w:type="gramStart"/>
      <w:r w:rsidRPr="00F06B50">
        <w:rPr>
          <w:lang w:val="fr-FR"/>
        </w:rPr>
        <w:t>physiques;</w:t>
      </w:r>
      <w:proofErr w:type="gramEnd"/>
    </w:p>
    <w:p w14:paraId="67F3D71C" w14:textId="77777777" w:rsidR="003A45DA" w:rsidRPr="00F06B50" w:rsidRDefault="003A45DA" w:rsidP="00054264">
      <w:pPr>
        <w:pStyle w:val="enumlev1"/>
        <w:rPr>
          <w:lang w:val="fr-FR"/>
        </w:rPr>
      </w:pPr>
      <w:r w:rsidRPr="00F06B50">
        <w:rPr>
          <w:lang w:val="fr-FR"/>
        </w:rPr>
        <w:t>4)</w:t>
      </w:r>
      <w:r w:rsidRPr="00F06B50">
        <w:rPr>
          <w:lang w:val="fr-FR"/>
        </w:rPr>
        <w:tab/>
        <w:t>la méthode permettant de calculer l'affaiblissement sur le trajet à partir de l'affaiblissement linéique relatif à chacun des facteurs fait défaut.</w:t>
      </w:r>
    </w:p>
    <w:p w14:paraId="10904091" w14:textId="77777777" w:rsidR="003A45DA" w:rsidRPr="00F06B50" w:rsidRDefault="003A45DA" w:rsidP="00054264">
      <w:pPr>
        <w:rPr>
          <w:lang w:val="fr-FR"/>
        </w:rPr>
      </w:pPr>
      <w:r w:rsidRPr="00F06B50">
        <w:rPr>
          <w:lang w:val="fr-FR"/>
        </w:rPr>
        <w:t xml:space="preserve">Par conséquent, les mises à jour suivantes sont </w:t>
      </w:r>
      <w:proofErr w:type="gramStart"/>
      <w:r w:rsidRPr="00F06B50">
        <w:rPr>
          <w:lang w:val="fr-FR"/>
        </w:rPr>
        <w:t>apportées:</w:t>
      </w:r>
      <w:proofErr w:type="gramEnd"/>
    </w:p>
    <w:p w14:paraId="0909A3AA" w14:textId="77777777" w:rsidR="003A45DA" w:rsidRPr="00F06B50" w:rsidRDefault="003A45DA" w:rsidP="00054264">
      <w:pPr>
        <w:pStyle w:val="enumlev1"/>
        <w:rPr>
          <w:lang w:val="fr-FR"/>
        </w:rPr>
      </w:pPr>
      <w:r w:rsidRPr="00F06B50">
        <w:rPr>
          <w:lang w:val="fr-FR"/>
        </w:rPr>
        <w:t>a)</w:t>
      </w:r>
      <w:r w:rsidRPr="00F06B50">
        <w:rPr>
          <w:lang w:val="fr-FR"/>
        </w:rPr>
        <w:tab/>
        <w:t xml:space="preserve">proposition d'un nouveau modèle d'affaiblissement linéique dû au brouillard au § 4.1.2.1 de l'Annexe </w:t>
      </w:r>
      <w:proofErr w:type="gramStart"/>
      <w:r w:rsidRPr="00F06B50">
        <w:rPr>
          <w:lang w:val="fr-FR"/>
        </w:rPr>
        <w:t>1;</w:t>
      </w:r>
      <w:proofErr w:type="gramEnd"/>
    </w:p>
    <w:p w14:paraId="51D871F2" w14:textId="77777777" w:rsidR="003A45DA" w:rsidRPr="00F06B50" w:rsidRDefault="003A45DA" w:rsidP="00054264">
      <w:pPr>
        <w:pStyle w:val="enumlev1"/>
        <w:rPr>
          <w:lang w:val="fr-FR"/>
        </w:rPr>
      </w:pPr>
      <w:r w:rsidRPr="00F06B50">
        <w:rPr>
          <w:lang w:val="fr-FR"/>
        </w:rPr>
        <w:t>b)</w:t>
      </w:r>
      <w:r w:rsidRPr="00F06B50">
        <w:rPr>
          <w:lang w:val="fr-FR"/>
        </w:rPr>
        <w:tab/>
        <w:t xml:space="preserve">proposition d'un nouveau modèle d'affaiblissement linéique dû à la pluie au § 4.1.2.2 de l'Annexe </w:t>
      </w:r>
      <w:proofErr w:type="gramStart"/>
      <w:r w:rsidRPr="00F06B50">
        <w:rPr>
          <w:lang w:val="fr-FR"/>
        </w:rPr>
        <w:t>1;</w:t>
      </w:r>
      <w:proofErr w:type="gramEnd"/>
    </w:p>
    <w:p w14:paraId="77982BCD" w14:textId="77777777" w:rsidR="003A45DA" w:rsidRPr="00F06B50" w:rsidRDefault="003A45DA" w:rsidP="00054264">
      <w:pPr>
        <w:pStyle w:val="enumlev1"/>
        <w:rPr>
          <w:lang w:val="fr-FR"/>
        </w:rPr>
      </w:pPr>
      <w:r w:rsidRPr="00F06B50">
        <w:rPr>
          <w:lang w:val="fr-FR"/>
        </w:rPr>
        <w:t>c)</w:t>
      </w:r>
      <w:r w:rsidRPr="00F06B50">
        <w:rPr>
          <w:lang w:val="fr-FR"/>
        </w:rPr>
        <w:tab/>
        <w:t xml:space="preserve">suppression du modèle d'affaiblissement linéique dû </w:t>
      </w:r>
      <w:proofErr w:type="gramStart"/>
      <w:r w:rsidRPr="00F06B50">
        <w:rPr>
          <w:lang w:val="fr-FR"/>
        </w:rPr>
        <w:t>à la neige visé</w:t>
      </w:r>
      <w:proofErr w:type="gramEnd"/>
      <w:r w:rsidRPr="00F06B50">
        <w:rPr>
          <w:lang w:val="fr-FR"/>
        </w:rPr>
        <w:t xml:space="preserve"> au § 4.2.3 de la Recommandation P.1814-0 en </w:t>
      </w:r>
      <w:proofErr w:type="gramStart"/>
      <w:r w:rsidRPr="00F06B50">
        <w:rPr>
          <w:lang w:val="fr-FR"/>
        </w:rPr>
        <w:t>vigueur;</w:t>
      </w:r>
      <w:proofErr w:type="gramEnd"/>
    </w:p>
    <w:p w14:paraId="23D53DFA" w14:textId="77777777" w:rsidR="003A45DA" w:rsidRPr="00F06B50" w:rsidRDefault="003A45DA" w:rsidP="00054264">
      <w:pPr>
        <w:pStyle w:val="enumlev1"/>
        <w:rPr>
          <w:lang w:val="fr-FR"/>
        </w:rPr>
      </w:pPr>
      <w:r w:rsidRPr="00F06B50">
        <w:rPr>
          <w:lang w:val="fr-FR"/>
        </w:rPr>
        <w:t>d)</w:t>
      </w:r>
      <w:r w:rsidRPr="00F06B50">
        <w:rPr>
          <w:lang w:val="fr-FR"/>
        </w:rPr>
        <w:tab/>
        <w:t xml:space="preserve">ajout d'une méthode permettant de calculer l'affaiblissement sur le trajet à partir de l'affaiblissement linéique relatif à chacun des facteurs dans le § 4.2 de l'Annexe </w:t>
      </w:r>
      <w:proofErr w:type="gramStart"/>
      <w:r w:rsidRPr="00F06B50">
        <w:rPr>
          <w:lang w:val="fr-FR"/>
        </w:rPr>
        <w:t>1;</w:t>
      </w:r>
      <w:proofErr w:type="gramEnd"/>
    </w:p>
    <w:p w14:paraId="46B765E1" w14:textId="77777777" w:rsidR="003A45DA" w:rsidRPr="00F06B50" w:rsidRDefault="003A45DA" w:rsidP="00054264">
      <w:pPr>
        <w:pStyle w:val="enumlev1"/>
        <w:rPr>
          <w:lang w:val="fr-FR"/>
        </w:rPr>
      </w:pPr>
      <w:r w:rsidRPr="00F06B50">
        <w:rPr>
          <w:lang w:val="fr-FR"/>
        </w:rPr>
        <w:t>e)</w:t>
      </w:r>
      <w:r w:rsidRPr="00F06B50">
        <w:rPr>
          <w:lang w:val="fr-FR"/>
        </w:rPr>
        <w:tab/>
        <w:t xml:space="preserve">ajout d'une méthode de calcul des statistiques de l'affaiblissement atmosphérique total dans le § 4.3 de l'Annexe </w:t>
      </w:r>
      <w:proofErr w:type="gramStart"/>
      <w:r w:rsidRPr="00F06B50">
        <w:rPr>
          <w:lang w:val="fr-FR"/>
        </w:rPr>
        <w:t>1;</w:t>
      </w:r>
      <w:proofErr w:type="gramEnd"/>
    </w:p>
    <w:p w14:paraId="04CC3C36" w14:textId="77777777" w:rsidR="003A45DA" w:rsidRPr="00F06B50" w:rsidRDefault="003A45DA" w:rsidP="00054264">
      <w:pPr>
        <w:pStyle w:val="enumlev1"/>
        <w:rPr>
          <w:lang w:val="fr-FR"/>
        </w:rPr>
      </w:pPr>
      <w:r w:rsidRPr="00F06B50">
        <w:rPr>
          <w:lang w:val="fr-FR"/>
        </w:rPr>
        <w:t>f)</w:t>
      </w:r>
      <w:r w:rsidRPr="00F06B50">
        <w:rPr>
          <w:lang w:val="fr-FR"/>
        </w:rPr>
        <w:tab/>
        <w:t>sur la base du point e) ci-dessus, simplification de la Section 7.</w:t>
      </w:r>
    </w:p>
    <w:p w14:paraId="2A2EA46F" w14:textId="75BA9CB0"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t>Projet de révision de la Recommandation UIT-R P.530-18</w:t>
      </w:r>
      <w:r w:rsidRPr="00B01D45">
        <w:rPr>
          <w:rFonts w:asciiTheme="minorHAnsi" w:hAnsiTheme="minorHAnsi"/>
          <w:noProof/>
          <w:lang w:val="fr-FR"/>
        </w:rPr>
        <w:tab/>
        <w:t>Doc</w:t>
      </w:r>
      <w:r w:rsidR="00D15AC1">
        <w:rPr>
          <w:rFonts w:asciiTheme="minorHAnsi" w:hAnsiTheme="minorHAnsi"/>
          <w:noProof/>
          <w:lang w:val="fr-FR"/>
        </w:rPr>
        <w:t>.</w:t>
      </w:r>
      <w:r w:rsidRPr="00B01D45">
        <w:rPr>
          <w:rFonts w:asciiTheme="minorHAnsi" w:hAnsiTheme="minorHAnsi"/>
          <w:noProof/>
          <w:lang w:val="fr-FR"/>
        </w:rPr>
        <w:t xml:space="preserve"> 3/44(Rév.1)</w:t>
      </w:r>
    </w:p>
    <w:p w14:paraId="5A66EE5F" w14:textId="77777777" w:rsidR="003A45DA" w:rsidRPr="00F06B50" w:rsidRDefault="003A45DA" w:rsidP="003A45DA">
      <w:pPr>
        <w:pStyle w:val="Rectitle"/>
        <w:rPr>
          <w:lang w:val="fr-FR"/>
        </w:rPr>
      </w:pPr>
      <w:r w:rsidRPr="00F06B50">
        <w:rPr>
          <w:lang w:val="fr-FR"/>
        </w:rPr>
        <w:t>Données de propagation et méthodes de prévision nécessaires pour la</w:t>
      </w:r>
      <w:r w:rsidRPr="00F06B50">
        <w:rPr>
          <w:lang w:val="fr-FR"/>
        </w:rPr>
        <w:br/>
        <w:t>conception de faisceaux hertziens à visibilité directe de Terre</w:t>
      </w:r>
    </w:p>
    <w:p w14:paraId="39D38742" w14:textId="77777777" w:rsidR="003A45DA" w:rsidRPr="00F06B50" w:rsidRDefault="003A45DA" w:rsidP="00054264">
      <w:pPr>
        <w:rPr>
          <w:lang w:val="fr-FR"/>
        </w:rPr>
      </w:pPr>
      <w:r w:rsidRPr="00F06B50">
        <w:rPr>
          <w:lang w:val="fr-FR"/>
        </w:rPr>
        <w:t xml:space="preserve">Le projet de révision de la Recommandation comprend les éléments </w:t>
      </w:r>
      <w:proofErr w:type="gramStart"/>
      <w:r w:rsidRPr="00F06B50">
        <w:rPr>
          <w:lang w:val="fr-FR"/>
        </w:rPr>
        <w:t>suivants:</w:t>
      </w:r>
      <w:proofErr w:type="gramEnd"/>
    </w:p>
    <w:p w14:paraId="02F8B32A" w14:textId="77777777" w:rsidR="003A45DA" w:rsidRPr="00F06B50" w:rsidRDefault="003A45DA" w:rsidP="00054264">
      <w:pPr>
        <w:pStyle w:val="enumlev1"/>
        <w:rPr>
          <w:lang w:val="fr-FR"/>
        </w:rPr>
      </w:pPr>
      <w:r w:rsidRPr="00F06B50">
        <w:rPr>
          <w:lang w:val="fr-FR"/>
        </w:rPr>
        <w:t>1)</w:t>
      </w:r>
      <w:r w:rsidRPr="00F06B50">
        <w:rPr>
          <w:lang w:val="fr-FR"/>
        </w:rPr>
        <w:tab/>
        <w:t xml:space="preserve">ajout de Recommandations </w:t>
      </w:r>
      <w:proofErr w:type="gramStart"/>
      <w:r w:rsidRPr="00F06B50">
        <w:rPr>
          <w:lang w:val="fr-FR"/>
        </w:rPr>
        <w:t>connexes;</w:t>
      </w:r>
      <w:proofErr w:type="gramEnd"/>
    </w:p>
    <w:p w14:paraId="19FE10FA" w14:textId="77777777" w:rsidR="003A45DA" w:rsidRPr="00F06B50" w:rsidRDefault="003A45DA" w:rsidP="00054264">
      <w:pPr>
        <w:pStyle w:val="enumlev1"/>
        <w:rPr>
          <w:lang w:val="fr-FR"/>
        </w:rPr>
      </w:pPr>
      <w:r w:rsidRPr="00F06B50">
        <w:rPr>
          <w:lang w:val="fr-FR"/>
        </w:rPr>
        <w:t>2)</w:t>
      </w:r>
      <w:r w:rsidRPr="00F06B50">
        <w:rPr>
          <w:lang w:val="fr-FR"/>
        </w:rPr>
        <w:tab/>
        <w:t xml:space="preserve">ajout d'une table des </w:t>
      </w:r>
      <w:proofErr w:type="gramStart"/>
      <w:r w:rsidRPr="00F06B50">
        <w:rPr>
          <w:lang w:val="fr-FR"/>
        </w:rPr>
        <w:t>matières;</w:t>
      </w:r>
      <w:proofErr w:type="gramEnd"/>
    </w:p>
    <w:p w14:paraId="42DDFB93" w14:textId="77777777" w:rsidR="003A45DA" w:rsidRPr="00F06B50" w:rsidRDefault="003A45DA" w:rsidP="00054264">
      <w:pPr>
        <w:pStyle w:val="enumlev1"/>
        <w:rPr>
          <w:lang w:val="fr-FR"/>
        </w:rPr>
      </w:pPr>
      <w:r w:rsidRPr="00F06B50">
        <w:rPr>
          <w:lang w:val="fr-FR"/>
        </w:rPr>
        <w:t>3)</w:t>
      </w:r>
      <w:r w:rsidRPr="00F06B50">
        <w:rPr>
          <w:lang w:val="fr-FR"/>
        </w:rPr>
        <w:tab/>
        <w:t>ajout d'un texte après l'équation (14) permettant de garantir la validité des résultats dans tous les cas d'interruptions dues aux trajets multiples pour tous les pourcentages de temps mentionnés au § 2.3.2;</w:t>
      </w:r>
    </w:p>
    <w:p w14:paraId="5908FC16" w14:textId="77777777" w:rsidR="003A45DA" w:rsidRPr="00F06B50" w:rsidRDefault="003A45DA" w:rsidP="00054264">
      <w:pPr>
        <w:pStyle w:val="enumlev1"/>
        <w:keepNext/>
        <w:keepLines/>
        <w:rPr>
          <w:lang w:val="fr-FR"/>
        </w:rPr>
      </w:pPr>
      <w:r w:rsidRPr="00F06B50">
        <w:rPr>
          <w:lang w:val="fr-FR"/>
        </w:rPr>
        <w:lastRenderedPageBreak/>
        <w:t>4)</w:t>
      </w:r>
      <w:r w:rsidRPr="00F06B50">
        <w:rPr>
          <w:lang w:val="fr-FR"/>
        </w:rPr>
        <w:tab/>
        <w:t xml:space="preserve">modification du texte du § 2.3.4 pour ajouter une référence à la Recommandation UIT-R P.841 pour ce qui est de la conversion des statistiques "pour le mois le plus défavorable" en statistiques "annuelles" relatives aux évanouissements et aux renforcements dus à la propagation par trajets </w:t>
      </w:r>
      <w:proofErr w:type="gramStart"/>
      <w:r w:rsidRPr="00F06B50">
        <w:rPr>
          <w:lang w:val="fr-FR"/>
        </w:rPr>
        <w:t>multiples;</w:t>
      </w:r>
      <w:proofErr w:type="gramEnd"/>
    </w:p>
    <w:p w14:paraId="48BBAEFC" w14:textId="77777777" w:rsidR="003A45DA" w:rsidRPr="00F06B50" w:rsidRDefault="003A45DA" w:rsidP="00054264">
      <w:pPr>
        <w:pStyle w:val="enumlev1"/>
        <w:rPr>
          <w:lang w:val="fr-FR"/>
        </w:rPr>
      </w:pPr>
      <w:r w:rsidRPr="00F06B50">
        <w:rPr>
          <w:lang w:val="fr-FR"/>
        </w:rPr>
        <w:t>5)</w:t>
      </w:r>
      <w:r w:rsidRPr="00F06B50">
        <w:rPr>
          <w:lang w:val="fr-FR"/>
        </w:rPr>
        <w:tab/>
        <w:t>ajout d'un texte après l'équation (32) afin de garantir la validité des résultats dans tous les cas d'affaiblissement dû à la pluie au § 2.4.1;</w:t>
      </w:r>
    </w:p>
    <w:p w14:paraId="6334CEF7" w14:textId="77777777" w:rsidR="003A45DA" w:rsidRPr="00F06B50" w:rsidRDefault="003A45DA" w:rsidP="00054264">
      <w:pPr>
        <w:pStyle w:val="enumlev1"/>
        <w:rPr>
          <w:lang w:val="fr-FR"/>
        </w:rPr>
      </w:pPr>
      <w:r w:rsidRPr="00F06B50">
        <w:rPr>
          <w:lang w:val="fr-FR"/>
        </w:rPr>
        <w:t>6)</w:t>
      </w:r>
      <w:r w:rsidRPr="00F06B50">
        <w:rPr>
          <w:lang w:val="fr-FR"/>
        </w:rPr>
        <w:tab/>
        <w:t>la limite de fréquence supérieure prévue au § 2.4.1 "affaiblissement dû à la pluie" est portée à 175 GHz, sur la base de données mesurées.</w:t>
      </w:r>
    </w:p>
    <w:p w14:paraId="7BF4B643" w14:textId="1EE0A835"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t>Projet de révision de la Recommandation UIT-R P.2001-5</w:t>
      </w:r>
      <w:r w:rsidRPr="00B01D45">
        <w:rPr>
          <w:rFonts w:asciiTheme="minorHAnsi" w:hAnsiTheme="minorHAnsi"/>
          <w:noProof/>
          <w:lang w:val="fr-FR"/>
        </w:rPr>
        <w:tab/>
        <w:t>Doc</w:t>
      </w:r>
      <w:r w:rsidR="00D15AC1">
        <w:rPr>
          <w:rFonts w:asciiTheme="minorHAnsi" w:hAnsiTheme="minorHAnsi"/>
          <w:noProof/>
          <w:lang w:val="fr-FR"/>
        </w:rPr>
        <w:t>.</w:t>
      </w:r>
      <w:r w:rsidRPr="00B01D45">
        <w:rPr>
          <w:rFonts w:asciiTheme="minorHAnsi" w:hAnsiTheme="minorHAnsi"/>
          <w:noProof/>
          <w:lang w:val="fr-FR"/>
        </w:rPr>
        <w:t xml:space="preserve"> 3/45(Rév.1)</w:t>
      </w:r>
    </w:p>
    <w:p w14:paraId="7601350D" w14:textId="77777777" w:rsidR="003A45DA" w:rsidRPr="00F06B50" w:rsidRDefault="003A45DA" w:rsidP="003A45DA">
      <w:pPr>
        <w:pStyle w:val="Rectitle"/>
        <w:rPr>
          <w:lang w:val="fr-FR"/>
        </w:rPr>
      </w:pPr>
      <w:r w:rsidRPr="00F06B50">
        <w:rPr>
          <w:lang w:val="fr-FR"/>
        </w:rPr>
        <w:t>Modèle général de large portée pour la propagation sur des</w:t>
      </w:r>
      <w:r w:rsidRPr="00F06B50">
        <w:rPr>
          <w:lang w:val="fr-FR"/>
        </w:rPr>
        <w:br/>
        <w:t>trajets de Terre dans la gamme des fréquences</w:t>
      </w:r>
      <w:r w:rsidRPr="00F06B50">
        <w:rPr>
          <w:lang w:val="fr-FR"/>
        </w:rPr>
        <w:br/>
        <w:t>comprises entre 30 MHz et 50 GHz</w:t>
      </w:r>
    </w:p>
    <w:p w14:paraId="275D38B9" w14:textId="23FDD866" w:rsidR="003A45DA" w:rsidRPr="00F06B50" w:rsidRDefault="003A45DA" w:rsidP="00054264">
      <w:pPr>
        <w:rPr>
          <w:lang w:val="fr-FR"/>
        </w:rPr>
      </w:pPr>
      <w:r w:rsidRPr="00F06B50">
        <w:rPr>
          <w:lang w:val="fr-FR"/>
        </w:rPr>
        <w:t xml:space="preserve">En 2023, la Commission d'études 3 de l'UIT-R a harmonisé le modèle empirique de diffusion troposphérique de la Recommandation </w:t>
      </w:r>
      <w:hyperlink r:id="rId11" w:history="1">
        <w:r w:rsidRPr="00F06B50">
          <w:rPr>
            <w:rStyle w:val="Hyperlink"/>
            <w:lang w:val="fr-FR"/>
          </w:rPr>
          <w:t>UIT-R P.617-5</w:t>
        </w:r>
      </w:hyperlink>
      <w:r w:rsidRPr="00F06B50">
        <w:rPr>
          <w:lang w:val="fr-FR"/>
        </w:rPr>
        <w:t xml:space="preserve"> dans les Recommandations </w:t>
      </w:r>
      <w:hyperlink r:id="rId12" w:history="1">
        <w:r w:rsidRPr="00F06B50">
          <w:rPr>
            <w:rStyle w:val="Hyperlink"/>
            <w:lang w:val="fr-FR"/>
          </w:rPr>
          <w:t>UIT-R P.1812</w:t>
        </w:r>
      </w:hyperlink>
      <w:r w:rsidRPr="00F06B50">
        <w:rPr>
          <w:lang w:val="fr-FR"/>
        </w:rPr>
        <w:t xml:space="preserve"> et UIT-R P.2001, sur la base d'une validation par rapport à des mesures transhorizon. Toutefois, des analyses ultérieures ont révélé d'importantes erreurs dans le cas de trajets courts et de petits angles de diffusion (conditions dépassant la plage empirique initiale). Bien que le modèle révisé contenu dans l'avant-projet de Recommandation UIT-R P.617-5 révisée ait résolu ces problèmes, il n'a pas permis d'améliorer de manière significative la précision des prévisions de la Recommandation UIT</w:t>
      </w:r>
      <w:r w:rsidR="005D17B6">
        <w:rPr>
          <w:lang w:val="fr-FR"/>
        </w:rPr>
        <w:noBreakHyphen/>
      </w:r>
      <w:r w:rsidRPr="00F06B50">
        <w:rPr>
          <w:lang w:val="fr-FR"/>
        </w:rPr>
        <w:t>R P.2001-5 par rapport à la Recommandation UIT-R P.2001-4 sur les trajets transhorizon et a montré une diminution de la précision des prévisions pour les trajets plus courts. Par conséquent, il a été décidé de revenir au modèle précédent de diffusion troposphérique contenu dans la Recommandation UIT-R P.2001-4, sans harmonisation avec l'avant-projet de révision de la Recommandation UIT-R P.617.</w:t>
      </w:r>
    </w:p>
    <w:p w14:paraId="3E55D491" w14:textId="4E776EC9" w:rsidR="003A45DA" w:rsidRPr="00B01D45" w:rsidRDefault="003A45DA" w:rsidP="00B01D45">
      <w:pPr>
        <w:pStyle w:val="Normalaftertitle0"/>
        <w:keepNext/>
        <w:keepLines/>
        <w:tabs>
          <w:tab w:val="right" w:pos="9356"/>
        </w:tabs>
        <w:spacing w:before="600"/>
        <w:rPr>
          <w:rFonts w:asciiTheme="minorHAnsi" w:hAnsiTheme="minorHAnsi"/>
          <w:noProof/>
          <w:lang w:val="fr-FR"/>
        </w:rPr>
      </w:pPr>
      <w:r w:rsidRPr="00B01D45">
        <w:rPr>
          <w:rFonts w:asciiTheme="minorHAnsi" w:hAnsiTheme="minorHAnsi"/>
          <w:noProof/>
          <w:u w:val="single"/>
          <w:lang w:val="fr-FR"/>
        </w:rPr>
        <w:t>Projet de révision de la Recommandation UIT-R P.1409-3</w:t>
      </w:r>
      <w:r w:rsidRPr="00B01D45">
        <w:rPr>
          <w:rFonts w:asciiTheme="minorHAnsi" w:hAnsiTheme="minorHAnsi"/>
          <w:noProof/>
          <w:lang w:val="fr-FR"/>
        </w:rPr>
        <w:tab/>
        <w:t>Doc</w:t>
      </w:r>
      <w:r w:rsidR="00D15AC1">
        <w:rPr>
          <w:rFonts w:asciiTheme="minorHAnsi" w:hAnsiTheme="minorHAnsi"/>
          <w:noProof/>
          <w:lang w:val="fr-FR"/>
        </w:rPr>
        <w:t>.</w:t>
      </w:r>
      <w:r w:rsidRPr="00B01D45">
        <w:rPr>
          <w:rFonts w:asciiTheme="minorHAnsi" w:hAnsiTheme="minorHAnsi"/>
          <w:noProof/>
          <w:lang w:val="fr-FR"/>
        </w:rPr>
        <w:t xml:space="preserve"> 3/46(Rév.1)</w:t>
      </w:r>
    </w:p>
    <w:p w14:paraId="7DC8A3D3" w14:textId="77777777" w:rsidR="003A45DA" w:rsidRPr="00F06B50" w:rsidRDefault="003A45DA" w:rsidP="003A45DA">
      <w:pPr>
        <w:pStyle w:val="Rectitle"/>
        <w:rPr>
          <w:lang w:val="fr-FR"/>
        </w:rPr>
      </w:pPr>
      <w:r w:rsidRPr="00F06B50">
        <w:rPr>
          <w:lang w:val="fr-FR"/>
        </w:rPr>
        <w:t>Données de propagation et méthodes de prévision pour les systèmes utilisant</w:t>
      </w:r>
      <w:r w:rsidRPr="00F06B50">
        <w:rPr>
          <w:lang w:val="fr-FR"/>
        </w:rPr>
        <w:br/>
        <w:t>des stations placées sur des plates-formes à haute altitude et d'autres</w:t>
      </w:r>
      <w:r w:rsidRPr="00F06B50">
        <w:rPr>
          <w:lang w:val="fr-FR"/>
        </w:rPr>
        <w:br/>
        <w:t>stations stratosphériques élevées fonctionnant à des</w:t>
      </w:r>
      <w:r w:rsidRPr="00F06B50">
        <w:rPr>
          <w:lang w:val="fr-FR"/>
        </w:rPr>
        <w:br/>
        <w:t xml:space="preserve">fréquences supérieures à environ </w:t>
      </w:r>
      <w:del w:id="15" w:author="French" w:date="2025-06-26T12:37:00Z">
        <w:r w:rsidRPr="00F06B50" w:rsidDel="00F06B50">
          <w:rPr>
            <w:lang w:val="fr-FR"/>
          </w:rPr>
          <w:delText>0,7 GHz</w:delText>
        </w:r>
      </w:del>
      <w:ins w:id="16" w:author="French" w:date="2025-06-26T12:36:00Z">
        <w:r w:rsidRPr="00F06B50">
          <w:rPr>
            <w:lang w:val="fr-FR"/>
          </w:rPr>
          <w:t>700 MHz</w:t>
        </w:r>
      </w:ins>
    </w:p>
    <w:p w14:paraId="1541DE1A" w14:textId="77777777" w:rsidR="003A45DA" w:rsidRPr="00F06B50" w:rsidRDefault="003A45DA" w:rsidP="00054264">
      <w:pPr>
        <w:rPr>
          <w:lang w:val="fr-FR"/>
        </w:rPr>
      </w:pPr>
      <w:r w:rsidRPr="00F06B50">
        <w:rPr>
          <w:lang w:val="fr-FR"/>
        </w:rPr>
        <w:t xml:space="preserve">Le projet de révision de la Recommandation comprend les éléments </w:t>
      </w:r>
      <w:proofErr w:type="gramStart"/>
      <w:r w:rsidRPr="00F06B50">
        <w:rPr>
          <w:lang w:val="fr-FR"/>
        </w:rPr>
        <w:t>suivants:</w:t>
      </w:r>
      <w:proofErr w:type="gramEnd"/>
    </w:p>
    <w:p w14:paraId="1AF23615" w14:textId="77777777" w:rsidR="003A45DA" w:rsidRPr="00F06B50" w:rsidRDefault="003A45DA" w:rsidP="00054264">
      <w:pPr>
        <w:pStyle w:val="enumlev1"/>
        <w:rPr>
          <w:lang w:val="fr-FR"/>
        </w:rPr>
      </w:pPr>
      <w:r w:rsidRPr="00F06B50">
        <w:rPr>
          <w:lang w:val="fr-FR"/>
        </w:rPr>
        <w:t>–</w:t>
      </w:r>
      <w:r w:rsidRPr="00F06B50">
        <w:rPr>
          <w:lang w:val="fr-FR"/>
        </w:rPr>
        <w:tab/>
        <w:t>La Section 3 "Méthodes de prévision de la propagation pour la conception de systèmes utilisant des stations à haute altitude et autres plates-formes élevées" a été mise à jour afin d'inclure une méthode d'estimation de la puissance reçue pour chaque trajectoire d'arrivée en fonction de la différence de trajet par rapport à la première trajectoire d'arrivée.</w:t>
      </w:r>
    </w:p>
    <w:p w14:paraId="591184AA" w14:textId="77777777" w:rsidR="003A45DA" w:rsidRPr="00F06B50" w:rsidRDefault="003A45DA" w:rsidP="00054264">
      <w:pPr>
        <w:pStyle w:val="enumlev1"/>
        <w:rPr>
          <w:lang w:val="fr-FR"/>
        </w:rPr>
      </w:pPr>
      <w:r w:rsidRPr="00F06B50">
        <w:rPr>
          <w:lang w:val="fr-FR"/>
        </w:rPr>
        <w:t>–</w:t>
      </w:r>
      <w:r w:rsidRPr="00F06B50">
        <w:rPr>
          <w:lang w:val="fr-FR"/>
        </w:rPr>
        <w:tab/>
        <w:t>Modification d'ordre rédactionnel du titre pour tenir compte du passage de 0,7 GHz à 700 MHz.</w:t>
      </w:r>
    </w:p>
    <w:p w14:paraId="101B6113" w14:textId="7F000F12" w:rsidR="003A45DA" w:rsidRPr="00D15AC1" w:rsidRDefault="003A45DA" w:rsidP="00D15AC1">
      <w:pPr>
        <w:pStyle w:val="Normalaftertitle0"/>
        <w:keepNext/>
        <w:keepLines/>
        <w:tabs>
          <w:tab w:val="right" w:pos="9356"/>
        </w:tabs>
        <w:spacing w:before="600"/>
        <w:rPr>
          <w:rFonts w:asciiTheme="minorHAnsi" w:hAnsiTheme="minorHAnsi"/>
          <w:noProof/>
          <w:lang w:val="fr-FR"/>
        </w:rPr>
      </w:pPr>
      <w:r w:rsidRPr="00D15AC1">
        <w:rPr>
          <w:rFonts w:asciiTheme="minorHAnsi" w:hAnsiTheme="minorHAnsi"/>
          <w:noProof/>
          <w:u w:val="single"/>
          <w:lang w:val="fr-FR"/>
        </w:rPr>
        <w:lastRenderedPageBreak/>
        <w:t>Projet de révision de la Recommandation UIT-R P.619-5</w:t>
      </w:r>
      <w:r w:rsidRPr="00D15AC1">
        <w:rPr>
          <w:rFonts w:asciiTheme="minorHAnsi" w:hAnsiTheme="minorHAnsi"/>
          <w:noProof/>
          <w:lang w:val="fr-FR"/>
        </w:rPr>
        <w:tab/>
        <w:t>Doc</w:t>
      </w:r>
      <w:r w:rsidR="00D15AC1" w:rsidRPr="00D15AC1">
        <w:rPr>
          <w:rFonts w:asciiTheme="minorHAnsi" w:hAnsiTheme="minorHAnsi"/>
          <w:noProof/>
          <w:lang w:val="fr-FR"/>
        </w:rPr>
        <w:t>.</w:t>
      </w:r>
      <w:r w:rsidRPr="00D15AC1">
        <w:rPr>
          <w:rFonts w:asciiTheme="minorHAnsi" w:hAnsiTheme="minorHAnsi"/>
          <w:noProof/>
          <w:lang w:val="fr-FR"/>
        </w:rPr>
        <w:t xml:space="preserve"> 3/47(Rév.1)</w:t>
      </w:r>
    </w:p>
    <w:p w14:paraId="0567DE49" w14:textId="77777777" w:rsidR="003A45DA" w:rsidRPr="00F06B50" w:rsidRDefault="003A45DA" w:rsidP="003A45DA">
      <w:pPr>
        <w:pStyle w:val="Rectitle"/>
        <w:rPr>
          <w:lang w:val="fr-FR"/>
        </w:rPr>
      </w:pPr>
      <w:r w:rsidRPr="00F06B50">
        <w:rPr>
          <w:lang w:val="fr-FR"/>
        </w:rPr>
        <w:t>Données sur la propagation nécessaires à l'évaluation des</w:t>
      </w:r>
      <w:r w:rsidRPr="00F06B50">
        <w:rPr>
          <w:lang w:val="fr-FR"/>
        </w:rPr>
        <w:br/>
        <w:t>brouillages entre des stations dans l'espace et des</w:t>
      </w:r>
      <w:r w:rsidRPr="00F06B50">
        <w:rPr>
          <w:lang w:val="fr-FR"/>
        </w:rPr>
        <w:br/>
        <w:t>stations situées à la surface de la Terre</w:t>
      </w:r>
    </w:p>
    <w:p w14:paraId="7CC75BD3" w14:textId="77777777" w:rsidR="003A45DA" w:rsidRPr="00F06B50" w:rsidRDefault="003A45DA" w:rsidP="00054264">
      <w:pPr>
        <w:keepNext/>
        <w:keepLines/>
        <w:rPr>
          <w:lang w:val="fr-FR"/>
        </w:rPr>
      </w:pPr>
      <w:r w:rsidRPr="00F06B50">
        <w:rPr>
          <w:lang w:val="fr-FR"/>
        </w:rPr>
        <w:t xml:space="preserve">Le projet de révision de la Recommandation comprend les éléments </w:t>
      </w:r>
      <w:proofErr w:type="gramStart"/>
      <w:r w:rsidRPr="00F06B50">
        <w:rPr>
          <w:lang w:val="fr-FR"/>
        </w:rPr>
        <w:t>suivants:</w:t>
      </w:r>
      <w:proofErr w:type="gramEnd"/>
    </w:p>
    <w:p w14:paraId="071AAE88" w14:textId="77777777" w:rsidR="003A45DA" w:rsidRPr="00F06B50" w:rsidRDefault="003A45DA" w:rsidP="00054264">
      <w:pPr>
        <w:pStyle w:val="enumlev1"/>
        <w:rPr>
          <w:lang w:val="fr-FR"/>
        </w:rPr>
      </w:pPr>
      <w:r w:rsidRPr="00F06B50">
        <w:rPr>
          <w:lang w:val="fr-FR"/>
        </w:rPr>
        <w:t>–</w:t>
      </w:r>
      <w:r w:rsidRPr="00F06B50">
        <w:rPr>
          <w:lang w:val="fr-FR"/>
        </w:rPr>
        <w:tab/>
      </w:r>
      <w:r w:rsidRPr="00C17A3E">
        <w:rPr>
          <w:spacing w:val="-4"/>
          <w:lang w:val="fr-FR"/>
        </w:rPr>
        <w:t>le § 2.4.2 sur l'affaiblissement dû à l'étalement du faisceau pour la propagation dans l'atmosphère est remplacé par une référence à la Section 5 de la Recommandation </w:t>
      </w:r>
      <w:hyperlink r:id="rId13" w:history="1">
        <w:r w:rsidRPr="00C17A3E">
          <w:rPr>
            <w:rStyle w:val="Hyperlink"/>
            <w:spacing w:val="-4"/>
            <w:lang w:val="fr-FR"/>
          </w:rPr>
          <w:t>UIT</w:t>
        </w:r>
        <w:r w:rsidRPr="00C17A3E">
          <w:rPr>
            <w:rStyle w:val="Hyperlink"/>
            <w:spacing w:val="-4"/>
            <w:lang w:val="fr-FR"/>
          </w:rPr>
          <w:noBreakHyphen/>
          <w:t>R P.834</w:t>
        </w:r>
      </w:hyperlink>
      <w:r w:rsidRPr="00F06B50">
        <w:rPr>
          <w:lang w:val="fr-FR"/>
        </w:rPr>
        <w:t>;</w:t>
      </w:r>
    </w:p>
    <w:p w14:paraId="25A65B12" w14:textId="77777777" w:rsidR="003A45DA" w:rsidRPr="00F06B50" w:rsidRDefault="003A45DA" w:rsidP="00054264">
      <w:pPr>
        <w:pStyle w:val="enumlev1"/>
        <w:rPr>
          <w:lang w:val="fr-FR"/>
        </w:rPr>
      </w:pPr>
      <w:r w:rsidRPr="00F06B50">
        <w:rPr>
          <w:lang w:val="fr-FR"/>
        </w:rPr>
        <w:t>–</w:t>
      </w:r>
      <w:r w:rsidRPr="00F06B50">
        <w:rPr>
          <w:lang w:val="fr-FR"/>
        </w:rPr>
        <w:tab/>
        <w:t xml:space="preserve">le § 2.6 "Affaiblissement par diffraction/propagation guidée dû au relief et/ou à des obstacles particuliers </w:t>
      </w:r>
      <w:proofErr w:type="spellStart"/>
      <w:r w:rsidRPr="00F06B50">
        <w:rPr>
          <w:lang w:val="fr-FR"/>
        </w:rPr>
        <w:t>L_dtb</w:t>
      </w:r>
      <w:proofErr w:type="spellEnd"/>
      <w:r w:rsidRPr="00F06B50">
        <w:rPr>
          <w:lang w:val="fr-FR"/>
        </w:rPr>
        <w:t xml:space="preserve"> (dB)" contient une méthode de </w:t>
      </w:r>
      <w:proofErr w:type="spellStart"/>
      <w:r w:rsidRPr="00F06B50">
        <w:rPr>
          <w:lang w:val="fr-FR"/>
        </w:rPr>
        <w:t>Bullington</w:t>
      </w:r>
      <w:proofErr w:type="spellEnd"/>
      <w:r w:rsidRPr="00F06B50">
        <w:rPr>
          <w:lang w:val="fr-FR"/>
        </w:rPr>
        <w:t xml:space="preserve"> modifiée sans correction dans le cas d'un profil de Terre régulière adaptée aux faibles angles d'élévation. Dans cette révision, le calcul de l'affaiblissement par diffraction dû à un obstacle local inclut désormais des références à la Recommandation </w:t>
      </w:r>
      <w:hyperlink r:id="rId14" w:history="1">
        <w:r w:rsidRPr="00F06B50">
          <w:rPr>
            <w:rStyle w:val="Hyperlink"/>
            <w:lang w:val="fr-FR"/>
          </w:rPr>
          <w:t>UIT-R P.526</w:t>
        </w:r>
      </w:hyperlink>
      <w:r w:rsidRPr="00F06B50">
        <w:rPr>
          <w:lang w:val="fr-FR"/>
        </w:rPr>
        <w:t xml:space="preserve">, </w:t>
      </w:r>
      <w:proofErr w:type="gramStart"/>
      <w:r w:rsidRPr="00F06B50">
        <w:rPr>
          <w:lang w:val="fr-FR"/>
        </w:rPr>
        <w:t>notamment:</w:t>
      </w:r>
      <w:proofErr w:type="gramEnd"/>
    </w:p>
    <w:p w14:paraId="7A0075D6" w14:textId="77777777" w:rsidR="003A45DA" w:rsidRPr="00F06B50" w:rsidRDefault="003A45DA" w:rsidP="00054264">
      <w:pPr>
        <w:pStyle w:val="enumlev2"/>
        <w:rPr>
          <w:lang w:val="fr-FR"/>
        </w:rPr>
      </w:pPr>
      <w:r w:rsidRPr="00F06B50">
        <w:rPr>
          <w:lang w:val="fr-FR"/>
        </w:rPr>
        <w:t>•</w:t>
      </w:r>
      <w:r w:rsidRPr="00F06B50">
        <w:rPr>
          <w:lang w:val="fr-FR"/>
        </w:rPr>
        <w:tab/>
        <w:t xml:space="preserve">une référence au § 4.1. </w:t>
      </w:r>
      <w:proofErr w:type="gramStart"/>
      <w:r w:rsidRPr="00F06B50">
        <w:rPr>
          <w:lang w:val="fr-FR"/>
        </w:rPr>
        <w:t>pour</w:t>
      </w:r>
      <w:proofErr w:type="gramEnd"/>
      <w:r w:rsidRPr="00F06B50">
        <w:rPr>
          <w:lang w:val="fr-FR"/>
        </w:rPr>
        <w:t xml:space="preserve"> la présence d'un seul obstacle en lame de </w:t>
      </w:r>
      <w:proofErr w:type="gramStart"/>
      <w:r w:rsidRPr="00F06B50">
        <w:rPr>
          <w:lang w:val="fr-FR"/>
        </w:rPr>
        <w:t>couteau;</w:t>
      </w:r>
      <w:proofErr w:type="gramEnd"/>
    </w:p>
    <w:p w14:paraId="7EB58AB3" w14:textId="77777777" w:rsidR="003A45DA" w:rsidRPr="00F06B50" w:rsidRDefault="003A45DA" w:rsidP="00054264">
      <w:pPr>
        <w:pStyle w:val="enumlev2"/>
        <w:rPr>
          <w:lang w:val="fr-FR"/>
        </w:rPr>
      </w:pPr>
      <w:r w:rsidRPr="00F06B50">
        <w:rPr>
          <w:lang w:val="fr-FR"/>
        </w:rPr>
        <w:t>•</w:t>
      </w:r>
      <w:r w:rsidRPr="00F06B50">
        <w:rPr>
          <w:lang w:val="fr-FR"/>
        </w:rPr>
        <w:tab/>
        <w:t xml:space="preserve">une référence au § 5.1 pour la présence d'un écran de largeur </w:t>
      </w:r>
      <w:proofErr w:type="gramStart"/>
      <w:r w:rsidRPr="00F06B50">
        <w:rPr>
          <w:lang w:val="fr-FR"/>
        </w:rPr>
        <w:t>finie;</w:t>
      </w:r>
      <w:proofErr w:type="gramEnd"/>
    </w:p>
    <w:p w14:paraId="1596EDE4" w14:textId="77777777" w:rsidR="003A45DA" w:rsidRPr="00F06B50" w:rsidRDefault="003A45DA" w:rsidP="00054264">
      <w:pPr>
        <w:pStyle w:val="enumlev2"/>
        <w:rPr>
          <w:lang w:val="fr-FR"/>
        </w:rPr>
      </w:pPr>
      <w:r w:rsidRPr="00F06B50">
        <w:rPr>
          <w:lang w:val="fr-FR"/>
        </w:rPr>
        <w:t>•</w:t>
      </w:r>
      <w:r w:rsidRPr="00F06B50">
        <w:rPr>
          <w:lang w:val="fr-FR"/>
        </w:rPr>
        <w:tab/>
        <w:t>l'équation (13f) et le texte associé sont remplacés par une référence au § 4.6 dans le cas d'une obstruction par le relief sur un trajet oblique général.</w:t>
      </w:r>
    </w:p>
    <w:p w14:paraId="68441C51" w14:textId="006A6A5D" w:rsidR="00C3556B" w:rsidRPr="00507D88" w:rsidRDefault="00A40690" w:rsidP="00054264">
      <w:pPr>
        <w:spacing w:before="360" w:line="240" w:lineRule="auto"/>
        <w:jc w:val="center"/>
        <w:rPr>
          <w:noProof/>
          <w:szCs w:val="24"/>
          <w:lang w:val="fr-FR"/>
        </w:rPr>
      </w:pPr>
      <w:r w:rsidRPr="00507D88">
        <w:rPr>
          <w:noProof/>
          <w:lang w:val="fr-FR"/>
        </w:rPr>
        <w:t>______________</w:t>
      </w:r>
    </w:p>
    <w:sectPr w:rsidR="00C3556B" w:rsidRPr="00507D88" w:rsidSect="001C6A22">
      <w:headerReference w:type="even" r:id="rId15"/>
      <w:headerReference w:type="default" r:id="rId16"/>
      <w:headerReference w:type="first" r:id="rId17"/>
      <w:footerReference w:type="first" r:id="rId18"/>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619B" w14:textId="52E9AFB3"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proofErr w:type="gramStart"/>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w:t>
    </w:r>
    <w:proofErr w:type="gramEnd"/>
    <w:r w:rsidRPr="00934090">
      <w:rPr>
        <w:rFonts w:asciiTheme="minorHAnsi" w:hAnsiTheme="minorHAnsi"/>
        <w:color w:val="4F81BD"/>
        <w:sz w:val="19"/>
        <w:szCs w:val="19"/>
        <w:lang w:val="fr-CH"/>
      </w:rPr>
      <w:t xml:space="preserve"> </w:t>
    </w:r>
    <w:r w:rsidR="00507D88">
      <w:fldChar w:fldCharType="begin"/>
    </w:r>
    <w:r w:rsidR="00507D88" w:rsidRPr="008C594C">
      <w:rPr>
        <w:lang w:val="fr-FR"/>
        <w:rPrChange w:id="17" w:author="French" w:date="2024-01-26T14:55:00Z">
          <w:rPr/>
        </w:rPrChange>
      </w:rPr>
      <w:instrText xml:space="preserve"> HYPERLINK "mailto:itumail@itu.int" </w:instrText>
    </w:r>
    <w:r w:rsidR="00507D88">
      <w:fldChar w:fldCharType="separate"/>
    </w:r>
    <w:r w:rsidRPr="00934090">
      <w:rPr>
        <w:rStyle w:val="Hyperlink"/>
        <w:rFonts w:asciiTheme="minorHAnsi" w:hAnsiTheme="minorHAnsi"/>
        <w:sz w:val="19"/>
        <w:szCs w:val="19"/>
        <w:lang w:val="fr-FR"/>
      </w:rPr>
      <w:t>itumail@itu.int</w:t>
    </w:r>
    <w:r w:rsidR="00507D88">
      <w:rPr>
        <w:rStyle w:val="Hyperlink"/>
        <w:rFonts w:asciiTheme="minorHAnsi" w:hAnsiTheme="minorHAnsi"/>
        <w:sz w:val="19"/>
        <w:szCs w:val="19"/>
        <w:lang w:val="fr-FR"/>
      </w:rPr>
      <w:fldChar w:fldCharType="end"/>
    </w:r>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w:t>
    </w:r>
    <w:proofErr w:type="gramStart"/>
    <w:r w:rsidR="00507D88">
      <w:rPr>
        <w:rFonts w:asciiTheme="minorHAnsi" w:hAnsiTheme="minorHAnsi"/>
        <w:color w:val="4F81BD"/>
        <w:sz w:val="19"/>
        <w:szCs w:val="19"/>
        <w:lang w:val="fr-CH"/>
      </w:rPr>
      <w:t>Télécopie</w:t>
    </w:r>
    <w:r w:rsidRPr="00934090">
      <w:rPr>
        <w:rFonts w:asciiTheme="minorHAnsi" w:hAnsiTheme="minorHAnsi"/>
        <w:color w:val="4F81BD"/>
        <w:sz w:val="19"/>
        <w:szCs w:val="19"/>
        <w:lang w:val="fr-CH"/>
      </w:rPr>
      <w:t>:</w:t>
    </w:r>
    <w:proofErr w:type="gramEnd"/>
    <w:r w:rsidRPr="00934090">
      <w:rPr>
        <w:rFonts w:asciiTheme="minorHAnsi" w:hAnsiTheme="minorHAnsi"/>
        <w:color w:val="4F81BD"/>
        <w:sz w:val="19"/>
        <w:szCs w:val="19"/>
        <w:lang w:val="fr-CH"/>
      </w:rPr>
      <w:t xml:space="preserve"> +41 22 733 7256 • </w:t>
    </w:r>
    <w:r w:rsidR="00507D88">
      <w:fldChar w:fldCharType="begin"/>
    </w:r>
    <w:r w:rsidR="00507D88" w:rsidRPr="008C594C">
      <w:rPr>
        <w:lang w:val="fr-FR"/>
        <w:rPrChange w:id="18" w:author="French" w:date="2024-01-26T14:55:00Z">
          <w:rPr/>
        </w:rPrChange>
      </w:rPr>
      <w:instrText xml:space="preserve"> HYPERLINK "http://www.itu.int" </w:instrText>
    </w:r>
    <w:r w:rsidR="00507D88">
      <w:fldChar w:fldCharType="separate"/>
    </w:r>
    <w:r w:rsidRPr="00934090">
      <w:rPr>
        <w:rStyle w:val="Hyperlink"/>
        <w:rFonts w:asciiTheme="minorHAnsi" w:hAnsiTheme="minorHAnsi"/>
        <w:sz w:val="19"/>
        <w:szCs w:val="19"/>
        <w:lang w:val="fr-FR"/>
      </w:rPr>
      <w:t>www.itu.int</w:t>
    </w:r>
    <w:r w:rsidR="00507D88">
      <w:rPr>
        <w:rStyle w:val="Hyperlink"/>
        <w:rFonts w:asciiTheme="minorHAnsi" w:hAnsiTheme="minorHAnsi"/>
        <w:sz w:val="19"/>
        <w:szCs w:val="19"/>
        <w:lang w:val="fr-FR"/>
      </w:rPr>
      <w:fldChar w:fldCharType="end"/>
    </w:r>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B41E" w14:textId="77777777" w:rsidR="00CB2E3B" w:rsidRPr="00A52F57" w:rsidRDefault="00CB2E3B" w:rsidP="00D21CA5">
    <w:pPr>
      <w:pStyle w:val="Header"/>
      <w:spacing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5061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353491">
    <w:abstractNumId w:val="5"/>
  </w:num>
  <w:num w:numId="3" w16cid:durableId="2117480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264"/>
    <w:rsid w:val="00054E5D"/>
    <w:rsid w:val="000700E4"/>
    <w:rsid w:val="00070258"/>
    <w:rsid w:val="0007323C"/>
    <w:rsid w:val="00086D03"/>
    <w:rsid w:val="000A096A"/>
    <w:rsid w:val="000A375E"/>
    <w:rsid w:val="000A7051"/>
    <w:rsid w:val="000B0AF6"/>
    <w:rsid w:val="000B0E9B"/>
    <w:rsid w:val="000B2CAE"/>
    <w:rsid w:val="000B43DD"/>
    <w:rsid w:val="000C03C7"/>
    <w:rsid w:val="000C2AD0"/>
    <w:rsid w:val="000E2B65"/>
    <w:rsid w:val="000E3DEE"/>
    <w:rsid w:val="00100B72"/>
    <w:rsid w:val="00101F7D"/>
    <w:rsid w:val="0010270E"/>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22B17"/>
    <w:rsid w:val="00224157"/>
    <w:rsid w:val="002302B3"/>
    <w:rsid w:val="00230C66"/>
    <w:rsid w:val="002358D6"/>
    <w:rsid w:val="00235A29"/>
    <w:rsid w:val="00241526"/>
    <w:rsid w:val="002443A2"/>
    <w:rsid w:val="00245A6C"/>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34B3"/>
    <w:rsid w:val="003666FF"/>
    <w:rsid w:val="0037309C"/>
    <w:rsid w:val="003736F8"/>
    <w:rsid w:val="00380A6E"/>
    <w:rsid w:val="003836D4"/>
    <w:rsid w:val="00387AE4"/>
    <w:rsid w:val="003A1F49"/>
    <w:rsid w:val="003A45DA"/>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51CAA"/>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4D9E"/>
    <w:rsid w:val="00505309"/>
    <w:rsid w:val="0050789B"/>
    <w:rsid w:val="00507D88"/>
    <w:rsid w:val="005224A1"/>
    <w:rsid w:val="00534372"/>
    <w:rsid w:val="00543DF8"/>
    <w:rsid w:val="00546101"/>
    <w:rsid w:val="00553DD7"/>
    <w:rsid w:val="005638CF"/>
    <w:rsid w:val="0056741E"/>
    <w:rsid w:val="0057325A"/>
    <w:rsid w:val="0057469A"/>
    <w:rsid w:val="00580814"/>
    <w:rsid w:val="00583A0B"/>
    <w:rsid w:val="00585EFF"/>
    <w:rsid w:val="005874CD"/>
    <w:rsid w:val="005A03A3"/>
    <w:rsid w:val="005A2B92"/>
    <w:rsid w:val="005A3F66"/>
    <w:rsid w:val="005A79E9"/>
    <w:rsid w:val="005B214C"/>
    <w:rsid w:val="005B3AD3"/>
    <w:rsid w:val="005B4CDA"/>
    <w:rsid w:val="005B62F0"/>
    <w:rsid w:val="005D17B6"/>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6637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B634A"/>
    <w:rsid w:val="007C2E1E"/>
    <w:rsid w:val="007D183E"/>
    <w:rsid w:val="007D2038"/>
    <w:rsid w:val="007D43D0"/>
    <w:rsid w:val="007E1833"/>
    <w:rsid w:val="007E3F13"/>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C594C"/>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38CE"/>
    <w:rsid w:val="00945795"/>
    <w:rsid w:val="00947185"/>
    <w:rsid w:val="009518B3"/>
    <w:rsid w:val="00963D9D"/>
    <w:rsid w:val="00964700"/>
    <w:rsid w:val="0098013E"/>
    <w:rsid w:val="009805E9"/>
    <w:rsid w:val="00981B54"/>
    <w:rsid w:val="009842C3"/>
    <w:rsid w:val="009A009A"/>
    <w:rsid w:val="009A6BB6"/>
    <w:rsid w:val="009B3F43"/>
    <w:rsid w:val="009B538E"/>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479B8"/>
    <w:rsid w:val="00A63355"/>
    <w:rsid w:val="00A725C8"/>
    <w:rsid w:val="00A7596D"/>
    <w:rsid w:val="00A963DF"/>
    <w:rsid w:val="00AA211B"/>
    <w:rsid w:val="00AC0C22"/>
    <w:rsid w:val="00AC3896"/>
    <w:rsid w:val="00AD2CF2"/>
    <w:rsid w:val="00AE2D88"/>
    <w:rsid w:val="00AE6F6F"/>
    <w:rsid w:val="00AF3325"/>
    <w:rsid w:val="00AF34D9"/>
    <w:rsid w:val="00AF70DA"/>
    <w:rsid w:val="00B019D3"/>
    <w:rsid w:val="00B01D45"/>
    <w:rsid w:val="00B259D4"/>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4301"/>
    <w:rsid w:val="00C07319"/>
    <w:rsid w:val="00C16FD2"/>
    <w:rsid w:val="00C17A3E"/>
    <w:rsid w:val="00C236AF"/>
    <w:rsid w:val="00C3556B"/>
    <w:rsid w:val="00C4395E"/>
    <w:rsid w:val="00C47FFD"/>
    <w:rsid w:val="00C51E92"/>
    <w:rsid w:val="00C57E2C"/>
    <w:rsid w:val="00C608B7"/>
    <w:rsid w:val="00C66F24"/>
    <w:rsid w:val="00C76389"/>
    <w:rsid w:val="00C76D7F"/>
    <w:rsid w:val="00C813AA"/>
    <w:rsid w:val="00C9291E"/>
    <w:rsid w:val="00CA3F44"/>
    <w:rsid w:val="00CA4E58"/>
    <w:rsid w:val="00CB2E3B"/>
    <w:rsid w:val="00CB3771"/>
    <w:rsid w:val="00CB44BF"/>
    <w:rsid w:val="00CB5153"/>
    <w:rsid w:val="00CE076A"/>
    <w:rsid w:val="00CE22BA"/>
    <w:rsid w:val="00CE463D"/>
    <w:rsid w:val="00D013BA"/>
    <w:rsid w:val="00D10BA0"/>
    <w:rsid w:val="00D11D32"/>
    <w:rsid w:val="00D15AC1"/>
    <w:rsid w:val="00D21694"/>
    <w:rsid w:val="00D21CA5"/>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490C"/>
    <w:rsid w:val="00F15342"/>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paragraph" w:styleId="Revision">
    <w:name w:val="Revision"/>
    <w:hidden/>
    <w:uiPriority w:val="99"/>
    <w:semiHidden/>
    <w:rsid w:val="000700E4"/>
    <w:rPr>
      <w:sz w:val="24"/>
      <w:szCs w:val="22"/>
      <w:lang w:val="en-US" w:eastAsia="en-US"/>
    </w:rPr>
  </w:style>
  <w:style w:type="character" w:styleId="UnresolvedMention">
    <w:name w:val="Unresolved Mention"/>
    <w:basedOn w:val="DefaultParagraphFont"/>
    <w:uiPriority w:val="99"/>
    <w:semiHidden/>
    <w:unhideWhenUsed/>
    <w:rsid w:val="0066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rec/R-REC-P.834/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P.1812/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617/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23-SG03-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hyperlink" Target="https://www.itu.int/rec/R-REC-P.526/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79</TotalTime>
  <Pages>8</Pages>
  <Words>2489</Words>
  <Characters>14761</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17216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Limousin, Catherine</cp:lastModifiedBy>
  <cp:revision>18</cp:revision>
  <cp:lastPrinted>2020-01-31T16:24:00Z</cp:lastPrinted>
  <dcterms:created xsi:type="dcterms:W3CDTF">2024-01-26T13:57:00Z</dcterms:created>
  <dcterms:modified xsi:type="dcterms:W3CDTF">2025-06-30T13:15:00Z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