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B57ABF" w14:paraId="32C8C815" w14:textId="77777777" w:rsidTr="006A1921">
        <w:trPr>
          <w:jc w:val="center"/>
        </w:trPr>
        <w:tc>
          <w:tcPr>
            <w:tcW w:w="9889" w:type="dxa"/>
            <w:gridSpan w:val="3"/>
            <w:shd w:val="clear" w:color="auto" w:fill="auto"/>
          </w:tcPr>
          <w:p w14:paraId="18EDE2BD" w14:textId="77777777" w:rsidR="00EA15B3" w:rsidRPr="00B57ABF" w:rsidRDefault="008E38B4" w:rsidP="00117282">
            <w:pPr>
              <w:spacing w:before="0"/>
              <w:jc w:val="left"/>
              <w:rPr>
                <w:rFonts w:cstheme="minorHAnsi"/>
                <w:b/>
                <w:bCs/>
                <w:color w:val="808080"/>
                <w:sz w:val="28"/>
                <w:szCs w:val="28"/>
                <w:lang w:val="en-GB"/>
              </w:rPr>
            </w:pPr>
            <w:r w:rsidRPr="00B57ABF">
              <w:rPr>
                <w:rFonts w:cstheme="minorHAnsi"/>
                <w:b/>
                <w:bCs/>
                <w:color w:val="808080"/>
                <w:sz w:val="28"/>
                <w:szCs w:val="28"/>
                <w:lang w:val="en-GB"/>
              </w:rPr>
              <w:t xml:space="preserve">Radiocommunication </w:t>
            </w:r>
            <w:r w:rsidR="00AF70DA" w:rsidRPr="00B57ABF">
              <w:rPr>
                <w:rFonts w:cstheme="minorHAnsi"/>
                <w:b/>
                <w:bCs/>
                <w:color w:val="808080"/>
                <w:sz w:val="28"/>
                <w:szCs w:val="28"/>
                <w:lang w:val="en-GB"/>
              </w:rPr>
              <w:t>Bureau (BR)</w:t>
            </w:r>
          </w:p>
          <w:p w14:paraId="792036FC" w14:textId="77777777" w:rsidR="008E38B4" w:rsidRPr="00B57ABF" w:rsidRDefault="008E38B4" w:rsidP="00117282">
            <w:pPr>
              <w:spacing w:before="0"/>
              <w:jc w:val="left"/>
              <w:rPr>
                <w:rFonts w:cstheme="minorHAnsi"/>
                <w:b/>
                <w:bCs/>
                <w:color w:val="808080"/>
                <w:sz w:val="28"/>
                <w:szCs w:val="28"/>
                <w:lang w:val="en-GB"/>
              </w:rPr>
            </w:pPr>
          </w:p>
          <w:p w14:paraId="63EA68F1" w14:textId="77777777" w:rsidR="008E38B4" w:rsidRPr="00B57ABF" w:rsidRDefault="008E38B4" w:rsidP="00117282">
            <w:pPr>
              <w:spacing w:before="0"/>
              <w:jc w:val="left"/>
              <w:rPr>
                <w:rFonts w:cs="Times New Roman Bold"/>
                <w:b/>
                <w:bCs/>
                <w:color w:val="808080"/>
                <w:sz w:val="28"/>
                <w:szCs w:val="28"/>
                <w:lang w:val="en-GB"/>
              </w:rPr>
            </w:pPr>
          </w:p>
        </w:tc>
      </w:tr>
      <w:tr w:rsidR="00651777" w:rsidRPr="006D26F0" w14:paraId="5A9B6224" w14:textId="77777777" w:rsidTr="006A1921">
        <w:trPr>
          <w:jc w:val="center"/>
        </w:trPr>
        <w:tc>
          <w:tcPr>
            <w:tcW w:w="7054" w:type="dxa"/>
            <w:gridSpan w:val="2"/>
            <w:shd w:val="clear" w:color="auto" w:fill="auto"/>
          </w:tcPr>
          <w:p w14:paraId="5BB0A1FF" w14:textId="77777777" w:rsidR="00A52F57" w:rsidRPr="00B57ABF" w:rsidRDefault="00A52F57" w:rsidP="00D74BDE">
            <w:pPr>
              <w:spacing w:before="0"/>
              <w:jc w:val="left"/>
              <w:rPr>
                <w:sz w:val="28"/>
                <w:szCs w:val="28"/>
                <w:lang w:val="en-GB"/>
              </w:rPr>
            </w:pPr>
            <w:r w:rsidRPr="00B57ABF">
              <w:rPr>
                <w:szCs w:val="24"/>
                <w:lang w:val="en-GB"/>
              </w:rPr>
              <w:t>Administrative Circular</w:t>
            </w:r>
          </w:p>
          <w:p w14:paraId="2243A1B5" w14:textId="11517A4F" w:rsidR="00651777" w:rsidRPr="00B57ABF" w:rsidRDefault="00A52F57" w:rsidP="00D74BDE">
            <w:pPr>
              <w:spacing w:before="0"/>
              <w:jc w:val="left"/>
              <w:rPr>
                <w:b/>
                <w:bCs/>
                <w:szCs w:val="24"/>
                <w:lang w:val="en-GB"/>
              </w:rPr>
            </w:pPr>
            <w:r w:rsidRPr="00B57ABF">
              <w:rPr>
                <w:b/>
                <w:bCs/>
                <w:szCs w:val="24"/>
                <w:lang w:val="en-GB"/>
              </w:rPr>
              <w:t>CACE</w:t>
            </w:r>
            <w:r w:rsidR="00D74BDE" w:rsidRPr="00B57ABF">
              <w:rPr>
                <w:b/>
                <w:bCs/>
                <w:szCs w:val="24"/>
                <w:lang w:val="en-GB"/>
              </w:rPr>
              <w:t>/</w:t>
            </w:r>
            <w:r w:rsidR="001F3C10" w:rsidRPr="00B57ABF">
              <w:rPr>
                <w:b/>
                <w:bCs/>
                <w:szCs w:val="24"/>
                <w:lang w:val="en-GB"/>
              </w:rPr>
              <w:t>114</w:t>
            </w:r>
            <w:r w:rsidR="00220520">
              <w:rPr>
                <w:b/>
                <w:bCs/>
                <w:szCs w:val="24"/>
                <w:lang w:val="en-GB"/>
              </w:rPr>
              <w:t>8</w:t>
            </w:r>
          </w:p>
        </w:tc>
        <w:tc>
          <w:tcPr>
            <w:tcW w:w="2835" w:type="dxa"/>
            <w:shd w:val="clear" w:color="auto" w:fill="auto"/>
          </w:tcPr>
          <w:p w14:paraId="179F7014" w14:textId="24CC91A0" w:rsidR="00651777" w:rsidRPr="006D26F0" w:rsidRDefault="001F3C10" w:rsidP="00542F0C">
            <w:pPr>
              <w:spacing w:before="0"/>
              <w:jc w:val="right"/>
              <w:rPr>
                <w:szCs w:val="24"/>
                <w:lang w:val="en-GB"/>
              </w:rPr>
            </w:pPr>
            <w:r w:rsidRPr="006D26F0">
              <w:rPr>
                <w:rFonts w:cs="Arial"/>
                <w:szCs w:val="24"/>
                <w:lang w:val="en-GB"/>
              </w:rPr>
              <w:t>1 July 2025</w:t>
            </w:r>
          </w:p>
        </w:tc>
      </w:tr>
      <w:tr w:rsidR="0037309C" w:rsidRPr="00B57ABF" w14:paraId="214A0AEE" w14:textId="77777777" w:rsidTr="006A1921">
        <w:trPr>
          <w:jc w:val="center"/>
        </w:trPr>
        <w:tc>
          <w:tcPr>
            <w:tcW w:w="9889" w:type="dxa"/>
            <w:gridSpan w:val="3"/>
            <w:shd w:val="clear" w:color="auto" w:fill="auto"/>
          </w:tcPr>
          <w:p w14:paraId="1610E5BC" w14:textId="77777777" w:rsidR="0037309C" w:rsidRPr="00B57ABF" w:rsidRDefault="0037309C" w:rsidP="006047E5">
            <w:pPr>
              <w:spacing w:before="0"/>
              <w:jc w:val="left"/>
              <w:rPr>
                <w:rFonts w:cs="Arial"/>
                <w:szCs w:val="24"/>
                <w:lang w:val="en-GB"/>
              </w:rPr>
            </w:pPr>
          </w:p>
        </w:tc>
      </w:tr>
      <w:tr w:rsidR="0037309C" w:rsidRPr="00B57ABF" w14:paraId="6FA3A2DC" w14:textId="77777777" w:rsidTr="006A1921">
        <w:trPr>
          <w:jc w:val="center"/>
        </w:trPr>
        <w:tc>
          <w:tcPr>
            <w:tcW w:w="9889" w:type="dxa"/>
            <w:gridSpan w:val="3"/>
            <w:shd w:val="clear" w:color="auto" w:fill="auto"/>
          </w:tcPr>
          <w:p w14:paraId="309217B1" w14:textId="77777777" w:rsidR="0037309C" w:rsidRPr="00B57ABF" w:rsidRDefault="0037309C" w:rsidP="00D374CD">
            <w:pPr>
              <w:spacing w:before="0"/>
              <w:jc w:val="left"/>
              <w:rPr>
                <w:szCs w:val="24"/>
                <w:lang w:val="en-GB"/>
              </w:rPr>
            </w:pPr>
          </w:p>
        </w:tc>
      </w:tr>
      <w:tr w:rsidR="0037309C" w:rsidRPr="00B57ABF" w14:paraId="214A0BB7" w14:textId="77777777" w:rsidTr="006A1921">
        <w:trPr>
          <w:jc w:val="center"/>
        </w:trPr>
        <w:tc>
          <w:tcPr>
            <w:tcW w:w="9889" w:type="dxa"/>
            <w:gridSpan w:val="3"/>
            <w:shd w:val="clear" w:color="auto" w:fill="auto"/>
          </w:tcPr>
          <w:p w14:paraId="73ABCFA6" w14:textId="140728B9" w:rsidR="0040406F" w:rsidRPr="00B57ABF" w:rsidRDefault="0040406F" w:rsidP="0073517E">
            <w:pPr>
              <w:spacing w:before="0"/>
              <w:jc w:val="left"/>
              <w:rPr>
                <w:b/>
                <w:bCs/>
                <w:szCs w:val="24"/>
                <w:lang w:val="en-GB"/>
              </w:rPr>
            </w:pPr>
            <w:r w:rsidRPr="00B57ABF">
              <w:rPr>
                <w:b/>
                <w:bCs/>
                <w:szCs w:val="24"/>
                <w:lang w:val="en-GB"/>
              </w:rPr>
              <w:t xml:space="preserve">To Administrations of Member States of the ITU, Radiocommunication Sector Members, </w:t>
            </w:r>
            <w:r w:rsidRPr="00B57ABF">
              <w:rPr>
                <w:b/>
                <w:bCs/>
                <w:szCs w:val="24"/>
                <w:lang w:val="en-GB"/>
              </w:rPr>
              <w:br/>
              <w:t xml:space="preserve">ITU-R Associates </w:t>
            </w:r>
            <w:r w:rsidR="00492BBD" w:rsidRPr="00B57ABF">
              <w:rPr>
                <w:b/>
                <w:bCs/>
                <w:szCs w:val="24"/>
                <w:lang w:val="en-GB"/>
              </w:rPr>
              <w:t xml:space="preserve">and ITU Academia </w:t>
            </w:r>
            <w:r w:rsidRPr="00B57ABF">
              <w:rPr>
                <w:b/>
                <w:bCs/>
                <w:szCs w:val="24"/>
                <w:lang w:val="en-GB"/>
              </w:rPr>
              <w:t>participating in the work of Radiocommunication Study</w:t>
            </w:r>
            <w:r w:rsidR="00765A75">
              <w:rPr>
                <w:b/>
                <w:bCs/>
                <w:szCs w:val="24"/>
                <w:lang w:val="en-GB"/>
              </w:rPr>
              <w:t> </w:t>
            </w:r>
            <w:r w:rsidRPr="00B57ABF">
              <w:rPr>
                <w:b/>
                <w:bCs/>
                <w:szCs w:val="24"/>
                <w:lang w:val="en-GB"/>
              </w:rPr>
              <w:t xml:space="preserve">Group </w:t>
            </w:r>
            <w:r w:rsidR="001F3C10" w:rsidRPr="00B57ABF">
              <w:rPr>
                <w:b/>
                <w:bCs/>
                <w:szCs w:val="24"/>
                <w:lang w:val="en-GB"/>
              </w:rPr>
              <w:t>3</w:t>
            </w:r>
            <w:r w:rsidR="00492BBD" w:rsidRPr="00B57ABF">
              <w:rPr>
                <w:b/>
                <w:bCs/>
                <w:szCs w:val="24"/>
                <w:lang w:val="en-GB"/>
              </w:rPr>
              <w:t xml:space="preserve"> </w:t>
            </w:r>
          </w:p>
        </w:tc>
      </w:tr>
      <w:tr w:rsidR="0037309C" w:rsidRPr="00B57ABF" w14:paraId="74CAB32F" w14:textId="77777777" w:rsidTr="006A1921">
        <w:trPr>
          <w:jc w:val="center"/>
        </w:trPr>
        <w:tc>
          <w:tcPr>
            <w:tcW w:w="9889" w:type="dxa"/>
            <w:gridSpan w:val="3"/>
            <w:shd w:val="clear" w:color="auto" w:fill="auto"/>
          </w:tcPr>
          <w:p w14:paraId="30B0416D" w14:textId="77777777" w:rsidR="0037309C" w:rsidRPr="00B57ABF" w:rsidRDefault="0037309C" w:rsidP="006047E5">
            <w:pPr>
              <w:spacing w:before="0"/>
              <w:jc w:val="left"/>
              <w:rPr>
                <w:szCs w:val="24"/>
                <w:lang w:val="en-GB"/>
              </w:rPr>
            </w:pPr>
          </w:p>
        </w:tc>
      </w:tr>
      <w:tr w:rsidR="0073517E" w:rsidRPr="00B57ABF" w14:paraId="4EDC5BBB" w14:textId="77777777" w:rsidTr="006A1921">
        <w:trPr>
          <w:jc w:val="center"/>
        </w:trPr>
        <w:tc>
          <w:tcPr>
            <w:tcW w:w="9889" w:type="dxa"/>
            <w:gridSpan w:val="3"/>
            <w:shd w:val="clear" w:color="auto" w:fill="auto"/>
          </w:tcPr>
          <w:p w14:paraId="1F4901F2" w14:textId="77777777" w:rsidR="0073517E" w:rsidRPr="00B57ABF" w:rsidRDefault="0073517E" w:rsidP="006047E5">
            <w:pPr>
              <w:spacing w:before="0"/>
              <w:jc w:val="left"/>
              <w:rPr>
                <w:szCs w:val="24"/>
                <w:lang w:val="en-GB"/>
              </w:rPr>
            </w:pPr>
          </w:p>
        </w:tc>
      </w:tr>
      <w:tr w:rsidR="00703E02" w:rsidRPr="00B57ABF" w14:paraId="12B38C4F" w14:textId="77777777" w:rsidTr="006A1921">
        <w:trPr>
          <w:jc w:val="center"/>
        </w:trPr>
        <w:tc>
          <w:tcPr>
            <w:tcW w:w="1526" w:type="dxa"/>
            <w:shd w:val="clear" w:color="auto" w:fill="auto"/>
          </w:tcPr>
          <w:p w14:paraId="76B80553" w14:textId="77777777" w:rsidR="00703E02" w:rsidRPr="00B57ABF" w:rsidRDefault="00703E02" w:rsidP="00703E02">
            <w:pPr>
              <w:spacing w:before="0"/>
              <w:jc w:val="left"/>
              <w:rPr>
                <w:szCs w:val="24"/>
                <w:lang w:val="en-GB"/>
              </w:rPr>
            </w:pPr>
            <w:r w:rsidRPr="00B57ABF">
              <w:rPr>
                <w:szCs w:val="24"/>
                <w:lang w:val="en-GB"/>
              </w:rPr>
              <w:t>Subject:</w:t>
            </w:r>
          </w:p>
        </w:tc>
        <w:tc>
          <w:tcPr>
            <w:tcW w:w="8363" w:type="dxa"/>
            <w:gridSpan w:val="2"/>
            <w:shd w:val="clear" w:color="auto" w:fill="auto"/>
          </w:tcPr>
          <w:p w14:paraId="0CB12CAE" w14:textId="6D496C1E" w:rsidR="00703E02" w:rsidRPr="00B57ABF" w:rsidRDefault="00703E02" w:rsidP="00703E02">
            <w:pPr>
              <w:spacing w:before="0"/>
              <w:jc w:val="left"/>
              <w:rPr>
                <w:b/>
                <w:bCs/>
                <w:lang w:val="en-GB"/>
              </w:rPr>
            </w:pPr>
            <w:r w:rsidRPr="00B57ABF">
              <w:rPr>
                <w:b/>
                <w:bCs/>
                <w:szCs w:val="24"/>
                <w:lang w:val="en-GB"/>
              </w:rPr>
              <w:t xml:space="preserve">Radiocommunication Study Group </w:t>
            </w:r>
            <w:r w:rsidR="001F3C10" w:rsidRPr="00B57ABF">
              <w:rPr>
                <w:b/>
                <w:bCs/>
                <w:lang w:val="en-GB"/>
              </w:rPr>
              <w:t>3 (Radio-wave Propagation)</w:t>
            </w:r>
          </w:p>
          <w:p w14:paraId="503EC25F" w14:textId="060AA707" w:rsidR="00703E02" w:rsidRPr="00B57ABF" w:rsidRDefault="00703E02" w:rsidP="001F3C10">
            <w:pPr>
              <w:spacing w:before="120"/>
              <w:ind w:left="794" w:hanging="794"/>
              <w:jc w:val="left"/>
              <w:rPr>
                <w:b/>
                <w:bCs/>
                <w:szCs w:val="24"/>
                <w:lang w:val="en-GB"/>
              </w:rPr>
            </w:pPr>
            <w:r w:rsidRPr="00B57ABF">
              <w:rPr>
                <w:rFonts w:asciiTheme="minorHAnsi" w:hAnsiTheme="minorHAnsi" w:cstheme="minorHAnsi"/>
                <w:b/>
                <w:bCs/>
                <w:szCs w:val="24"/>
                <w:lang w:val="en-GB"/>
              </w:rPr>
              <w:t>–</w:t>
            </w:r>
            <w:r w:rsidRPr="00B57ABF">
              <w:rPr>
                <w:rFonts w:asciiTheme="minorHAnsi" w:hAnsiTheme="minorHAnsi" w:cstheme="minorHAnsi"/>
                <w:b/>
                <w:bCs/>
                <w:szCs w:val="24"/>
                <w:lang w:val="en-GB"/>
              </w:rPr>
              <w:tab/>
              <w:t xml:space="preserve">Proposed adoption of </w:t>
            </w:r>
            <w:r w:rsidR="001F3C10" w:rsidRPr="00B57ABF">
              <w:rPr>
                <w:rFonts w:asciiTheme="minorHAnsi" w:hAnsiTheme="minorHAnsi" w:cstheme="minorHAnsi"/>
                <w:b/>
                <w:bCs/>
                <w:szCs w:val="24"/>
                <w:lang w:val="en-GB"/>
              </w:rPr>
              <w:t>1</w:t>
            </w:r>
            <w:r w:rsidRPr="00B57ABF">
              <w:rPr>
                <w:rFonts w:asciiTheme="minorHAnsi" w:hAnsiTheme="minorHAnsi" w:cstheme="minorHAnsi"/>
                <w:b/>
                <w:bCs/>
                <w:szCs w:val="24"/>
                <w:lang w:val="en-GB"/>
              </w:rPr>
              <w:t xml:space="preserve"> draft new and </w:t>
            </w:r>
            <w:r w:rsidR="001F3C10" w:rsidRPr="00B57ABF">
              <w:rPr>
                <w:rFonts w:asciiTheme="minorHAnsi" w:hAnsiTheme="minorHAnsi" w:cstheme="minorHAnsi"/>
                <w:b/>
                <w:bCs/>
                <w:szCs w:val="24"/>
                <w:lang w:val="en-GB"/>
              </w:rPr>
              <w:t>13</w:t>
            </w:r>
            <w:r w:rsidRPr="00B57ABF">
              <w:rPr>
                <w:rFonts w:asciiTheme="minorHAnsi" w:hAnsiTheme="minorHAnsi" w:cstheme="minorHAnsi"/>
                <w:b/>
                <w:bCs/>
                <w:szCs w:val="24"/>
                <w:lang w:val="en-GB"/>
              </w:rPr>
              <w:t xml:space="preserve"> draft revised ITU-R Recommendations and their simultaneous approval by correspondence in accordance with § A2.6.2.4 of Resolution ITU</w:t>
            </w:r>
            <w:r w:rsidRPr="00B57ABF">
              <w:rPr>
                <w:rFonts w:asciiTheme="minorHAnsi" w:hAnsiTheme="minorHAnsi" w:cstheme="minorHAnsi"/>
                <w:b/>
                <w:bCs/>
                <w:szCs w:val="24"/>
                <w:lang w:val="en-GB"/>
              </w:rPr>
              <w:noBreakHyphen/>
              <w:t>R 1-</w:t>
            </w:r>
            <w:r w:rsidR="00EA66E8" w:rsidRPr="00B57ABF">
              <w:rPr>
                <w:rFonts w:asciiTheme="minorHAnsi" w:hAnsiTheme="minorHAnsi" w:cstheme="minorHAnsi"/>
                <w:b/>
                <w:bCs/>
                <w:szCs w:val="24"/>
                <w:lang w:val="en-GB"/>
              </w:rPr>
              <w:t>9</w:t>
            </w:r>
            <w:r w:rsidRPr="00B57ABF">
              <w:rPr>
                <w:rFonts w:asciiTheme="minorHAnsi" w:hAnsiTheme="minorHAnsi" w:cstheme="minorHAnsi"/>
                <w:b/>
                <w:bCs/>
                <w:szCs w:val="24"/>
                <w:lang w:val="en-GB"/>
              </w:rPr>
              <w:t xml:space="preserve"> (Procedure for the simultaneous adoption and approval by correspondence)</w:t>
            </w:r>
          </w:p>
        </w:tc>
      </w:tr>
      <w:tr w:rsidR="00703E02" w:rsidRPr="00B57ABF" w14:paraId="48AEFF71" w14:textId="77777777" w:rsidTr="006A1921">
        <w:trPr>
          <w:jc w:val="center"/>
        </w:trPr>
        <w:tc>
          <w:tcPr>
            <w:tcW w:w="9889" w:type="dxa"/>
            <w:gridSpan w:val="3"/>
            <w:shd w:val="clear" w:color="auto" w:fill="auto"/>
          </w:tcPr>
          <w:p w14:paraId="0D1A655B" w14:textId="77777777" w:rsidR="00703E02" w:rsidRPr="00B57ABF" w:rsidRDefault="00703E02" w:rsidP="00703E02">
            <w:pPr>
              <w:spacing w:before="0"/>
              <w:jc w:val="left"/>
              <w:rPr>
                <w:b/>
                <w:bCs/>
                <w:szCs w:val="24"/>
                <w:lang w:val="en-GB"/>
              </w:rPr>
            </w:pPr>
          </w:p>
        </w:tc>
      </w:tr>
    </w:tbl>
    <w:p w14:paraId="7C8A7268" w14:textId="1BDC0F09" w:rsidR="0040406F" w:rsidRPr="00B57ABF" w:rsidRDefault="0040406F" w:rsidP="006E7BA7">
      <w:pPr>
        <w:pStyle w:val="Normalaftertitle"/>
        <w:spacing w:before="360"/>
        <w:rPr>
          <w:szCs w:val="24"/>
          <w:lang w:val="en-GB"/>
        </w:rPr>
      </w:pPr>
      <w:r w:rsidRPr="00B57ABF">
        <w:rPr>
          <w:szCs w:val="24"/>
          <w:lang w:val="en-GB"/>
        </w:rPr>
        <w:t xml:space="preserve">At the meeting of Radiocommunication Study Group </w:t>
      </w:r>
      <w:r w:rsidR="001F3C10" w:rsidRPr="00B57ABF">
        <w:rPr>
          <w:szCs w:val="24"/>
          <w:lang w:val="en-GB"/>
        </w:rPr>
        <w:t>3</w:t>
      </w:r>
      <w:r w:rsidRPr="00B57ABF">
        <w:rPr>
          <w:szCs w:val="24"/>
          <w:lang w:val="en-GB"/>
        </w:rPr>
        <w:t xml:space="preserve">, held </w:t>
      </w:r>
      <w:r w:rsidR="006E7BA7" w:rsidRPr="00B57ABF">
        <w:rPr>
          <w:szCs w:val="24"/>
          <w:lang w:val="en-GB"/>
        </w:rPr>
        <w:t>on</w:t>
      </w:r>
      <w:r w:rsidRPr="00B57ABF">
        <w:rPr>
          <w:szCs w:val="24"/>
          <w:lang w:val="en-GB"/>
        </w:rPr>
        <w:t xml:space="preserve"> </w:t>
      </w:r>
      <w:r w:rsidR="001F3C10" w:rsidRPr="00B57ABF">
        <w:rPr>
          <w:szCs w:val="24"/>
          <w:lang w:val="en-GB"/>
        </w:rPr>
        <w:t>6 June</w:t>
      </w:r>
      <w:r w:rsidRPr="00B57ABF">
        <w:rPr>
          <w:szCs w:val="24"/>
          <w:lang w:val="en-GB"/>
        </w:rPr>
        <w:t xml:space="preserve"> 20</w:t>
      </w:r>
      <w:r w:rsidR="001F3C10" w:rsidRPr="00B57ABF">
        <w:rPr>
          <w:szCs w:val="24"/>
          <w:lang w:val="en-GB"/>
        </w:rPr>
        <w:t>25</w:t>
      </w:r>
      <w:r w:rsidRPr="00B57ABF">
        <w:rPr>
          <w:szCs w:val="24"/>
          <w:lang w:val="en-GB"/>
        </w:rPr>
        <w:t xml:space="preserve">, the Study Group decided to seek adoption of </w:t>
      </w:r>
      <w:r w:rsidR="001F3C10" w:rsidRPr="00B57ABF">
        <w:rPr>
          <w:szCs w:val="24"/>
          <w:lang w:val="en-GB"/>
        </w:rPr>
        <w:t>1</w:t>
      </w:r>
      <w:r w:rsidRPr="00B57ABF">
        <w:rPr>
          <w:szCs w:val="24"/>
          <w:lang w:val="en-GB"/>
        </w:rPr>
        <w:t xml:space="preserve"> draft new </w:t>
      </w:r>
      <w:r w:rsidRPr="00B57ABF">
        <w:rPr>
          <w:bCs/>
          <w:szCs w:val="24"/>
          <w:lang w:val="en-GB"/>
        </w:rPr>
        <w:t xml:space="preserve">and </w:t>
      </w:r>
      <w:r w:rsidR="001F3C10" w:rsidRPr="00B57ABF">
        <w:rPr>
          <w:bCs/>
          <w:szCs w:val="24"/>
          <w:lang w:val="en-GB"/>
        </w:rPr>
        <w:t>13</w:t>
      </w:r>
      <w:r w:rsidRPr="00B57ABF">
        <w:rPr>
          <w:bCs/>
          <w:szCs w:val="24"/>
          <w:lang w:val="en-GB"/>
        </w:rPr>
        <w:t xml:space="preserve"> draft revised ITU-R Recommendations</w:t>
      </w:r>
      <w:r w:rsidRPr="00B57ABF">
        <w:rPr>
          <w:szCs w:val="24"/>
          <w:lang w:val="en-GB"/>
        </w:rPr>
        <w:t xml:space="preserve"> by correspondence (§ A2.6.2 of Resolution ITU-R 1-</w:t>
      </w:r>
      <w:r w:rsidR="00492BBD" w:rsidRPr="00B57ABF">
        <w:rPr>
          <w:szCs w:val="24"/>
          <w:lang w:val="en-GB"/>
        </w:rPr>
        <w:t>9</w:t>
      </w:r>
      <w:r w:rsidRPr="00B57ABF">
        <w:rPr>
          <w:szCs w:val="24"/>
          <w:lang w:val="en-GB"/>
        </w:rPr>
        <w:t>) and further decided to apply the procedure for simultaneous adoption and approval by correspondence (PSAA, § A2.6.2.4 of Resolution ITU</w:t>
      </w:r>
      <w:r w:rsidRPr="00B57ABF">
        <w:rPr>
          <w:szCs w:val="24"/>
          <w:lang w:val="en-GB"/>
        </w:rPr>
        <w:noBreakHyphen/>
        <w:t>R 1</w:t>
      </w:r>
      <w:r w:rsidR="00EA3796" w:rsidRPr="00B57ABF">
        <w:rPr>
          <w:szCs w:val="24"/>
          <w:lang w:val="en-GB"/>
        </w:rPr>
        <w:t>-</w:t>
      </w:r>
      <w:r w:rsidR="002A14EE" w:rsidRPr="00B57ABF">
        <w:rPr>
          <w:szCs w:val="24"/>
          <w:lang w:val="en-GB"/>
        </w:rPr>
        <w:t>9</w:t>
      </w:r>
      <w:r w:rsidRPr="00B57ABF">
        <w:rPr>
          <w:szCs w:val="24"/>
          <w:lang w:val="en-GB"/>
        </w:rPr>
        <w:t xml:space="preserve">). The titles and summaries of the draft Recommendations are given in the Annex to this letter. Any Member State </w:t>
      </w:r>
      <w:bookmarkStart w:id="0" w:name="_Hlk116571750"/>
      <w:r w:rsidR="00BB0686" w:rsidRPr="00B57ABF">
        <w:rPr>
          <w:szCs w:val="24"/>
          <w:lang w:val="en-GB"/>
        </w:rPr>
        <w:t>raising an objection</w:t>
      </w:r>
      <w:bookmarkEnd w:id="0"/>
      <w:r w:rsidR="00BB0686" w:rsidRPr="00B57ABF">
        <w:rPr>
          <w:szCs w:val="24"/>
          <w:lang w:val="en-GB"/>
        </w:rPr>
        <w:t xml:space="preserve"> </w:t>
      </w:r>
      <w:r w:rsidRPr="00B57ABF">
        <w:rPr>
          <w:szCs w:val="24"/>
          <w:lang w:val="en-GB"/>
        </w:rPr>
        <w:t>to the adoption of a draft Recommendation is requested to inform the Director and the Chair of the Study Group of the reasons for the objection.</w:t>
      </w:r>
    </w:p>
    <w:p w14:paraId="6653F03F" w14:textId="1F7F6126" w:rsidR="0040406F" w:rsidRPr="00B57ABF" w:rsidRDefault="0040406F" w:rsidP="0040406F">
      <w:pPr>
        <w:rPr>
          <w:szCs w:val="24"/>
          <w:lang w:val="en-GB"/>
        </w:rPr>
      </w:pPr>
      <w:r w:rsidRPr="00B57ABF">
        <w:rPr>
          <w:szCs w:val="24"/>
          <w:lang w:val="en-GB"/>
        </w:rPr>
        <w:t xml:space="preserve">The consideration period shall extend for 2 months ending on </w:t>
      </w:r>
      <w:r w:rsidR="00765A75" w:rsidRPr="006009BD">
        <w:rPr>
          <w:szCs w:val="24"/>
          <w:u w:val="single"/>
          <w:lang w:val="en-GB"/>
        </w:rPr>
        <w:t xml:space="preserve">1 </w:t>
      </w:r>
      <w:r w:rsidR="006009BD" w:rsidRPr="006009BD">
        <w:rPr>
          <w:szCs w:val="24"/>
          <w:u w:val="single"/>
          <w:lang w:val="en-GB"/>
        </w:rPr>
        <w:t>September</w:t>
      </w:r>
      <w:r w:rsidR="00765A75">
        <w:rPr>
          <w:szCs w:val="24"/>
          <w:u w:val="single"/>
          <w:lang w:val="en-GB"/>
        </w:rPr>
        <w:t xml:space="preserve"> </w:t>
      </w:r>
      <w:r w:rsidRPr="00B57ABF">
        <w:rPr>
          <w:szCs w:val="24"/>
          <w:u w:val="single"/>
          <w:lang w:val="en-GB"/>
        </w:rPr>
        <w:t>20</w:t>
      </w:r>
      <w:r w:rsidR="001F3C10" w:rsidRPr="00B57ABF">
        <w:rPr>
          <w:szCs w:val="24"/>
          <w:u w:val="single"/>
          <w:lang w:val="en-GB"/>
        </w:rPr>
        <w:t>25</w:t>
      </w:r>
      <w:r w:rsidRPr="00B57ABF">
        <w:rPr>
          <w:szCs w:val="24"/>
          <w:lang w:val="en-GB"/>
        </w:rPr>
        <w:t xml:space="preserve">. If within this period no objections are received from Member States, the draft Recommendations shall </w:t>
      </w:r>
      <w:proofErr w:type="gramStart"/>
      <w:r w:rsidRPr="00B57ABF">
        <w:rPr>
          <w:szCs w:val="24"/>
          <w:lang w:val="en-GB"/>
        </w:rPr>
        <w:t>be considered to be</w:t>
      </w:r>
      <w:proofErr w:type="gramEnd"/>
      <w:r w:rsidRPr="00B57ABF">
        <w:rPr>
          <w:szCs w:val="24"/>
          <w:lang w:val="en-GB"/>
        </w:rPr>
        <w:t xml:space="preserve"> adopted by Study Group </w:t>
      </w:r>
      <w:r w:rsidR="001F3C10" w:rsidRPr="00B57ABF">
        <w:rPr>
          <w:szCs w:val="24"/>
          <w:lang w:val="en-GB"/>
        </w:rPr>
        <w:t>3</w:t>
      </w:r>
      <w:r w:rsidRPr="00B57ABF">
        <w:rPr>
          <w:szCs w:val="24"/>
          <w:lang w:val="en-GB"/>
        </w:rPr>
        <w:t xml:space="preserve">. Furthermore, since the PSAA procedure has been followed, the draft Recommendations shall also be considered as approved. </w:t>
      </w:r>
    </w:p>
    <w:p w14:paraId="7C2EBAD4" w14:textId="0CD47B53" w:rsidR="0040406F" w:rsidRPr="00B57ABF" w:rsidRDefault="0040406F" w:rsidP="002E579B">
      <w:pPr>
        <w:rPr>
          <w:lang w:val="en-GB"/>
        </w:rPr>
      </w:pPr>
      <w:r w:rsidRPr="00B57ABF">
        <w:rPr>
          <w:lang w:val="en-GB"/>
        </w:rPr>
        <w:t xml:space="preserve">After the above-mentioned deadline, the results of the above procedures will be announced in an Administrative Circular and the approved Recommendations will be published as soon as practicable (see </w:t>
      </w:r>
      <w:hyperlink r:id="rId8" w:history="1">
        <w:r w:rsidRPr="00B57ABF">
          <w:rPr>
            <w:rStyle w:val="Hyperlink"/>
            <w:szCs w:val="24"/>
            <w:lang w:val="en-GB"/>
          </w:rPr>
          <w:t>http://www.itu.int/pub/R-REC</w:t>
        </w:r>
      </w:hyperlink>
      <w:r w:rsidRPr="00B57ABF">
        <w:rPr>
          <w:lang w:val="en-GB"/>
        </w:rPr>
        <w:t xml:space="preserve">). </w:t>
      </w:r>
    </w:p>
    <w:p w14:paraId="27C25426" w14:textId="67A8BECD" w:rsidR="0040406F" w:rsidRPr="00B57ABF" w:rsidRDefault="0040406F" w:rsidP="00374666">
      <w:pPr>
        <w:keepNext/>
        <w:keepLines/>
        <w:rPr>
          <w:szCs w:val="24"/>
          <w:lang w:val="en-GB"/>
        </w:rPr>
      </w:pPr>
      <w:r w:rsidRPr="00B57ABF">
        <w:rPr>
          <w:szCs w:val="24"/>
          <w:lang w:val="en-GB"/>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B57ABF">
        <w:rPr>
          <w:szCs w:val="24"/>
          <w:lang w:val="en-GB"/>
        </w:rPr>
        <w:noBreakHyphen/>
        <w:t>T/ITU</w:t>
      </w:r>
      <w:r w:rsidRPr="00B57ABF">
        <w:rPr>
          <w:szCs w:val="24"/>
          <w:lang w:val="en-GB"/>
        </w:rPr>
        <w:noBreakHyphen/>
        <w:t>R/ISO/IEC is available at</w:t>
      </w:r>
      <w:r w:rsidRPr="00B57ABF">
        <w:rPr>
          <w:rStyle w:val="Hyperlink"/>
          <w:szCs w:val="24"/>
          <w:u w:val="none"/>
          <w:lang w:val="en-GB"/>
        </w:rPr>
        <w:t xml:space="preserve"> </w:t>
      </w:r>
      <w:hyperlink r:id="rId9" w:history="1">
        <w:r w:rsidRPr="00B57ABF">
          <w:rPr>
            <w:rStyle w:val="Hyperlink"/>
            <w:szCs w:val="24"/>
            <w:lang w:val="en-GB"/>
          </w:rPr>
          <w:t>http://www.itu.int/en/ITU-T/ipr/Pages/policy.aspx</w:t>
        </w:r>
      </w:hyperlink>
      <w:r w:rsidRPr="00B57ABF">
        <w:rPr>
          <w:szCs w:val="24"/>
          <w:lang w:val="en-GB"/>
        </w:rPr>
        <w:t>.</w:t>
      </w:r>
    </w:p>
    <w:p w14:paraId="6522F677" w14:textId="77777777" w:rsidR="0040406F" w:rsidRPr="00B57ABF" w:rsidRDefault="0040406F" w:rsidP="00374666">
      <w:pPr>
        <w:keepNext/>
        <w:keepLines/>
        <w:spacing w:before="1200" w:line="240" w:lineRule="auto"/>
        <w:jc w:val="left"/>
        <w:rPr>
          <w:rFonts w:asciiTheme="minorHAnsi" w:hAnsiTheme="minorHAnsi" w:cstheme="minorHAnsi"/>
          <w:szCs w:val="24"/>
          <w:lang w:val="en-GB"/>
        </w:rPr>
      </w:pPr>
      <w:r w:rsidRPr="00B57ABF">
        <w:rPr>
          <w:szCs w:val="24"/>
          <w:lang w:val="en-GB"/>
        </w:rPr>
        <w:t>Mario Maniewicz</w:t>
      </w:r>
      <w:r w:rsidR="00133F9E" w:rsidRPr="00B57ABF">
        <w:rPr>
          <w:szCs w:val="24"/>
          <w:lang w:val="en-GB"/>
        </w:rPr>
        <w:br/>
      </w:r>
      <w:r w:rsidRPr="00B57ABF">
        <w:rPr>
          <w:rFonts w:asciiTheme="minorHAnsi" w:hAnsiTheme="minorHAnsi" w:cstheme="minorHAnsi"/>
          <w:szCs w:val="24"/>
          <w:lang w:val="en-GB"/>
        </w:rPr>
        <w:t>Director</w:t>
      </w:r>
    </w:p>
    <w:p w14:paraId="4998AB29" w14:textId="2D642AA3" w:rsidR="0040406F" w:rsidRPr="00B57ABF" w:rsidRDefault="0040406F" w:rsidP="00B57ABF">
      <w:pPr>
        <w:spacing w:before="1920"/>
        <w:ind w:left="1191" w:hanging="1191"/>
        <w:rPr>
          <w:szCs w:val="24"/>
          <w:lang w:val="en-GB"/>
        </w:rPr>
      </w:pPr>
      <w:proofErr w:type="gramStart"/>
      <w:r w:rsidRPr="00B57ABF">
        <w:rPr>
          <w:b/>
          <w:bCs/>
          <w:szCs w:val="24"/>
          <w:lang w:val="en-GB"/>
        </w:rPr>
        <w:t>Annex :</w:t>
      </w:r>
      <w:proofErr w:type="gramEnd"/>
      <w:r w:rsidRPr="00B57ABF">
        <w:rPr>
          <w:szCs w:val="24"/>
          <w:lang w:val="en-GB"/>
        </w:rPr>
        <w:t xml:space="preserve"> </w:t>
      </w:r>
      <w:r w:rsidRPr="00B57ABF">
        <w:rPr>
          <w:szCs w:val="24"/>
          <w:lang w:val="en-GB"/>
        </w:rPr>
        <w:tab/>
        <w:t>Titles and summaries of the draft Recommendations</w:t>
      </w:r>
    </w:p>
    <w:p w14:paraId="00EB2DB3" w14:textId="4F771E70" w:rsidR="0040406F" w:rsidRPr="00B57ABF" w:rsidRDefault="0040406F" w:rsidP="00374666">
      <w:pPr>
        <w:spacing w:before="960"/>
        <w:ind w:left="1588" w:hanging="1588"/>
        <w:jc w:val="left"/>
        <w:rPr>
          <w:szCs w:val="24"/>
        </w:rPr>
      </w:pPr>
      <w:r w:rsidRPr="00B57ABF">
        <w:rPr>
          <w:b/>
          <w:bCs/>
          <w:szCs w:val="24"/>
        </w:rPr>
        <w:t>Documents:</w:t>
      </w:r>
      <w:r w:rsidRPr="00B57ABF">
        <w:rPr>
          <w:szCs w:val="24"/>
        </w:rPr>
        <w:tab/>
        <w:t>Document</w:t>
      </w:r>
      <w:r w:rsidR="00A41923" w:rsidRPr="00B57ABF">
        <w:rPr>
          <w:szCs w:val="24"/>
        </w:rPr>
        <w:t>s</w:t>
      </w:r>
      <w:r w:rsidRPr="00B57ABF">
        <w:rPr>
          <w:szCs w:val="24"/>
        </w:rPr>
        <w:t xml:space="preserve"> </w:t>
      </w:r>
      <w:r w:rsidR="001F3C10" w:rsidRPr="00B57ABF">
        <w:rPr>
          <w:szCs w:val="24"/>
        </w:rPr>
        <w:t>3</w:t>
      </w:r>
      <w:r w:rsidRPr="00B57ABF">
        <w:rPr>
          <w:szCs w:val="24"/>
        </w:rPr>
        <w:t>/</w:t>
      </w:r>
      <w:r w:rsidR="001F3C10" w:rsidRPr="00B57ABF">
        <w:rPr>
          <w:szCs w:val="24"/>
        </w:rPr>
        <w:t>28</w:t>
      </w:r>
      <w:r w:rsidRPr="00B57ABF">
        <w:rPr>
          <w:szCs w:val="24"/>
        </w:rPr>
        <w:t>(Rev.1)</w:t>
      </w:r>
      <w:r w:rsidR="002B5D2C" w:rsidRPr="00B57ABF">
        <w:rPr>
          <w:szCs w:val="24"/>
        </w:rPr>
        <w:t xml:space="preserve">, </w:t>
      </w:r>
      <w:r w:rsidR="001F3C10" w:rsidRPr="00B57ABF">
        <w:rPr>
          <w:szCs w:val="24"/>
        </w:rPr>
        <w:t>3/30, 3/32(Rev.1), 3/34(Rev.1), 3/35(Rev.2), 3/38, 3/39(Rev.1), 3/40(Rev.1), 3/42(Rev.1), 3/43(Rev.1), 3/44(Rev.1), 3/45(Rev.1), 3/46(Rev.1) 3/47(Rev.1)</w:t>
      </w:r>
    </w:p>
    <w:p w14:paraId="5944CB6C" w14:textId="5614439F" w:rsidR="0040406F" w:rsidRPr="00B57ABF" w:rsidRDefault="0040406F" w:rsidP="00374666">
      <w:pPr>
        <w:tabs>
          <w:tab w:val="clear" w:pos="1588"/>
          <w:tab w:val="left" w:pos="2552"/>
        </w:tabs>
        <w:spacing w:before="240"/>
        <w:rPr>
          <w:szCs w:val="24"/>
          <w:lang w:val="en-GB"/>
        </w:rPr>
      </w:pPr>
      <w:r w:rsidRPr="00B57ABF">
        <w:rPr>
          <w:szCs w:val="24"/>
          <w:lang w:val="en-GB"/>
        </w:rPr>
        <w:t>These documents</w:t>
      </w:r>
      <w:r w:rsidR="001F3C10" w:rsidRPr="00B57ABF">
        <w:rPr>
          <w:szCs w:val="24"/>
          <w:lang w:val="en-GB"/>
        </w:rPr>
        <w:t xml:space="preserve"> </w:t>
      </w:r>
      <w:r w:rsidRPr="00B57ABF">
        <w:rPr>
          <w:szCs w:val="24"/>
          <w:lang w:val="en-GB"/>
        </w:rPr>
        <w:t xml:space="preserve">are available in electronic format at: </w:t>
      </w:r>
      <w:hyperlink r:id="rId10" w:history="1">
        <w:r w:rsidR="00287392" w:rsidRPr="00B57ABF">
          <w:rPr>
            <w:rStyle w:val="Hyperlink"/>
            <w:szCs w:val="24"/>
            <w:lang w:val="en-GB"/>
          </w:rPr>
          <w:t>https://www.itu.int/md/R23-SG03-C/en</w:t>
        </w:r>
      </w:hyperlink>
      <w:r w:rsidR="002E462D" w:rsidRPr="00B57ABF">
        <w:rPr>
          <w:szCs w:val="24"/>
          <w:lang w:val="en-GB"/>
        </w:rPr>
        <w:t xml:space="preserve"> </w:t>
      </w:r>
    </w:p>
    <w:p w14:paraId="3F3CCC32" w14:textId="77777777" w:rsidR="0040406F" w:rsidRPr="00B57ABF" w:rsidRDefault="0040406F" w:rsidP="0040406F">
      <w:pPr>
        <w:pStyle w:val="BodyTextIndent"/>
        <w:ind w:left="284" w:hanging="284"/>
        <w:rPr>
          <w:lang w:val="en-GB"/>
        </w:rPr>
      </w:pPr>
      <w:r w:rsidRPr="00B57ABF">
        <w:rPr>
          <w:lang w:val="en-GB"/>
        </w:rPr>
        <w:br w:type="page"/>
      </w:r>
    </w:p>
    <w:p w14:paraId="1A7276EE" w14:textId="411B36D7" w:rsidR="0040406F" w:rsidRPr="00B57ABF" w:rsidRDefault="0040406F" w:rsidP="00A41923">
      <w:pPr>
        <w:pStyle w:val="AnnexNotitle0"/>
        <w:rPr>
          <w:rFonts w:asciiTheme="minorHAnsi" w:hAnsiTheme="minorHAnsi" w:cstheme="minorHAnsi"/>
          <w:szCs w:val="28"/>
        </w:rPr>
      </w:pPr>
      <w:r w:rsidRPr="00B57ABF">
        <w:rPr>
          <w:rFonts w:asciiTheme="minorHAnsi" w:hAnsiTheme="minorHAnsi" w:cstheme="minorHAnsi"/>
          <w:szCs w:val="28"/>
        </w:rPr>
        <w:lastRenderedPageBreak/>
        <w:t xml:space="preserve">Annex </w:t>
      </w:r>
      <w:r w:rsidR="00A41923" w:rsidRPr="00B57ABF">
        <w:rPr>
          <w:rFonts w:asciiTheme="minorHAnsi" w:hAnsiTheme="minorHAnsi" w:cstheme="minorHAnsi"/>
          <w:szCs w:val="28"/>
        </w:rPr>
        <w:br/>
      </w:r>
      <w:r w:rsidR="00A41923" w:rsidRPr="00B57ABF">
        <w:rPr>
          <w:rFonts w:asciiTheme="minorHAnsi" w:hAnsiTheme="minorHAnsi" w:cstheme="minorHAnsi"/>
          <w:szCs w:val="28"/>
        </w:rPr>
        <w:br/>
      </w:r>
      <w:r w:rsidRPr="00B57ABF">
        <w:rPr>
          <w:rFonts w:asciiTheme="minorHAnsi" w:hAnsiTheme="minorHAnsi" w:cstheme="minorHAnsi"/>
          <w:szCs w:val="28"/>
        </w:rPr>
        <w:t xml:space="preserve">Titles and summaries of the draft </w:t>
      </w:r>
      <w:r w:rsidR="00041CF8" w:rsidRPr="00B57ABF">
        <w:rPr>
          <w:rFonts w:asciiTheme="minorHAnsi" w:hAnsiTheme="minorHAnsi" w:cstheme="minorHAnsi"/>
          <w:szCs w:val="28"/>
        </w:rPr>
        <w:t xml:space="preserve">ITU-R </w:t>
      </w:r>
      <w:r w:rsidRPr="00B57ABF">
        <w:rPr>
          <w:rFonts w:asciiTheme="minorHAnsi" w:hAnsiTheme="minorHAnsi" w:cstheme="minorHAnsi"/>
          <w:szCs w:val="28"/>
        </w:rPr>
        <w:t>Recommendations</w:t>
      </w:r>
    </w:p>
    <w:p w14:paraId="7656BCFF" w14:textId="480F3112" w:rsidR="00D20A90" w:rsidRPr="00B57ABF" w:rsidRDefault="00D20A90" w:rsidP="00D20A90">
      <w:pPr>
        <w:tabs>
          <w:tab w:val="right" w:pos="9639"/>
        </w:tabs>
        <w:spacing w:before="480"/>
        <w:rPr>
          <w:rFonts w:asciiTheme="minorHAnsi" w:hAnsiTheme="minorHAnsi" w:cstheme="minorHAnsi"/>
          <w:szCs w:val="24"/>
          <w:lang w:val="en-GB"/>
        </w:rPr>
      </w:pPr>
      <w:r w:rsidRPr="00B57ABF">
        <w:rPr>
          <w:rFonts w:asciiTheme="minorHAnsi" w:hAnsiTheme="minorHAnsi" w:cstheme="minorHAnsi"/>
          <w:szCs w:val="24"/>
          <w:u w:val="single"/>
          <w:lang w:val="en-GB"/>
        </w:rPr>
        <w:t xml:space="preserve">Draft new Recommendation ITU-R </w:t>
      </w:r>
      <w:proofErr w:type="gramStart"/>
      <w:r w:rsidRPr="00B57ABF">
        <w:rPr>
          <w:rFonts w:asciiTheme="minorHAnsi" w:hAnsiTheme="minorHAnsi" w:cstheme="minorHAnsi"/>
          <w:szCs w:val="24"/>
          <w:u w:val="single"/>
          <w:lang w:val="en-GB"/>
        </w:rPr>
        <w:t>P.[</w:t>
      </w:r>
      <w:proofErr w:type="gramEnd"/>
      <w:r w:rsidRPr="00B57ABF">
        <w:rPr>
          <w:rFonts w:asciiTheme="minorHAnsi" w:hAnsiTheme="minorHAnsi" w:cstheme="minorHAnsi"/>
          <w:szCs w:val="24"/>
          <w:u w:val="single"/>
          <w:lang w:val="en-GB"/>
        </w:rPr>
        <w:t>LUNAR]</w:t>
      </w:r>
      <w:r w:rsidRPr="00B57ABF">
        <w:rPr>
          <w:rFonts w:asciiTheme="minorHAnsi" w:hAnsiTheme="minorHAnsi" w:cstheme="minorHAnsi"/>
          <w:szCs w:val="24"/>
          <w:lang w:val="en-GB"/>
        </w:rPr>
        <w:tab/>
        <w:t>Doc. 3/34(Rev.1)</w:t>
      </w:r>
    </w:p>
    <w:p w14:paraId="799CE890" w14:textId="586E2FFB" w:rsidR="00D20A90" w:rsidRPr="00B57ABF" w:rsidRDefault="00FA0D73" w:rsidP="00B57ABF">
      <w:pPr>
        <w:pStyle w:val="Rectitle"/>
        <w:rPr>
          <w:lang w:eastAsia="zh-CN"/>
        </w:rPr>
      </w:pPr>
      <w:r w:rsidRPr="00CC2D40">
        <w:t xml:space="preserve">Methods and models for predicting lunar radio-wave </w:t>
      </w:r>
      <w:r w:rsidRPr="00CC2D40">
        <w:br/>
        <w:t>propagation characteristics</w:t>
      </w:r>
    </w:p>
    <w:p w14:paraId="7BC5A797" w14:textId="77777777" w:rsidR="00D20A90" w:rsidRPr="00B57ABF" w:rsidRDefault="00D20A90" w:rsidP="00D20A90">
      <w:pPr>
        <w:rPr>
          <w:szCs w:val="20"/>
          <w:lang w:eastAsia="zh-CN"/>
        </w:rPr>
      </w:pPr>
      <w:bookmarkStart w:id="1" w:name="_Hlk195532404"/>
      <w:r w:rsidRPr="00B57ABF">
        <w:rPr>
          <w:lang w:eastAsia="zh-CN"/>
        </w:rPr>
        <w:t xml:space="preserve">The Attachment contains a </w:t>
      </w:r>
      <w:proofErr w:type="gramStart"/>
      <w:r w:rsidRPr="00B57ABF">
        <w:rPr>
          <w:lang w:eastAsia="zh-CN"/>
        </w:rPr>
        <w:t>draft new</w:t>
      </w:r>
      <w:proofErr w:type="gramEnd"/>
      <w:r w:rsidRPr="00B57ABF">
        <w:rPr>
          <w:lang w:eastAsia="zh-CN"/>
        </w:rPr>
        <w:t xml:space="preserve"> Recommendation on radio-wave propagation in the lunar environment relating to WRC-27 agenda item 1.15. The </w:t>
      </w:r>
      <w:proofErr w:type="gramStart"/>
      <w:r w:rsidRPr="00B57ABF">
        <w:rPr>
          <w:lang w:eastAsia="zh-CN"/>
        </w:rPr>
        <w:t>draft new</w:t>
      </w:r>
      <w:proofErr w:type="gramEnd"/>
      <w:r w:rsidRPr="00B57ABF">
        <w:rPr>
          <w:lang w:eastAsia="zh-CN"/>
        </w:rPr>
        <w:t xml:space="preserve"> recommendation is composed of the following four sections:</w:t>
      </w:r>
    </w:p>
    <w:p w14:paraId="68BB41CA" w14:textId="491AB1F9" w:rsidR="00D20A90" w:rsidRPr="00B57ABF" w:rsidRDefault="00D20A90" w:rsidP="00D20A90">
      <w:pPr>
        <w:rPr>
          <w:lang w:eastAsia="zh-CN"/>
        </w:rPr>
      </w:pPr>
      <w:r w:rsidRPr="00B57ABF">
        <w:rPr>
          <w:lang w:eastAsia="zh-CN"/>
        </w:rPr>
        <w:tab/>
        <w:t>Section A: The Irregular Lunar Model (ILM): Point-to-area mode (site general)</w:t>
      </w:r>
      <w:r w:rsidR="001D6BF0">
        <w:rPr>
          <w:lang w:eastAsia="zh-CN"/>
        </w:rPr>
        <w:t>.</w:t>
      </w:r>
    </w:p>
    <w:p w14:paraId="72D7DEFC" w14:textId="202A853C" w:rsidR="00D20A90" w:rsidRPr="00B57ABF" w:rsidRDefault="00D20A90" w:rsidP="00D20A90">
      <w:pPr>
        <w:rPr>
          <w:lang w:eastAsia="zh-CN"/>
        </w:rPr>
      </w:pPr>
      <w:r w:rsidRPr="00B57ABF">
        <w:rPr>
          <w:lang w:eastAsia="zh-CN"/>
        </w:rPr>
        <w:tab/>
        <w:t>Section B: The Irregular Lunar Model (ILM): Point-to-point mode (site specific)</w:t>
      </w:r>
      <w:r w:rsidR="001D6BF0">
        <w:rPr>
          <w:lang w:eastAsia="zh-CN"/>
        </w:rPr>
        <w:t>.</w:t>
      </w:r>
    </w:p>
    <w:p w14:paraId="5E926C5F" w14:textId="1A46183B" w:rsidR="00D20A90" w:rsidRPr="00B57ABF" w:rsidRDefault="00D20A90" w:rsidP="00D20A90">
      <w:pPr>
        <w:rPr>
          <w:lang w:eastAsia="zh-CN"/>
        </w:rPr>
      </w:pPr>
      <w:r w:rsidRPr="00B57ABF">
        <w:rPr>
          <w:lang w:eastAsia="zh-CN"/>
        </w:rPr>
        <w:tab/>
        <w:t>Section C: Electrical characteristics of the surface of the Moon</w:t>
      </w:r>
      <w:r w:rsidR="001D6BF0">
        <w:rPr>
          <w:lang w:eastAsia="zh-CN"/>
        </w:rPr>
        <w:t>.</w:t>
      </w:r>
    </w:p>
    <w:p w14:paraId="3254580C" w14:textId="400C4C0D" w:rsidR="00D20A90" w:rsidRPr="00B57ABF" w:rsidRDefault="00D20A90" w:rsidP="00D20A90">
      <w:r w:rsidRPr="00B57ABF">
        <w:tab/>
        <w:t>Section D: Prediction of other propagation losses</w:t>
      </w:r>
      <w:bookmarkEnd w:id="1"/>
      <w:r w:rsidR="001D6BF0">
        <w:t>.</w:t>
      </w:r>
    </w:p>
    <w:p w14:paraId="344936FE" w14:textId="6AEC366A" w:rsidR="0040406F" w:rsidRPr="00B57ABF" w:rsidRDefault="0040406F" w:rsidP="007C656B">
      <w:pPr>
        <w:tabs>
          <w:tab w:val="right" w:pos="9639"/>
        </w:tabs>
        <w:spacing w:before="480"/>
        <w:rPr>
          <w:rFonts w:asciiTheme="minorHAnsi" w:hAnsiTheme="minorHAnsi" w:cstheme="minorHAnsi"/>
          <w:szCs w:val="24"/>
          <w:lang w:val="en-GB"/>
        </w:rPr>
      </w:pPr>
      <w:r w:rsidRPr="00B57ABF">
        <w:rPr>
          <w:rFonts w:asciiTheme="minorHAnsi" w:hAnsiTheme="minorHAnsi" w:cstheme="minorHAnsi"/>
          <w:szCs w:val="24"/>
          <w:u w:val="single"/>
          <w:lang w:val="en-GB"/>
        </w:rPr>
        <w:t xml:space="preserve">Draft revision of Recommendation ITU-R </w:t>
      </w:r>
      <w:r w:rsidR="00D20A90" w:rsidRPr="00B57ABF">
        <w:rPr>
          <w:rFonts w:asciiTheme="minorHAnsi" w:hAnsiTheme="minorHAnsi" w:cstheme="minorHAnsi"/>
          <w:szCs w:val="24"/>
          <w:u w:val="single"/>
          <w:lang w:val="en-GB"/>
        </w:rPr>
        <w:t>P</w:t>
      </w:r>
      <w:r w:rsidR="007C656B" w:rsidRPr="00B57ABF">
        <w:rPr>
          <w:rFonts w:asciiTheme="minorHAnsi" w:hAnsiTheme="minorHAnsi" w:cstheme="minorHAnsi"/>
          <w:szCs w:val="24"/>
          <w:u w:val="single"/>
          <w:lang w:val="en-GB"/>
        </w:rPr>
        <w:t>.</w:t>
      </w:r>
      <w:r w:rsidR="00D20A90" w:rsidRPr="00B57ABF">
        <w:rPr>
          <w:rFonts w:asciiTheme="minorHAnsi" w:hAnsiTheme="minorHAnsi" w:cstheme="minorHAnsi"/>
          <w:szCs w:val="24"/>
          <w:u w:val="single"/>
          <w:lang w:val="en-GB"/>
        </w:rPr>
        <w:t>837</w:t>
      </w:r>
      <w:r w:rsidR="007C656B" w:rsidRPr="00B57ABF">
        <w:rPr>
          <w:rFonts w:asciiTheme="minorHAnsi" w:hAnsiTheme="minorHAnsi" w:cstheme="minorHAnsi"/>
          <w:szCs w:val="24"/>
          <w:u w:val="single"/>
          <w:lang w:val="en-GB"/>
        </w:rPr>
        <w:t>-</w:t>
      </w:r>
      <w:r w:rsidR="00D20A90" w:rsidRPr="00B57ABF">
        <w:rPr>
          <w:rFonts w:asciiTheme="minorHAnsi" w:hAnsiTheme="minorHAnsi" w:cstheme="minorHAnsi"/>
          <w:szCs w:val="24"/>
          <w:u w:val="single"/>
          <w:lang w:val="en-GB"/>
        </w:rPr>
        <w:t>7</w:t>
      </w:r>
      <w:r w:rsidRPr="00B57ABF">
        <w:rPr>
          <w:rFonts w:asciiTheme="minorHAnsi" w:hAnsiTheme="minorHAnsi" w:cstheme="minorHAnsi"/>
          <w:szCs w:val="24"/>
          <w:lang w:val="en-GB"/>
        </w:rPr>
        <w:tab/>
        <w:t xml:space="preserve">Doc. </w:t>
      </w:r>
      <w:r w:rsidR="00D20A90" w:rsidRPr="00B57ABF">
        <w:rPr>
          <w:rFonts w:asciiTheme="minorHAnsi" w:hAnsiTheme="minorHAnsi" w:cstheme="minorHAnsi"/>
          <w:szCs w:val="24"/>
          <w:lang w:val="en-GB"/>
        </w:rPr>
        <w:t>3</w:t>
      </w:r>
      <w:r w:rsidRPr="00B57ABF">
        <w:rPr>
          <w:rFonts w:asciiTheme="minorHAnsi" w:hAnsiTheme="minorHAnsi" w:cstheme="minorHAnsi"/>
          <w:szCs w:val="24"/>
          <w:lang w:val="en-GB"/>
        </w:rPr>
        <w:t>/</w:t>
      </w:r>
      <w:r w:rsidR="00D20A90" w:rsidRPr="00B57ABF">
        <w:rPr>
          <w:rFonts w:asciiTheme="minorHAnsi" w:hAnsiTheme="minorHAnsi" w:cstheme="minorHAnsi"/>
          <w:szCs w:val="24"/>
          <w:lang w:val="en-GB"/>
        </w:rPr>
        <w:t>28</w:t>
      </w:r>
      <w:r w:rsidRPr="00B57ABF">
        <w:rPr>
          <w:rFonts w:asciiTheme="minorHAnsi" w:hAnsiTheme="minorHAnsi" w:cstheme="minorHAnsi"/>
          <w:szCs w:val="24"/>
          <w:lang w:val="en-GB"/>
        </w:rPr>
        <w:t>(Rev.1)</w:t>
      </w:r>
    </w:p>
    <w:p w14:paraId="77CF8064" w14:textId="4E3B55EC" w:rsidR="0040406F" w:rsidRPr="00B57ABF" w:rsidRDefault="00B70F0E" w:rsidP="00B57ABF">
      <w:pPr>
        <w:pStyle w:val="Rectitle"/>
        <w:rPr>
          <w:rFonts w:asciiTheme="minorHAnsi" w:eastAsia="MS Mincho" w:hAnsiTheme="minorHAnsi" w:cstheme="minorHAnsi"/>
          <w:szCs w:val="28"/>
          <w:lang w:val="en-GB"/>
        </w:rPr>
      </w:pPr>
      <w:r w:rsidRPr="00B57ABF">
        <w:t>Characteristics of precipitation for propagation modelling</w:t>
      </w:r>
    </w:p>
    <w:p w14:paraId="7479D6A5" w14:textId="77777777" w:rsidR="00B70F0E" w:rsidRPr="00B57ABF" w:rsidRDefault="00B70F0E" w:rsidP="00B70F0E">
      <w:pPr>
        <w:rPr>
          <w:szCs w:val="24"/>
        </w:rPr>
      </w:pPr>
      <w:r w:rsidRPr="00B57ABF">
        <w:rPr>
          <w:szCs w:val="24"/>
        </w:rPr>
        <w:t>This draft revision extends the applicability of the rainfall rate prediction method of the recommendation from annual to monthly statistics by providing the details and step-by-step procedure of the monthly prediction method.</w:t>
      </w:r>
    </w:p>
    <w:p w14:paraId="012C6D6F" w14:textId="510ED939" w:rsidR="00B70F0E" w:rsidRPr="00B57ABF" w:rsidRDefault="00B70F0E" w:rsidP="00B70F0E">
      <w:pPr>
        <w:pStyle w:val="Normalaftertitle"/>
        <w:spacing w:before="120"/>
      </w:pPr>
      <w:r w:rsidRPr="0021549C">
        <w:t xml:space="preserve">The </w:t>
      </w:r>
      <w:r w:rsidR="00781889" w:rsidRPr="0021549C">
        <w:t xml:space="preserve">revision </w:t>
      </w:r>
      <w:r w:rsidRPr="0021549C">
        <w:t>presents</w:t>
      </w:r>
      <w:r w:rsidRPr="00B57ABF">
        <w:t xml:space="preserve"> a modification of the text after validation with measurements of applicability of the existing recommendation to a monthly statistics method of the rainfall rate exceeded for a specified monthly probability at a given location, as outlined in Annex 1 to the draft revised recommendation.</w:t>
      </w:r>
    </w:p>
    <w:p w14:paraId="5F9239FA" w14:textId="7AF60615" w:rsidR="0040406F" w:rsidRPr="00B57ABF" w:rsidRDefault="00B70F0E" w:rsidP="001D6BF0">
      <w:pPr>
        <w:tabs>
          <w:tab w:val="right" w:pos="9639"/>
        </w:tabs>
        <w:spacing w:before="480"/>
        <w:rPr>
          <w:rFonts w:asciiTheme="minorHAnsi" w:hAnsiTheme="minorHAnsi" w:cstheme="minorHAnsi"/>
          <w:szCs w:val="24"/>
          <w:u w:val="single"/>
          <w:lang w:val="en-GB"/>
        </w:rPr>
      </w:pPr>
      <w:r w:rsidRPr="00B57ABF">
        <w:rPr>
          <w:rFonts w:asciiTheme="minorHAnsi" w:hAnsiTheme="minorHAnsi" w:cstheme="minorHAnsi"/>
          <w:szCs w:val="24"/>
          <w:u w:val="single"/>
          <w:lang w:val="en-GB"/>
        </w:rPr>
        <w:t xml:space="preserve">Draft revision of Recommendation ITU-R </w:t>
      </w:r>
      <w:r w:rsidRPr="00BA5C98">
        <w:rPr>
          <w:u w:val="single"/>
        </w:rPr>
        <w:t>P.</w:t>
      </w:r>
      <w:r w:rsidRPr="00623446">
        <w:rPr>
          <w:u w:val="single"/>
        </w:rPr>
        <w:t>310</w:t>
      </w:r>
      <w:r w:rsidR="00BA5C98" w:rsidRPr="00623446">
        <w:rPr>
          <w:u w:val="single"/>
        </w:rPr>
        <w:t>-10</w:t>
      </w:r>
      <w:r w:rsidRPr="00B57ABF">
        <w:tab/>
        <w:t>Doc. 3/30</w:t>
      </w:r>
    </w:p>
    <w:p w14:paraId="248917EF" w14:textId="647528C5" w:rsidR="009473E9" w:rsidRDefault="009473E9" w:rsidP="009473E9">
      <w:pPr>
        <w:jc w:val="center"/>
        <w:rPr>
          <w:b/>
          <w:sz w:val="28"/>
          <w:lang w:eastAsia="zh-CN"/>
        </w:rPr>
      </w:pPr>
      <w:r w:rsidRPr="009473E9">
        <w:rPr>
          <w:b/>
          <w:sz w:val="28"/>
          <w:lang w:eastAsia="zh-CN"/>
        </w:rPr>
        <w:t>Definitions of terms relating to propagation in non-ionized media</w:t>
      </w:r>
    </w:p>
    <w:p w14:paraId="6307E4DB" w14:textId="23658FAE" w:rsidR="00D20A90" w:rsidRPr="00B57ABF" w:rsidRDefault="00781889" w:rsidP="00D20A90">
      <w:pPr>
        <w:rPr>
          <w:szCs w:val="20"/>
          <w:lang w:eastAsia="zh-CN"/>
        </w:rPr>
      </w:pPr>
      <w:r w:rsidRPr="0021549C">
        <w:rPr>
          <w:lang w:eastAsia="zh-CN"/>
        </w:rPr>
        <w:t>The revision a</w:t>
      </w:r>
      <w:r w:rsidR="00D20A90" w:rsidRPr="0021549C">
        <w:rPr>
          <w:lang w:eastAsia="zh-CN"/>
        </w:rPr>
        <w:t>dd</w:t>
      </w:r>
      <w:r w:rsidRPr="0021549C">
        <w:rPr>
          <w:lang w:eastAsia="zh-CN"/>
        </w:rPr>
        <w:t>s</w:t>
      </w:r>
      <w:r w:rsidR="00D20A90" w:rsidRPr="0021549C">
        <w:rPr>
          <w:lang w:eastAsia="zh-CN"/>
        </w:rPr>
        <w:t xml:space="preserve"> a new definition for beam spreading loss in the table in the Annex of terms used in radio-wave propagation in non-ioni</w:t>
      </w:r>
      <w:r w:rsidRPr="0021549C">
        <w:rPr>
          <w:lang w:eastAsia="zh-CN"/>
        </w:rPr>
        <w:t>z</w:t>
      </w:r>
      <w:r w:rsidR="00D20A90" w:rsidRPr="0021549C">
        <w:rPr>
          <w:lang w:eastAsia="zh-CN"/>
        </w:rPr>
        <w:t xml:space="preserve">ed media in </w:t>
      </w:r>
      <w:r w:rsidRPr="0021549C">
        <w:rPr>
          <w:lang w:eastAsia="zh-CN"/>
        </w:rPr>
        <w:t>S</w:t>
      </w:r>
      <w:r w:rsidR="00D20A90" w:rsidRPr="0021549C">
        <w:rPr>
          <w:lang w:eastAsia="zh-CN"/>
        </w:rPr>
        <w:t>ection C: Terms related to tropospheric effects</w:t>
      </w:r>
      <w:r w:rsidR="00D20A90" w:rsidRPr="00B57ABF">
        <w:rPr>
          <w:lang w:eastAsia="zh-CN"/>
        </w:rPr>
        <w:t xml:space="preserve"> on radio-wave propagation.</w:t>
      </w:r>
    </w:p>
    <w:p w14:paraId="1958CCED" w14:textId="78837E9D" w:rsidR="00B70F0E" w:rsidRPr="00B57ABF" w:rsidRDefault="00B70F0E" w:rsidP="001D6BF0">
      <w:pPr>
        <w:tabs>
          <w:tab w:val="right" w:pos="9639"/>
        </w:tabs>
        <w:spacing w:before="480"/>
        <w:rPr>
          <w:rFonts w:asciiTheme="minorHAnsi" w:hAnsiTheme="minorHAnsi" w:cstheme="minorHAnsi"/>
          <w:szCs w:val="24"/>
          <w:u w:val="single"/>
          <w:lang w:val="en-GB"/>
        </w:rPr>
      </w:pPr>
      <w:r w:rsidRPr="00374666">
        <w:rPr>
          <w:rFonts w:asciiTheme="minorHAnsi" w:hAnsiTheme="minorHAnsi" w:cstheme="minorHAnsi"/>
          <w:szCs w:val="24"/>
          <w:u w:val="single"/>
          <w:lang w:val="en-GB"/>
        </w:rPr>
        <w:t>Draft revision of Recommendation ITU-R</w:t>
      </w:r>
      <w:r w:rsidR="00D20A90" w:rsidRPr="00374666">
        <w:rPr>
          <w:rFonts w:asciiTheme="minorHAnsi" w:hAnsiTheme="minorHAnsi" w:cstheme="minorHAnsi"/>
          <w:szCs w:val="24"/>
          <w:u w:val="single"/>
          <w:lang w:val="en-GB"/>
        </w:rPr>
        <w:t xml:space="preserve"> </w:t>
      </w:r>
      <w:r w:rsidR="00D20A90" w:rsidRPr="00374666">
        <w:rPr>
          <w:u w:val="single"/>
          <w:lang w:eastAsia="zh-CN"/>
        </w:rPr>
        <w:t>P.2040-3</w:t>
      </w:r>
      <w:r w:rsidR="00D20A90" w:rsidRPr="00B57ABF">
        <w:rPr>
          <w:lang w:eastAsia="zh-CN"/>
        </w:rPr>
        <w:tab/>
        <w:t>Doc. 3/32(Rev.1)</w:t>
      </w:r>
    </w:p>
    <w:p w14:paraId="4FDAE758" w14:textId="77777777" w:rsidR="00BA5C98" w:rsidRPr="00D93E87" w:rsidRDefault="00BA5C98" w:rsidP="00BA5C98">
      <w:pPr>
        <w:pStyle w:val="Rectitle"/>
        <w:rPr>
          <w:rFonts w:eastAsia="SimSun"/>
        </w:rPr>
      </w:pPr>
      <w:r w:rsidRPr="00D93E87">
        <w:rPr>
          <w:lang w:eastAsia="zh-CN"/>
        </w:rPr>
        <w:t>Effects of building materials and structures on radio</w:t>
      </w:r>
      <w:ins w:id="2" w:author="Editors1" w:date="2025-02-27T13:13:00Z" w16du:dateUtc="2025-02-27T12:13:00Z">
        <w:r w:rsidRPr="00D93E87">
          <w:rPr>
            <w:lang w:eastAsia="zh-CN"/>
          </w:rPr>
          <w:t>-</w:t>
        </w:r>
      </w:ins>
      <w:r w:rsidRPr="00D93E87">
        <w:rPr>
          <w:lang w:eastAsia="zh-CN"/>
        </w:rPr>
        <w:t xml:space="preserve">wave propagation </w:t>
      </w:r>
      <w:r w:rsidRPr="00D93E87">
        <w:rPr>
          <w:lang w:eastAsia="zh-CN"/>
        </w:rPr>
        <w:br/>
      </w:r>
      <w:del w:id="3" w:author="Editors" w:date="2025-06-05T11:29:00Z" w16du:dateUtc="2025-06-05T09:29:00Z">
        <w:r w:rsidRPr="00D93E87" w:rsidDel="000A6619">
          <w:rPr>
            <w:lang w:eastAsia="zh-CN"/>
          </w:rPr>
          <w:delText xml:space="preserve">above </w:delText>
        </w:r>
      </w:del>
      <w:ins w:id="4" w:author="Editors" w:date="2025-06-05T11:29:00Z" w16du:dateUtc="2025-06-05T09:29:00Z">
        <w:r w:rsidRPr="00D93E87">
          <w:rPr>
            <w:lang w:eastAsia="zh-CN"/>
          </w:rPr>
          <w:t>in the range</w:t>
        </w:r>
      </w:ins>
      <w:ins w:id="5" w:author="Editors" w:date="2025-06-05T11:30:00Z" w16du:dateUtc="2025-06-05T09:30:00Z">
        <w:r w:rsidRPr="00D93E87">
          <w:rPr>
            <w:lang w:eastAsia="zh-CN"/>
          </w:rPr>
          <w:t xml:space="preserve"> of</w:t>
        </w:r>
      </w:ins>
      <w:ins w:id="6" w:author="Editors" w:date="2025-06-05T11:29:00Z" w16du:dateUtc="2025-06-05T09:29:00Z">
        <w:r w:rsidRPr="00D93E87">
          <w:rPr>
            <w:lang w:eastAsia="zh-CN"/>
          </w:rPr>
          <w:t xml:space="preserve"> </w:t>
        </w:r>
      </w:ins>
      <w:del w:id="7" w:author="Editors" w:date="2025-06-05T11:12:00Z" w16du:dateUtc="2025-06-05T09:12:00Z">
        <w:r w:rsidRPr="00D93E87" w:rsidDel="00561FBD">
          <w:rPr>
            <w:lang w:eastAsia="zh-CN"/>
          </w:rPr>
          <w:delText xml:space="preserve">about </w:delText>
        </w:r>
      </w:del>
      <w:r w:rsidRPr="00D93E87">
        <w:rPr>
          <w:lang w:eastAsia="zh-CN"/>
        </w:rPr>
        <w:t>1</w:t>
      </w:r>
      <w:del w:id="8" w:author="Editors" w:date="2025-06-05T11:28:00Z" w16du:dateUtc="2025-06-05T09:28:00Z">
        <w:r w:rsidRPr="00D93E87" w:rsidDel="000A6619">
          <w:rPr>
            <w:lang w:eastAsia="zh-CN"/>
          </w:rPr>
          <w:delText>00</w:delText>
        </w:r>
      </w:del>
      <w:r w:rsidRPr="00D93E87">
        <w:rPr>
          <w:lang w:eastAsia="zh-CN"/>
        </w:rPr>
        <w:t xml:space="preserve"> MHz</w:t>
      </w:r>
      <w:ins w:id="9" w:author="Editors" w:date="2025-06-05T11:28:00Z" w16du:dateUtc="2025-06-05T09:28:00Z">
        <w:r w:rsidRPr="00D93E87">
          <w:rPr>
            <w:lang w:eastAsia="zh-CN"/>
          </w:rPr>
          <w:t xml:space="preserve"> to 450 GHz</w:t>
        </w:r>
      </w:ins>
    </w:p>
    <w:p w14:paraId="19DE93CF" w14:textId="07FD5509" w:rsidR="00D20A90" w:rsidRPr="00B57ABF" w:rsidRDefault="00D20A90" w:rsidP="00D20A90">
      <w:pPr>
        <w:rPr>
          <w:szCs w:val="20"/>
        </w:rPr>
      </w:pPr>
      <w:r w:rsidRPr="0021549C">
        <w:t>This draft revision presents an update of the text of the Recommendation in force to uniform mathematical formulation and to provide new data for additional materials as from the new draft Report.</w:t>
      </w:r>
    </w:p>
    <w:p w14:paraId="7E704188" w14:textId="5A20AB10" w:rsidR="00B70F0E" w:rsidRPr="00374666" w:rsidRDefault="00B70F0E" w:rsidP="001D6BF0">
      <w:pPr>
        <w:tabs>
          <w:tab w:val="right" w:pos="9639"/>
        </w:tabs>
        <w:spacing w:before="480"/>
        <w:rPr>
          <w:rFonts w:asciiTheme="minorHAnsi" w:hAnsiTheme="minorHAnsi" w:cstheme="minorHAnsi"/>
          <w:szCs w:val="24"/>
          <w:lang w:val="en-GB"/>
        </w:rPr>
      </w:pPr>
      <w:r w:rsidRPr="00374666">
        <w:rPr>
          <w:rFonts w:asciiTheme="minorHAnsi" w:hAnsiTheme="minorHAnsi" w:cstheme="minorHAnsi"/>
          <w:szCs w:val="24"/>
          <w:u w:val="single"/>
          <w:lang w:val="en-GB"/>
        </w:rPr>
        <w:lastRenderedPageBreak/>
        <w:t>Draft revision of Recommendation ITU-R</w:t>
      </w:r>
      <w:r w:rsidR="00287392" w:rsidRPr="00374666">
        <w:rPr>
          <w:rFonts w:asciiTheme="minorHAnsi" w:hAnsiTheme="minorHAnsi" w:cstheme="minorHAnsi"/>
          <w:szCs w:val="24"/>
          <w:u w:val="single"/>
          <w:lang w:val="en-GB"/>
        </w:rPr>
        <w:t xml:space="preserve"> </w:t>
      </w:r>
      <w:r w:rsidR="00287392" w:rsidRPr="00374666">
        <w:rPr>
          <w:u w:val="single"/>
          <w:lang w:eastAsia="zh-CN"/>
        </w:rPr>
        <w:t>P.531-15</w:t>
      </w:r>
      <w:r w:rsidR="00287392" w:rsidRPr="00374666">
        <w:rPr>
          <w:rFonts w:asciiTheme="minorHAnsi" w:hAnsiTheme="minorHAnsi" w:cstheme="minorHAnsi"/>
          <w:szCs w:val="24"/>
          <w:lang w:val="en-GB"/>
        </w:rPr>
        <w:tab/>
        <w:t>Doc. 3/35(Rev</w:t>
      </w:r>
      <w:r w:rsidR="001D6BF0">
        <w:rPr>
          <w:rFonts w:asciiTheme="minorHAnsi" w:hAnsiTheme="minorHAnsi" w:cstheme="minorHAnsi"/>
          <w:szCs w:val="24"/>
          <w:lang w:val="en-GB"/>
        </w:rPr>
        <w:t>.</w:t>
      </w:r>
      <w:r w:rsidR="00287392" w:rsidRPr="00374666">
        <w:rPr>
          <w:rFonts w:asciiTheme="minorHAnsi" w:hAnsiTheme="minorHAnsi" w:cstheme="minorHAnsi"/>
          <w:szCs w:val="24"/>
          <w:lang w:val="en-GB"/>
        </w:rPr>
        <w:t>2)</w:t>
      </w:r>
    </w:p>
    <w:p w14:paraId="049ED857" w14:textId="4146BA69" w:rsidR="00B70F0E" w:rsidRPr="00B57ABF" w:rsidRDefault="00287392" w:rsidP="00287392">
      <w:pPr>
        <w:pStyle w:val="Rectitle"/>
      </w:pPr>
      <w:r w:rsidRPr="00B57ABF">
        <w:t>Ionospheric propagation data and prediction methods required</w:t>
      </w:r>
      <w:r w:rsidRPr="00B57ABF">
        <w:br/>
        <w:t>for the design of satellite networks and systems</w:t>
      </w:r>
    </w:p>
    <w:p w14:paraId="4C7294AB" w14:textId="002B84B9" w:rsidR="00364A8E" w:rsidRPr="0021549C" w:rsidRDefault="00364A8E" w:rsidP="00364A8E">
      <w:pPr>
        <w:rPr>
          <w:szCs w:val="20"/>
          <w:lang w:eastAsia="zh-CN"/>
        </w:rPr>
      </w:pPr>
      <w:r w:rsidRPr="0021549C">
        <w:rPr>
          <w:lang w:eastAsia="zh-CN"/>
        </w:rPr>
        <w:t>The draft revision of the recommendation comprises of the following:</w:t>
      </w:r>
    </w:p>
    <w:p w14:paraId="62BE400E" w14:textId="0A6F96E4" w:rsidR="00364A8E" w:rsidRPr="0021549C" w:rsidRDefault="00781889" w:rsidP="0021549C">
      <w:pPr>
        <w:pStyle w:val="enumlev1"/>
        <w:spacing w:before="120"/>
        <w:rPr>
          <w:lang w:eastAsia="zh-CN"/>
        </w:rPr>
      </w:pPr>
      <w:r w:rsidRPr="0021549C">
        <w:rPr>
          <w:lang w:eastAsia="zh-CN"/>
        </w:rPr>
        <w:t>–</w:t>
      </w:r>
      <w:r w:rsidRPr="0021549C">
        <w:rPr>
          <w:lang w:eastAsia="zh-CN"/>
        </w:rPr>
        <w:tab/>
      </w:r>
      <w:r w:rsidR="00364A8E" w:rsidRPr="0021549C">
        <w:rPr>
          <w:lang w:eastAsia="zh-CN"/>
        </w:rPr>
        <w:t>Addition of a new section 4.2 “Ionospheric refractive index”, the subsequent sections and equation should be renumbered.</w:t>
      </w:r>
    </w:p>
    <w:p w14:paraId="6F0BB01F" w14:textId="011F941B" w:rsidR="00364A8E" w:rsidRPr="00B57ABF" w:rsidRDefault="00781889" w:rsidP="0021549C">
      <w:pPr>
        <w:pStyle w:val="enumlev1"/>
        <w:spacing w:before="120"/>
        <w:rPr>
          <w:lang w:eastAsia="zh-CN"/>
        </w:rPr>
      </w:pPr>
      <w:r w:rsidRPr="0021549C">
        <w:rPr>
          <w:lang w:eastAsia="zh-CN"/>
        </w:rPr>
        <w:t>–</w:t>
      </w:r>
      <w:r w:rsidRPr="0021549C">
        <w:rPr>
          <w:lang w:eastAsia="zh-CN"/>
        </w:rPr>
        <w:tab/>
      </w:r>
      <w:r w:rsidR="00364A8E" w:rsidRPr="0021549C">
        <w:rPr>
          <w:lang w:eastAsia="zh-CN"/>
        </w:rPr>
        <w:t>Revision of section 5.2, adding sections 5.2.1 “Geographic dependence of scintillations”, and 5.2.2 “Seasonal, local time and solar dependence of scintillations".</w:t>
      </w:r>
    </w:p>
    <w:p w14:paraId="5881C1A6" w14:textId="30C92065" w:rsidR="00B70F0E" w:rsidRPr="00B57ABF" w:rsidRDefault="00B70F0E" w:rsidP="001D6BF0">
      <w:pPr>
        <w:tabs>
          <w:tab w:val="right" w:pos="9639"/>
        </w:tabs>
        <w:spacing w:before="480"/>
        <w:rPr>
          <w:rFonts w:asciiTheme="minorHAnsi" w:hAnsiTheme="minorHAnsi" w:cstheme="minorHAnsi"/>
          <w:szCs w:val="24"/>
          <w:u w:val="single"/>
          <w:lang w:val="en-GB"/>
        </w:rPr>
      </w:pPr>
      <w:r w:rsidRPr="00374666">
        <w:rPr>
          <w:rFonts w:asciiTheme="minorHAnsi" w:hAnsiTheme="minorHAnsi" w:cstheme="minorHAnsi"/>
          <w:szCs w:val="24"/>
          <w:u w:val="single"/>
          <w:lang w:val="en-GB"/>
        </w:rPr>
        <w:t xml:space="preserve">Draft revision of Recommendation </w:t>
      </w:r>
      <w:bookmarkStart w:id="10" w:name="_Hlk201302182"/>
      <w:r w:rsidRPr="00374666">
        <w:rPr>
          <w:rFonts w:asciiTheme="minorHAnsi" w:hAnsiTheme="minorHAnsi" w:cstheme="minorHAnsi"/>
          <w:szCs w:val="24"/>
          <w:u w:val="single"/>
          <w:lang w:val="en-GB"/>
        </w:rPr>
        <w:t>ITU-R</w:t>
      </w:r>
      <w:r w:rsidR="00364A8E" w:rsidRPr="00374666">
        <w:rPr>
          <w:rFonts w:asciiTheme="minorHAnsi" w:hAnsiTheme="minorHAnsi" w:cstheme="minorHAnsi"/>
          <w:szCs w:val="24"/>
          <w:u w:val="single"/>
          <w:lang w:val="en-GB"/>
        </w:rPr>
        <w:t xml:space="preserve"> </w:t>
      </w:r>
      <w:r w:rsidR="00364A8E" w:rsidRPr="00374666">
        <w:rPr>
          <w:u w:val="single"/>
          <w:lang w:eastAsia="zh-CN"/>
        </w:rPr>
        <w:t>P.1812</w:t>
      </w:r>
      <w:r w:rsidR="00BA5C98" w:rsidRPr="00623446">
        <w:rPr>
          <w:u w:val="single"/>
          <w:lang w:eastAsia="zh-CN"/>
        </w:rPr>
        <w:t>-7</w:t>
      </w:r>
      <w:bookmarkEnd w:id="10"/>
      <w:r w:rsidR="00364A8E" w:rsidRPr="00B57ABF">
        <w:rPr>
          <w:lang w:eastAsia="zh-CN"/>
        </w:rPr>
        <w:tab/>
        <w:t>Doc. 3/38</w:t>
      </w:r>
    </w:p>
    <w:p w14:paraId="6F633658" w14:textId="0AE7D1DC" w:rsidR="00B70F0E" w:rsidRPr="00B57ABF" w:rsidRDefault="00364A8E" w:rsidP="00287392">
      <w:pPr>
        <w:pStyle w:val="Rectitle"/>
        <w:rPr>
          <w:rFonts w:eastAsia="FangSong_GB2312"/>
        </w:rPr>
      </w:pPr>
      <w:r w:rsidRPr="00B57ABF">
        <w:rPr>
          <w:rFonts w:eastAsia="FangSong_GB2312"/>
        </w:rPr>
        <w:t xml:space="preserve">A path-specific propagation prediction method for point-to-area terrestrial services in the </w:t>
      </w:r>
      <w:bookmarkStart w:id="11" w:name="_Hlk201302170"/>
      <w:r w:rsidRPr="00B57ABF">
        <w:rPr>
          <w:rFonts w:eastAsia="FangSong_GB2312"/>
        </w:rPr>
        <w:t>frequency range 30 MHz to 6 GHz</w:t>
      </w:r>
    </w:p>
    <w:bookmarkEnd w:id="11"/>
    <w:p w14:paraId="65D39745" w14:textId="77777777" w:rsidR="00781889" w:rsidRDefault="00781889" w:rsidP="006F6C36">
      <w:pPr>
        <w:pStyle w:val="enumlev1"/>
        <w:spacing w:before="120"/>
        <w:rPr>
          <w:lang w:eastAsia="zh-CN"/>
        </w:rPr>
      </w:pPr>
      <w:r w:rsidRPr="0021549C">
        <w:rPr>
          <w:lang w:eastAsia="zh-CN"/>
        </w:rPr>
        <w:t>The draft revision of the recommendation comprises of the following:</w:t>
      </w:r>
    </w:p>
    <w:p w14:paraId="75FB3B30" w14:textId="0823F0A5" w:rsidR="00364A8E" w:rsidRPr="00B57ABF" w:rsidRDefault="00364A8E" w:rsidP="006F6C36">
      <w:pPr>
        <w:pStyle w:val="enumlev1"/>
        <w:spacing w:before="120"/>
        <w:rPr>
          <w:szCs w:val="20"/>
          <w:lang w:eastAsia="zh-CN"/>
        </w:rPr>
      </w:pPr>
      <w:r w:rsidRPr="00B57ABF">
        <w:rPr>
          <w:lang w:eastAsia="zh-CN"/>
        </w:rPr>
        <w:t>–</w:t>
      </w:r>
      <w:r w:rsidRPr="00B57ABF">
        <w:rPr>
          <w:lang w:eastAsia="zh-CN"/>
        </w:rPr>
        <w:tab/>
        <w:t xml:space="preserve">Section 3.2.1 is amended to add information about clutter classification models. </w:t>
      </w:r>
    </w:p>
    <w:p w14:paraId="421AA536" w14:textId="77777777" w:rsidR="00364A8E" w:rsidRPr="00B57ABF" w:rsidRDefault="00364A8E" w:rsidP="00364A8E">
      <w:pPr>
        <w:pStyle w:val="enumlev1"/>
        <w:rPr>
          <w:lang w:eastAsia="zh-CN"/>
        </w:rPr>
      </w:pPr>
      <w:r w:rsidRPr="00B57ABF">
        <w:rPr>
          <w:lang w:eastAsia="zh-CN"/>
        </w:rPr>
        <w:t>–</w:t>
      </w:r>
      <w:r w:rsidRPr="00B57ABF">
        <w:rPr>
          <w:lang w:eastAsia="zh-CN"/>
        </w:rPr>
        <w:tab/>
        <w:t xml:space="preserve">Section 4.4 on </w:t>
      </w:r>
      <w:proofErr w:type="spellStart"/>
      <w:r w:rsidRPr="00B57ABF">
        <w:rPr>
          <w:lang w:eastAsia="zh-CN"/>
        </w:rPr>
        <w:t>troposcatter</w:t>
      </w:r>
      <w:proofErr w:type="spellEnd"/>
      <w:r w:rsidRPr="00B57ABF">
        <w:rPr>
          <w:lang w:eastAsia="zh-CN"/>
        </w:rPr>
        <w:t xml:space="preserve"> propagation model is modified to revert to the previous </w:t>
      </w:r>
      <w:proofErr w:type="spellStart"/>
      <w:r w:rsidRPr="00B57ABF">
        <w:rPr>
          <w:lang w:eastAsia="zh-CN"/>
        </w:rPr>
        <w:t>troposcatter</w:t>
      </w:r>
      <w:proofErr w:type="spellEnd"/>
      <w:r w:rsidRPr="00B57ABF">
        <w:rPr>
          <w:lang w:eastAsia="zh-CN"/>
        </w:rPr>
        <w:t xml:space="preserve"> model from Recommendation ITU-R P.1812-6, without harmonization with the preliminary draft revision (PDR) of Recommendation ITU-R P.617. </w:t>
      </w:r>
    </w:p>
    <w:p w14:paraId="1340DD5D" w14:textId="77777777" w:rsidR="00364A8E" w:rsidRPr="00B57ABF" w:rsidRDefault="00364A8E" w:rsidP="00364A8E">
      <w:pPr>
        <w:rPr>
          <w:lang w:eastAsia="zh-CN"/>
        </w:rPr>
      </w:pPr>
      <w:r w:rsidRPr="00B57ABF">
        <w:rPr>
          <w:lang w:eastAsia="zh-CN"/>
        </w:rPr>
        <w:t xml:space="preserve">In 2023, ITU-R Study Group 3 harmonized the empirical </w:t>
      </w:r>
      <w:proofErr w:type="spellStart"/>
      <w:r w:rsidRPr="00B57ABF">
        <w:rPr>
          <w:lang w:eastAsia="zh-CN"/>
        </w:rPr>
        <w:t>troposcatter</w:t>
      </w:r>
      <w:proofErr w:type="spellEnd"/>
      <w:r w:rsidRPr="00B57ABF">
        <w:rPr>
          <w:lang w:eastAsia="zh-CN"/>
        </w:rPr>
        <w:t xml:space="preserve"> model from Recommendation ITU-R P.617-5 across Recommendations ITU-R P.1812 and ITU-R P.2001, based on validation against trans-horizon measurements. However, subsequent analyses revealed significant errors for short paths and small scatter angles (conditions outside its original empirical range). Although the revised model in the PDR of Recommendation ITU-R P.617-5 addressed these issues, it did not significantly improve the prediction accuracy of Recommendation ITU-R P.1812-7 over Recommendation ITU-R P.1812-6 on trans-horizon paths and showed a degraded prediction accuracy for shorter paths (below 20 km), particularly in dense urban environments. </w:t>
      </w:r>
    </w:p>
    <w:p w14:paraId="4B331B88" w14:textId="751E14A1" w:rsidR="00B70F0E" w:rsidRPr="00B57ABF" w:rsidRDefault="00B70F0E" w:rsidP="001D6BF0">
      <w:pPr>
        <w:tabs>
          <w:tab w:val="right" w:pos="9639"/>
        </w:tabs>
        <w:spacing w:before="480"/>
        <w:rPr>
          <w:rFonts w:asciiTheme="minorHAnsi" w:hAnsiTheme="minorHAnsi" w:cstheme="minorHAnsi"/>
          <w:szCs w:val="24"/>
          <w:u w:val="single"/>
          <w:lang w:val="en-GB"/>
        </w:rPr>
      </w:pPr>
      <w:r w:rsidRPr="00374666">
        <w:rPr>
          <w:rFonts w:asciiTheme="minorHAnsi" w:hAnsiTheme="minorHAnsi" w:cstheme="minorHAnsi"/>
          <w:szCs w:val="24"/>
          <w:u w:val="single"/>
          <w:lang w:val="en-GB"/>
        </w:rPr>
        <w:t>Draft revision of Recommendation ITU-R</w:t>
      </w:r>
      <w:r w:rsidR="00364A8E" w:rsidRPr="00374666">
        <w:rPr>
          <w:rFonts w:asciiTheme="minorHAnsi" w:hAnsiTheme="minorHAnsi" w:cstheme="minorHAnsi"/>
          <w:szCs w:val="24"/>
          <w:u w:val="single"/>
          <w:lang w:val="en-GB"/>
        </w:rPr>
        <w:t xml:space="preserve"> </w:t>
      </w:r>
      <w:r w:rsidR="00364A8E" w:rsidRPr="00374666">
        <w:rPr>
          <w:u w:val="single"/>
        </w:rPr>
        <w:t>P.1411-12</w:t>
      </w:r>
      <w:r w:rsidR="00364A8E" w:rsidRPr="00B57ABF">
        <w:tab/>
        <w:t>Doc. 3/39(Rev.1)</w:t>
      </w:r>
    </w:p>
    <w:p w14:paraId="71119C8A" w14:textId="77777777" w:rsidR="00BA5C98" w:rsidRPr="00BA5C98" w:rsidRDefault="00BA5C98" w:rsidP="00BA5C98">
      <w:pPr>
        <w:jc w:val="center"/>
        <w:rPr>
          <w:b/>
          <w:sz w:val="28"/>
          <w:lang w:val="en-GB" w:eastAsia="zh-CN"/>
        </w:rPr>
      </w:pPr>
      <w:bookmarkStart w:id="12" w:name="_Hlk137628334"/>
      <w:bookmarkStart w:id="13" w:name="_Hlk75615395"/>
      <w:r w:rsidRPr="00BA5C98">
        <w:rPr>
          <w:b/>
          <w:sz w:val="28"/>
          <w:lang w:val="en-GB" w:eastAsia="zh-CN"/>
        </w:rPr>
        <w:t>Propagation data and prediction methods for the planning of short-range</w:t>
      </w:r>
      <w:r w:rsidRPr="00BA5C98">
        <w:rPr>
          <w:b/>
          <w:sz w:val="28"/>
          <w:lang w:val="en-GB" w:eastAsia="zh-CN"/>
        </w:rPr>
        <w:br/>
        <w:t>outdoor radiocommunication systems and radio local area networks</w:t>
      </w:r>
      <w:r w:rsidRPr="00BA5C98">
        <w:rPr>
          <w:b/>
          <w:sz w:val="28"/>
          <w:lang w:val="en-GB" w:eastAsia="zh-CN"/>
        </w:rPr>
        <w:br/>
        <w:t xml:space="preserve">in the frequency range 300 MHz to </w:t>
      </w:r>
      <w:ins w:id="14" w:author="Myung-Don Kim" w:date="2025-06-04T13:23:00Z">
        <w:r w:rsidRPr="00BA5C98">
          <w:rPr>
            <w:b/>
            <w:sz w:val="28"/>
            <w:lang w:val="en-GB" w:eastAsia="zh-CN"/>
          </w:rPr>
          <w:t>3</w:t>
        </w:r>
      </w:ins>
      <w:del w:id="15" w:author="Myung-Don Kim" w:date="2025-06-04T13:23:00Z">
        <w:r w:rsidRPr="00BA5C98">
          <w:rPr>
            <w:b/>
            <w:sz w:val="28"/>
            <w:lang w:val="en-GB" w:eastAsia="zh-CN"/>
          </w:rPr>
          <w:delText>1</w:delText>
        </w:r>
      </w:del>
      <w:r w:rsidRPr="00BA5C98">
        <w:rPr>
          <w:b/>
          <w:sz w:val="28"/>
          <w:lang w:val="en-GB" w:eastAsia="zh-CN"/>
        </w:rPr>
        <w:t>00 GHz</w:t>
      </w:r>
      <w:bookmarkEnd w:id="12"/>
    </w:p>
    <w:p w14:paraId="61BBA734" w14:textId="77777777" w:rsidR="00364A8E" w:rsidRPr="00B57ABF" w:rsidRDefault="00364A8E" w:rsidP="00364A8E">
      <w:pPr>
        <w:rPr>
          <w:rFonts w:eastAsia="Malgun Gothic"/>
          <w:szCs w:val="20"/>
          <w:lang w:eastAsia="ko-KR"/>
        </w:rPr>
      </w:pPr>
      <w:r w:rsidRPr="00B57ABF">
        <w:rPr>
          <w:lang w:eastAsia="ja-JP"/>
        </w:rPr>
        <w:t>This draft revision proposes three modifications</w:t>
      </w:r>
      <w:r w:rsidRPr="00B57ABF">
        <w:rPr>
          <w:rFonts w:eastAsia="Malgun Gothic"/>
          <w:lang w:eastAsia="ko-KR"/>
        </w:rPr>
        <w:t xml:space="preserve"> as follows:</w:t>
      </w:r>
      <w:bookmarkEnd w:id="13"/>
    </w:p>
    <w:p w14:paraId="770A5293" w14:textId="77777777" w:rsidR="00364A8E" w:rsidRPr="00B57ABF" w:rsidRDefault="00364A8E" w:rsidP="00364A8E">
      <w:pPr>
        <w:pStyle w:val="enumlev1"/>
      </w:pPr>
      <w:bookmarkStart w:id="16" w:name="_Hlk75784534"/>
      <w:r w:rsidRPr="00B57ABF">
        <w:rPr>
          <w:lang w:eastAsia="ja-JP"/>
        </w:rPr>
        <w:t>1)</w:t>
      </w:r>
      <w:r w:rsidRPr="00B57ABF">
        <w:rPr>
          <w:lang w:eastAsia="ja-JP"/>
        </w:rPr>
        <w:tab/>
        <w:t xml:space="preserve">The modification to the scope of the frequency range in Recommendation ITU-R P.1411 </w:t>
      </w:r>
      <w:r w:rsidRPr="00B57ABF">
        <w:rPr>
          <w:lang w:eastAsia="ko-KR"/>
        </w:rPr>
        <w:t xml:space="preserve">extends </w:t>
      </w:r>
      <w:r w:rsidRPr="00B57ABF">
        <w:rPr>
          <w:lang w:eastAsia="ja-JP"/>
        </w:rPr>
        <w:t xml:space="preserve">the upper limit </w:t>
      </w:r>
      <w:r w:rsidRPr="00B57ABF">
        <w:rPr>
          <w:lang w:eastAsia="ko-KR"/>
        </w:rPr>
        <w:t>to</w:t>
      </w:r>
      <w:r w:rsidRPr="00B57ABF">
        <w:rPr>
          <w:lang w:eastAsia="ja-JP"/>
        </w:rPr>
        <w:t xml:space="preserve"> </w:t>
      </w:r>
      <w:r w:rsidRPr="00B57ABF">
        <w:rPr>
          <w:lang w:eastAsia="ko-KR"/>
        </w:rPr>
        <w:t>3</w:t>
      </w:r>
      <w:r w:rsidRPr="00B57ABF">
        <w:rPr>
          <w:lang w:eastAsia="ja-JP"/>
        </w:rPr>
        <w:t>00 GHz.</w:t>
      </w:r>
    </w:p>
    <w:p w14:paraId="620EC5B0" w14:textId="77777777" w:rsidR="00364A8E" w:rsidRPr="00B57ABF" w:rsidRDefault="00364A8E" w:rsidP="00364A8E">
      <w:pPr>
        <w:pStyle w:val="enumlev1"/>
        <w:rPr>
          <w:lang w:eastAsia="ja-JP"/>
        </w:rPr>
      </w:pPr>
      <w:r w:rsidRPr="00B57ABF">
        <w:rPr>
          <w:lang w:eastAsia="ja-JP"/>
        </w:rPr>
        <w:t>2)</w:t>
      </w:r>
      <w:r w:rsidRPr="00B57ABF">
        <w:rPr>
          <w:lang w:eastAsia="ja-JP"/>
        </w:rPr>
        <w:tab/>
        <w:t>The modification to Table 4 in section §4.1.1 involves new coefficients for the site-general basic transmission loss model, specifically for below roof-tops propagation scenarios based on measurement results. This update extends the applicable frequency ranges: 450 MHz to 300 GHz for line-of-sight in urban and suburban environments, 800 MHz to 159 GHz for non-line-of-sight in urban high-rise environments, and 450 MHz to 255 GHz for non-line-of-sight in suburban environments.</w:t>
      </w:r>
    </w:p>
    <w:p w14:paraId="6BC2ED8A" w14:textId="77777777" w:rsidR="00364A8E" w:rsidRPr="00B57ABF" w:rsidRDefault="00364A8E" w:rsidP="00364A8E">
      <w:pPr>
        <w:pStyle w:val="enumlev1"/>
        <w:rPr>
          <w:lang w:eastAsia="ja-JP"/>
        </w:rPr>
      </w:pPr>
      <w:r w:rsidRPr="00B57ABF">
        <w:rPr>
          <w:lang w:eastAsia="ja-JP"/>
        </w:rPr>
        <w:t>3)</w:t>
      </w:r>
      <w:r w:rsidRPr="00B57ABF">
        <w:rPr>
          <w:lang w:eastAsia="ja-JP"/>
        </w:rPr>
        <w:tab/>
      </w:r>
      <w:proofErr w:type="gramStart"/>
      <w:r w:rsidRPr="00B57ABF">
        <w:rPr>
          <w:lang w:eastAsia="ja-JP"/>
        </w:rPr>
        <w:t>A number of</w:t>
      </w:r>
      <w:proofErr w:type="gramEnd"/>
      <w:r w:rsidRPr="00B57ABF">
        <w:rPr>
          <w:lang w:eastAsia="ja-JP"/>
        </w:rPr>
        <w:t xml:space="preserve"> editorial corrections including Table 11 in</w:t>
      </w:r>
      <w:r w:rsidRPr="00B57ABF">
        <w:t xml:space="preserve"> section §5.1.1.</w:t>
      </w:r>
    </w:p>
    <w:bookmarkEnd w:id="16"/>
    <w:p w14:paraId="62877807" w14:textId="6BAC8C9D" w:rsidR="00B70F0E" w:rsidRPr="00374666" w:rsidRDefault="00B70F0E" w:rsidP="00E26C3F">
      <w:pPr>
        <w:keepNext/>
        <w:keepLines/>
        <w:tabs>
          <w:tab w:val="right" w:pos="9639"/>
        </w:tabs>
        <w:spacing w:before="480"/>
        <w:rPr>
          <w:rFonts w:asciiTheme="minorHAnsi" w:hAnsiTheme="minorHAnsi" w:cstheme="minorHAnsi"/>
          <w:szCs w:val="24"/>
          <w:lang w:val="en-GB"/>
        </w:rPr>
      </w:pPr>
      <w:r w:rsidRPr="00B57ABF">
        <w:rPr>
          <w:rFonts w:asciiTheme="minorHAnsi" w:hAnsiTheme="minorHAnsi" w:cstheme="minorHAnsi"/>
          <w:szCs w:val="24"/>
          <w:u w:val="single"/>
          <w:lang w:val="en-GB"/>
        </w:rPr>
        <w:lastRenderedPageBreak/>
        <w:t xml:space="preserve">Draft revision of Recommendation </w:t>
      </w:r>
      <w:bookmarkStart w:id="17" w:name="_Hlk201300756"/>
      <w:r w:rsidRPr="00B57ABF">
        <w:rPr>
          <w:rFonts w:asciiTheme="minorHAnsi" w:hAnsiTheme="minorHAnsi" w:cstheme="minorHAnsi"/>
          <w:szCs w:val="24"/>
          <w:u w:val="single"/>
          <w:lang w:val="en-GB"/>
        </w:rPr>
        <w:t>ITU-R</w:t>
      </w:r>
      <w:r w:rsidR="00364A8E" w:rsidRPr="00B57ABF">
        <w:rPr>
          <w:rFonts w:asciiTheme="minorHAnsi" w:hAnsiTheme="minorHAnsi" w:cstheme="minorHAnsi"/>
          <w:szCs w:val="24"/>
          <w:u w:val="single"/>
          <w:lang w:val="en-GB"/>
        </w:rPr>
        <w:t xml:space="preserve"> P.1238-12</w:t>
      </w:r>
      <w:bookmarkEnd w:id="17"/>
      <w:r w:rsidR="00364A8E" w:rsidRPr="00374666">
        <w:rPr>
          <w:rFonts w:asciiTheme="minorHAnsi" w:hAnsiTheme="minorHAnsi" w:cstheme="minorHAnsi"/>
          <w:szCs w:val="24"/>
          <w:lang w:val="en-GB"/>
        </w:rPr>
        <w:tab/>
        <w:t>Doc. 3/40(Rev.1)</w:t>
      </w:r>
    </w:p>
    <w:p w14:paraId="61E77092" w14:textId="77777777" w:rsidR="00E26C3F" w:rsidRDefault="00E26C3F" w:rsidP="00E26C3F">
      <w:pPr>
        <w:keepNext/>
        <w:keepLines/>
        <w:jc w:val="center"/>
        <w:rPr>
          <w:b/>
          <w:sz w:val="28"/>
        </w:rPr>
      </w:pPr>
      <w:r w:rsidRPr="005B08B7">
        <w:rPr>
          <w:b/>
          <w:sz w:val="28"/>
        </w:rPr>
        <w:t>Propagation data and prediction methods for the planning of indoor radiocommunication systems and radio local area networks</w:t>
      </w:r>
      <w:r w:rsidRPr="005B08B7">
        <w:rPr>
          <w:b/>
          <w:sz w:val="28"/>
        </w:rPr>
        <w:br/>
        <w:t xml:space="preserve">in the </w:t>
      </w:r>
      <w:bookmarkStart w:id="18" w:name="_Hlk201300779"/>
      <w:r w:rsidRPr="005B08B7">
        <w:rPr>
          <w:b/>
          <w:sz w:val="28"/>
        </w:rPr>
        <w:t xml:space="preserve">frequency range </w:t>
      </w:r>
      <w:ins w:id="19" w:author="Editors" w:date="2025-06-05T15:40:00Z" w16du:dateUtc="2025-06-05T13:40:00Z">
        <w:r w:rsidRPr="005B08B7">
          <w:rPr>
            <w:b/>
            <w:sz w:val="28"/>
          </w:rPr>
          <w:t xml:space="preserve">from </w:t>
        </w:r>
      </w:ins>
      <w:r w:rsidRPr="005B08B7">
        <w:rPr>
          <w:b/>
          <w:sz w:val="28"/>
        </w:rPr>
        <w:t>300 MHz to 450 GHz</w:t>
      </w:r>
    </w:p>
    <w:bookmarkEnd w:id="18"/>
    <w:p w14:paraId="3F31E875" w14:textId="48EE5542" w:rsidR="00364A8E" w:rsidRPr="00B57ABF" w:rsidRDefault="00364A8E" w:rsidP="00E26C3F">
      <w:pPr>
        <w:keepNext/>
        <w:keepLines/>
        <w:jc w:val="left"/>
        <w:rPr>
          <w:rFonts w:eastAsia="Malgun Gothic"/>
          <w:szCs w:val="20"/>
          <w:lang w:eastAsia="ko-KR"/>
        </w:rPr>
      </w:pPr>
      <w:r w:rsidRPr="00B57ABF">
        <w:rPr>
          <w:rFonts w:eastAsia="Malgun Gothic"/>
          <w:lang w:eastAsia="ko-KR"/>
        </w:rPr>
        <w:t>This draft revision proposes</w:t>
      </w:r>
      <w:r w:rsidRPr="00B57ABF">
        <w:rPr>
          <w:lang w:eastAsia="ja-JP"/>
        </w:rPr>
        <w:t xml:space="preserve"> </w:t>
      </w:r>
      <w:r w:rsidRPr="00B57ABF">
        <w:rPr>
          <w:rFonts w:eastAsia="Malgun Gothic"/>
          <w:lang w:eastAsia="ko-KR"/>
        </w:rPr>
        <w:t>modifications as follows:</w:t>
      </w:r>
    </w:p>
    <w:p w14:paraId="78AF9FED" w14:textId="77777777" w:rsidR="00364A8E" w:rsidRPr="00B57ABF" w:rsidRDefault="00364A8E" w:rsidP="00364A8E">
      <w:pPr>
        <w:pStyle w:val="enumlev1"/>
        <w:rPr>
          <w:lang w:eastAsia="ja-JP"/>
        </w:rPr>
      </w:pPr>
      <w:r w:rsidRPr="00B57ABF">
        <w:rPr>
          <w:lang w:eastAsia="ja-JP"/>
        </w:rPr>
        <w:t>1)</w:t>
      </w:r>
      <w:r w:rsidRPr="00B57ABF">
        <w:rPr>
          <w:lang w:eastAsia="ja-JP"/>
        </w:rPr>
        <w:tab/>
        <w:t xml:space="preserve">The modification </w:t>
      </w:r>
      <w:r w:rsidRPr="00B57ABF">
        <w:t>to Table 2</w:t>
      </w:r>
      <w:r w:rsidRPr="00B57ABF">
        <w:rPr>
          <w:lang w:eastAsia="ja-JP"/>
        </w:rPr>
        <w:t xml:space="preserve"> in </w:t>
      </w:r>
      <w:r w:rsidRPr="00B57ABF">
        <w:t xml:space="preserve">Section § </w:t>
      </w:r>
      <w:r w:rsidRPr="00B57ABF">
        <w:rPr>
          <w:lang w:eastAsia="ja-JP"/>
        </w:rPr>
        <w:t>3</w:t>
      </w:r>
      <w:r w:rsidRPr="00B57ABF">
        <w:t xml:space="preserve">.1 for </w:t>
      </w:r>
      <w:r w:rsidRPr="00B57ABF">
        <w:rPr>
          <w:lang w:eastAsia="ja-JP"/>
        </w:rPr>
        <w:t>covering a wider frequency range</w:t>
      </w:r>
      <w:r w:rsidRPr="00B57ABF">
        <w:t xml:space="preserve"> </w:t>
      </w:r>
      <w:r w:rsidRPr="00B57ABF">
        <w:rPr>
          <w:lang w:eastAsia="ja-JP"/>
        </w:rPr>
        <w:t xml:space="preserve">based </w:t>
      </w:r>
      <w:r w:rsidRPr="00B57ABF">
        <w:t xml:space="preserve">on measurement </w:t>
      </w:r>
      <w:r w:rsidRPr="00B57ABF">
        <w:rPr>
          <w:lang w:eastAsia="ja-JP"/>
        </w:rPr>
        <w:t>datasets submitted to DBSG3</w:t>
      </w:r>
      <w:r w:rsidRPr="00B57ABF">
        <w:t>.</w:t>
      </w:r>
    </w:p>
    <w:p w14:paraId="0497359F" w14:textId="77777777" w:rsidR="00364A8E" w:rsidRPr="00B57ABF" w:rsidRDefault="00364A8E" w:rsidP="00364A8E">
      <w:pPr>
        <w:pStyle w:val="enumlev1"/>
        <w:rPr>
          <w:lang w:eastAsia="ja-JP"/>
        </w:rPr>
      </w:pPr>
      <w:r w:rsidRPr="00B57ABF">
        <w:rPr>
          <w:lang w:eastAsia="ja-JP"/>
        </w:rPr>
        <w:t>2)</w:t>
      </w:r>
      <w:r w:rsidRPr="00B57ABF">
        <w:rPr>
          <w:lang w:eastAsia="ja-JP"/>
        </w:rPr>
        <w:tab/>
      </w:r>
      <w:proofErr w:type="gramStart"/>
      <w:r w:rsidRPr="00B57ABF">
        <w:rPr>
          <w:lang w:eastAsia="ja-JP"/>
        </w:rPr>
        <w:t>A number of</w:t>
      </w:r>
      <w:proofErr w:type="gramEnd"/>
      <w:r w:rsidRPr="00B57ABF">
        <w:rPr>
          <w:lang w:eastAsia="ja-JP"/>
        </w:rPr>
        <w:t xml:space="preserve"> editorial corrections.</w:t>
      </w:r>
    </w:p>
    <w:p w14:paraId="61370873" w14:textId="559B4604" w:rsidR="00364A8E" w:rsidRPr="00374666" w:rsidRDefault="00364A8E" w:rsidP="001D6BF0">
      <w:pPr>
        <w:tabs>
          <w:tab w:val="right" w:pos="9639"/>
        </w:tabs>
        <w:spacing w:before="480"/>
        <w:rPr>
          <w:rFonts w:asciiTheme="minorHAnsi" w:hAnsiTheme="minorHAnsi" w:cstheme="minorHAnsi"/>
          <w:szCs w:val="24"/>
          <w:lang w:val="en-GB"/>
        </w:rPr>
      </w:pPr>
      <w:r w:rsidRPr="00374666">
        <w:rPr>
          <w:rFonts w:asciiTheme="minorHAnsi" w:hAnsiTheme="minorHAnsi" w:cstheme="minorHAnsi"/>
          <w:szCs w:val="24"/>
          <w:u w:val="single"/>
          <w:lang w:val="en-GB"/>
        </w:rPr>
        <w:t xml:space="preserve">Draft revision of Recommendation ITU-R </w:t>
      </w:r>
      <w:r w:rsidRPr="00374666">
        <w:rPr>
          <w:u w:val="single"/>
          <w:lang w:eastAsia="zh-CN"/>
        </w:rPr>
        <w:t>P.617-5</w:t>
      </w:r>
      <w:r w:rsidRPr="00374666">
        <w:rPr>
          <w:rFonts w:asciiTheme="minorHAnsi" w:hAnsiTheme="minorHAnsi" w:cstheme="minorHAnsi"/>
          <w:szCs w:val="24"/>
          <w:lang w:val="en-GB"/>
        </w:rPr>
        <w:tab/>
        <w:t>Doc. 3/42(Rev.1)</w:t>
      </w:r>
    </w:p>
    <w:p w14:paraId="57E582F8" w14:textId="3C4DDB59" w:rsidR="00364A8E" w:rsidRPr="00B57ABF" w:rsidRDefault="00364A8E" w:rsidP="00B57ABF">
      <w:pPr>
        <w:pStyle w:val="Rectitle"/>
      </w:pPr>
      <w:r w:rsidRPr="00B57ABF">
        <w:t xml:space="preserve">Propagation prediction techniques and data required for the </w:t>
      </w:r>
      <w:r w:rsidRPr="00B57ABF">
        <w:br/>
        <w:t>design of trans-horizon radio-relay systems</w:t>
      </w:r>
    </w:p>
    <w:p w14:paraId="4F97D3AD" w14:textId="77777777" w:rsidR="00364A8E" w:rsidRPr="00B57ABF" w:rsidRDefault="00364A8E" w:rsidP="00364A8E">
      <w:pPr>
        <w:rPr>
          <w:spacing w:val="-2"/>
          <w:szCs w:val="20"/>
          <w:lang w:val="en-AU" w:eastAsia="zh-CN"/>
        </w:rPr>
      </w:pPr>
      <w:r w:rsidRPr="00B57ABF">
        <w:rPr>
          <w:lang w:val="en-AU" w:eastAsia="zh-CN"/>
        </w:rPr>
        <w:t xml:space="preserve">The </w:t>
      </w:r>
      <w:proofErr w:type="spellStart"/>
      <w:r w:rsidRPr="00B57ABF">
        <w:rPr>
          <w:lang w:val="en-AU" w:eastAsia="zh-CN"/>
        </w:rPr>
        <w:t>troposcatter</w:t>
      </w:r>
      <w:proofErr w:type="spellEnd"/>
      <w:r w:rsidRPr="00B57ABF">
        <w:rPr>
          <w:lang w:val="en-AU" w:eastAsia="zh-CN"/>
        </w:rPr>
        <w:t xml:space="preserve"> model in § 4 of Recommendation ITU-R P.617-5 was found to predict excessive levels of the </w:t>
      </w:r>
      <w:proofErr w:type="spellStart"/>
      <w:r w:rsidRPr="00B57ABF">
        <w:rPr>
          <w:lang w:val="en-AU" w:eastAsia="zh-CN"/>
        </w:rPr>
        <w:t>troposcatter</w:t>
      </w:r>
      <w:proofErr w:type="spellEnd"/>
      <w:r w:rsidRPr="00B57ABF">
        <w:rPr>
          <w:lang w:val="en-AU" w:eastAsia="zh-CN"/>
        </w:rPr>
        <w:t xml:space="preserve"> field </w:t>
      </w:r>
      <w:r w:rsidRPr="00B57ABF">
        <w:rPr>
          <w:spacing w:val="-2"/>
          <w:lang w:val="en-AU" w:eastAsia="zh-CN"/>
        </w:rPr>
        <w:t>at small scattering angles. This was due to the 35log</w:t>
      </w:r>
      <w:r w:rsidRPr="00B57ABF">
        <w:rPr>
          <w:spacing w:val="-2"/>
          <w:vertAlign w:val="subscript"/>
          <w:lang w:val="en-AU" w:eastAsia="zh-CN"/>
        </w:rPr>
        <w:t>10</w:t>
      </w:r>
      <w:r w:rsidRPr="0021549C">
        <w:rPr>
          <w:spacing w:val="-2"/>
          <w:lang w:val="en-AU" w:eastAsia="zh-CN"/>
        </w:rPr>
        <w:t>θ</w:t>
      </w:r>
      <w:r w:rsidRPr="00B57ABF">
        <w:rPr>
          <w:spacing w:val="-2"/>
          <w:lang w:val="en-AU" w:eastAsia="zh-CN"/>
        </w:rPr>
        <w:t xml:space="preserve"> term in (4) of Recommendation ITU-R P.617-5 and may be corrected by amending this term.</w:t>
      </w:r>
    </w:p>
    <w:p w14:paraId="685CB318" w14:textId="40D9DF58" w:rsidR="00364A8E" w:rsidRPr="00B57ABF" w:rsidRDefault="00364A8E" w:rsidP="001D6BF0">
      <w:pPr>
        <w:tabs>
          <w:tab w:val="right" w:pos="9639"/>
        </w:tabs>
        <w:spacing w:before="480"/>
        <w:rPr>
          <w:rFonts w:asciiTheme="minorHAnsi" w:hAnsiTheme="minorHAnsi" w:cstheme="minorHAnsi"/>
          <w:szCs w:val="24"/>
          <w:u w:val="single"/>
          <w:lang w:val="en-GB"/>
        </w:rPr>
      </w:pPr>
      <w:r w:rsidRPr="006F6C36">
        <w:rPr>
          <w:rFonts w:asciiTheme="minorHAnsi" w:hAnsiTheme="minorHAnsi" w:cstheme="minorHAnsi"/>
          <w:szCs w:val="24"/>
          <w:u w:val="single"/>
          <w:lang w:val="en-GB"/>
        </w:rPr>
        <w:t xml:space="preserve">Draft revision of Recommendation ITU-R </w:t>
      </w:r>
      <w:r w:rsidRPr="006F6C36">
        <w:rPr>
          <w:u w:val="single"/>
          <w:lang w:eastAsia="zh-CN"/>
        </w:rPr>
        <w:t>P.1814-0</w:t>
      </w:r>
      <w:r w:rsidRPr="00374666">
        <w:rPr>
          <w:rFonts w:asciiTheme="minorHAnsi" w:hAnsiTheme="minorHAnsi" w:cstheme="minorHAnsi"/>
          <w:szCs w:val="24"/>
          <w:lang w:val="en-GB"/>
        </w:rPr>
        <w:tab/>
        <w:t>Doc. 3/43(Rev.1)</w:t>
      </w:r>
    </w:p>
    <w:p w14:paraId="474F99B4" w14:textId="6FD150E0" w:rsidR="00364A8E" w:rsidRPr="00B57ABF" w:rsidRDefault="00364A8E" w:rsidP="00364A8E">
      <w:pPr>
        <w:pStyle w:val="Rectitle"/>
      </w:pPr>
      <w:r w:rsidRPr="00B57ABF">
        <w:rPr>
          <w:lang w:eastAsia="zh-CN"/>
        </w:rPr>
        <w:t>Prediction methods required for the design of terrestrial free-space optical links</w:t>
      </w:r>
    </w:p>
    <w:p w14:paraId="5C3D3E82" w14:textId="77777777" w:rsidR="00364A8E" w:rsidRPr="00B57ABF" w:rsidRDefault="00364A8E" w:rsidP="00364A8E">
      <w:pPr>
        <w:rPr>
          <w:szCs w:val="20"/>
        </w:rPr>
      </w:pPr>
      <w:r w:rsidRPr="00B57ABF">
        <w:t xml:space="preserve">The revisions include an updated version of Section 4 “Specific atmospheric attenuation due to absorption and scattering </w:t>
      </w:r>
      <m:oMath>
        <m:sSub>
          <m:sSubPr>
            <m:ctrlPr>
              <w:rPr>
                <w:rFonts w:ascii="Cambria Math" w:hAnsi="Cambria Math"/>
                <w:i/>
                <w:lang w:val="en-GB"/>
              </w:rPr>
            </m:ctrlPr>
          </m:sSubPr>
          <m:e>
            <m:r>
              <w:rPr>
                <w:rFonts w:ascii="Cambria Math" w:hAnsi="Cambria Math"/>
              </w:rPr>
              <m:t>γ</m:t>
            </m:r>
          </m:e>
          <m:sub>
            <m:r>
              <w:rPr>
                <w:rFonts w:ascii="Cambria Math" w:hAnsi="Cambria Math"/>
              </w:rPr>
              <m:t>atmo</m:t>
            </m:r>
          </m:sub>
        </m:sSub>
      </m:oMath>
      <w:r w:rsidRPr="00B57ABF">
        <w:t>” and of Section 7 “Link margin calculation”. This draft revision originated from the following main issues identified in Recommendation ITU-R P.1814-0:</w:t>
      </w:r>
    </w:p>
    <w:p w14:paraId="3493E3E8" w14:textId="77777777" w:rsidR="00364A8E" w:rsidRPr="00B57ABF" w:rsidRDefault="00364A8E" w:rsidP="00364A8E">
      <w:pPr>
        <w:pStyle w:val="enumlev1"/>
      </w:pPr>
      <w:r w:rsidRPr="00B57ABF">
        <w:t>1.</w:t>
      </w:r>
      <w:r w:rsidRPr="00B57ABF">
        <w:tab/>
        <w:t xml:space="preserve">the specific fog attenuation model conflicts with experimental data and theoretical calculations based on the scattering theory and </w:t>
      </w:r>
      <w:proofErr w:type="gramStart"/>
      <w:r w:rsidRPr="00B57ABF">
        <w:t>microphysics;</w:t>
      </w:r>
      <w:proofErr w:type="gramEnd"/>
    </w:p>
    <w:p w14:paraId="289B1D97" w14:textId="77777777" w:rsidR="00364A8E" w:rsidRPr="00B57ABF" w:rsidRDefault="00364A8E" w:rsidP="00364A8E">
      <w:pPr>
        <w:pStyle w:val="enumlev1"/>
      </w:pPr>
      <w:r w:rsidRPr="00B57ABF">
        <w:t>2.</w:t>
      </w:r>
      <w:r w:rsidRPr="00B57ABF">
        <w:tab/>
        <w:t xml:space="preserve">the model for specific rain attenuation does not include multiple scattering </w:t>
      </w:r>
      <w:proofErr w:type="gramStart"/>
      <w:r w:rsidRPr="00B57ABF">
        <w:t>effects;</w:t>
      </w:r>
      <w:proofErr w:type="gramEnd"/>
    </w:p>
    <w:p w14:paraId="61CAE951" w14:textId="77777777" w:rsidR="00364A8E" w:rsidRPr="00B57ABF" w:rsidRDefault="00364A8E" w:rsidP="00364A8E">
      <w:pPr>
        <w:pStyle w:val="enumlev1"/>
      </w:pPr>
      <w:r w:rsidRPr="00B57ABF">
        <w:t>3.</w:t>
      </w:r>
      <w:r w:rsidRPr="00B57ABF">
        <w:tab/>
        <w:t xml:space="preserve">the model for specific snow attenuation conflicts with physical </w:t>
      </w:r>
      <w:proofErr w:type="gramStart"/>
      <w:r w:rsidRPr="00B57ABF">
        <w:t>arguments;</w:t>
      </w:r>
      <w:proofErr w:type="gramEnd"/>
    </w:p>
    <w:p w14:paraId="4065C2DC" w14:textId="77777777" w:rsidR="00364A8E" w:rsidRPr="00B57ABF" w:rsidRDefault="00364A8E" w:rsidP="00364A8E">
      <w:pPr>
        <w:pStyle w:val="enumlev1"/>
      </w:pPr>
      <w:r w:rsidRPr="00B57ABF">
        <w:t>4.</w:t>
      </w:r>
      <w:r w:rsidRPr="00B57ABF">
        <w:tab/>
        <w:t>a method to calculate the path attenuation from the specific attenuation of the individual contributions is missing.</w:t>
      </w:r>
    </w:p>
    <w:p w14:paraId="1AF1441F" w14:textId="77777777" w:rsidR="00364A8E" w:rsidRPr="00B57ABF" w:rsidRDefault="00364A8E" w:rsidP="00364A8E">
      <w:r w:rsidRPr="00B57ABF">
        <w:t>Therefore, the following updates are highlighted:</w:t>
      </w:r>
    </w:p>
    <w:p w14:paraId="34CF16B4" w14:textId="77777777" w:rsidR="00364A8E" w:rsidRPr="00B57ABF" w:rsidRDefault="00364A8E" w:rsidP="00364A8E">
      <w:pPr>
        <w:pStyle w:val="enumlev1"/>
      </w:pPr>
      <w:r w:rsidRPr="00B57ABF">
        <w:t>a)</w:t>
      </w:r>
      <w:r w:rsidRPr="00B57ABF">
        <w:tab/>
        <w:t xml:space="preserve">proposes a new model of specific fog attenuation in Section 4.1.2.1 of Annex </w:t>
      </w:r>
      <w:proofErr w:type="gramStart"/>
      <w:r w:rsidRPr="00B57ABF">
        <w:t>1;</w:t>
      </w:r>
      <w:proofErr w:type="gramEnd"/>
    </w:p>
    <w:p w14:paraId="07A6CF23" w14:textId="77777777" w:rsidR="00364A8E" w:rsidRPr="00B57ABF" w:rsidRDefault="00364A8E" w:rsidP="00364A8E">
      <w:pPr>
        <w:pStyle w:val="enumlev1"/>
      </w:pPr>
      <w:r w:rsidRPr="00B57ABF">
        <w:t>b)</w:t>
      </w:r>
      <w:r w:rsidRPr="00B57ABF">
        <w:tab/>
        <w:t xml:space="preserve">proposes a new model of specific rain attenuation in Section 4.1.2.2 of Annex </w:t>
      </w:r>
      <w:proofErr w:type="gramStart"/>
      <w:r w:rsidRPr="00B57ABF">
        <w:t>1;</w:t>
      </w:r>
      <w:proofErr w:type="gramEnd"/>
    </w:p>
    <w:p w14:paraId="256519BA" w14:textId="77777777" w:rsidR="00364A8E" w:rsidRPr="00B57ABF" w:rsidRDefault="00364A8E" w:rsidP="00364A8E">
      <w:pPr>
        <w:pStyle w:val="enumlev1"/>
      </w:pPr>
      <w:r w:rsidRPr="00B57ABF">
        <w:t>c)</w:t>
      </w:r>
      <w:r w:rsidRPr="00B57ABF">
        <w:tab/>
        <w:t>removes the model of specific snow attenuation reported in Section 4.2.3 of the in-force Recommendation P.1814-</w:t>
      </w:r>
      <w:proofErr w:type="gramStart"/>
      <w:r w:rsidRPr="00B57ABF">
        <w:t>0;</w:t>
      </w:r>
      <w:proofErr w:type="gramEnd"/>
    </w:p>
    <w:p w14:paraId="3298CE43" w14:textId="77777777" w:rsidR="00364A8E" w:rsidRPr="00B57ABF" w:rsidRDefault="00364A8E" w:rsidP="00364A8E">
      <w:pPr>
        <w:pStyle w:val="enumlev1"/>
      </w:pPr>
      <w:r w:rsidRPr="00B57ABF">
        <w:t>d)</w:t>
      </w:r>
      <w:r w:rsidRPr="00B57ABF">
        <w:tab/>
        <w:t xml:space="preserve">provides a method to calculate the path attenuation from the specific attenuation of the individual contributions in Section 4.2 of Annex </w:t>
      </w:r>
      <w:proofErr w:type="gramStart"/>
      <w:r w:rsidRPr="00B57ABF">
        <w:t>1;</w:t>
      </w:r>
      <w:proofErr w:type="gramEnd"/>
    </w:p>
    <w:p w14:paraId="2B2DA414" w14:textId="77777777" w:rsidR="00364A8E" w:rsidRPr="00B57ABF" w:rsidRDefault="00364A8E" w:rsidP="00364A8E">
      <w:pPr>
        <w:pStyle w:val="enumlev1"/>
      </w:pPr>
      <w:r w:rsidRPr="00B57ABF">
        <w:t>e)</w:t>
      </w:r>
      <w:r w:rsidRPr="00B57ABF">
        <w:tab/>
        <w:t xml:space="preserve">provides a methodology to calculate the statistics of total atmospheric attenuation in Section 4.3 of Annex </w:t>
      </w:r>
      <w:proofErr w:type="gramStart"/>
      <w:r w:rsidRPr="00B57ABF">
        <w:t>1;</w:t>
      </w:r>
      <w:proofErr w:type="gramEnd"/>
    </w:p>
    <w:p w14:paraId="10FC4E89" w14:textId="77777777" w:rsidR="00364A8E" w:rsidRPr="00B57ABF" w:rsidRDefault="00364A8E" w:rsidP="00364A8E">
      <w:pPr>
        <w:pStyle w:val="enumlev1"/>
      </w:pPr>
      <w:r w:rsidRPr="00B57ABF">
        <w:t>f)</w:t>
      </w:r>
      <w:r w:rsidRPr="00B57ABF">
        <w:tab/>
        <w:t>based on bullet e) above, simplifies Section 7.</w:t>
      </w:r>
    </w:p>
    <w:p w14:paraId="62FB7162" w14:textId="38431CF8" w:rsidR="00364A8E" w:rsidRPr="00374666" w:rsidRDefault="00364A8E" w:rsidP="00E26C3F">
      <w:pPr>
        <w:keepNext/>
        <w:keepLines/>
        <w:tabs>
          <w:tab w:val="right" w:pos="9639"/>
        </w:tabs>
        <w:spacing w:before="480"/>
        <w:rPr>
          <w:rFonts w:asciiTheme="minorHAnsi" w:hAnsiTheme="minorHAnsi" w:cstheme="minorHAnsi"/>
          <w:szCs w:val="24"/>
          <w:lang w:val="en-GB"/>
        </w:rPr>
      </w:pPr>
      <w:r w:rsidRPr="00374666">
        <w:rPr>
          <w:rFonts w:asciiTheme="minorHAnsi" w:hAnsiTheme="minorHAnsi" w:cstheme="minorHAnsi"/>
          <w:szCs w:val="24"/>
          <w:u w:val="single"/>
          <w:lang w:val="en-GB"/>
        </w:rPr>
        <w:lastRenderedPageBreak/>
        <w:t xml:space="preserve">Draft revision of Recommendation ITU-R </w:t>
      </w:r>
      <w:r w:rsidRPr="00374666">
        <w:rPr>
          <w:u w:val="single"/>
          <w:lang w:eastAsia="zh-CN"/>
        </w:rPr>
        <w:t>P.530-18</w:t>
      </w:r>
      <w:r w:rsidRPr="00374666">
        <w:rPr>
          <w:rFonts w:asciiTheme="minorHAnsi" w:hAnsiTheme="minorHAnsi" w:cstheme="minorHAnsi"/>
          <w:szCs w:val="24"/>
          <w:lang w:val="en-GB"/>
        </w:rPr>
        <w:tab/>
        <w:t>Doc. 3/44(Rev.1)</w:t>
      </w:r>
    </w:p>
    <w:p w14:paraId="6339A127" w14:textId="091D9C7C" w:rsidR="00364A8E" w:rsidRPr="00B57ABF" w:rsidRDefault="00364A8E" w:rsidP="00E26C3F">
      <w:pPr>
        <w:pStyle w:val="Rectitle"/>
      </w:pPr>
      <w:r w:rsidRPr="00B57ABF">
        <w:rPr>
          <w:lang w:eastAsia="zh-CN"/>
        </w:rPr>
        <w:t xml:space="preserve">Propagation data and prediction methods required for the </w:t>
      </w:r>
      <w:r w:rsidRPr="00B57ABF">
        <w:rPr>
          <w:lang w:eastAsia="zh-CN"/>
        </w:rPr>
        <w:br/>
        <w:t>design of terrestrial line-of-sight systems</w:t>
      </w:r>
    </w:p>
    <w:p w14:paraId="32BC40BF" w14:textId="77777777" w:rsidR="00781889" w:rsidRPr="0021549C" w:rsidRDefault="00781889" w:rsidP="00781889">
      <w:pPr>
        <w:pStyle w:val="enumlev1"/>
        <w:spacing w:before="120"/>
        <w:rPr>
          <w:lang w:eastAsia="zh-CN"/>
        </w:rPr>
      </w:pPr>
      <w:r w:rsidRPr="0021549C">
        <w:rPr>
          <w:lang w:eastAsia="zh-CN"/>
        </w:rPr>
        <w:t>The draft revision of the recommendation comprises of the following:</w:t>
      </w:r>
    </w:p>
    <w:p w14:paraId="7E28D9E4" w14:textId="4537FEED" w:rsidR="00364A8E" w:rsidRPr="0021549C" w:rsidRDefault="00364A8E" w:rsidP="006F6C36">
      <w:pPr>
        <w:pStyle w:val="enumlev1"/>
        <w:spacing w:before="120"/>
        <w:rPr>
          <w:szCs w:val="20"/>
          <w:lang w:eastAsia="zh-CN"/>
        </w:rPr>
      </w:pPr>
      <w:r w:rsidRPr="0021549C">
        <w:rPr>
          <w:lang w:eastAsia="zh-CN"/>
        </w:rPr>
        <w:t>1</w:t>
      </w:r>
      <w:r w:rsidRPr="0021549C">
        <w:rPr>
          <w:lang w:eastAsia="zh-CN"/>
        </w:rPr>
        <w:tab/>
        <w:t xml:space="preserve">Addition of related </w:t>
      </w:r>
      <w:proofErr w:type="gramStart"/>
      <w:r w:rsidRPr="0021549C">
        <w:rPr>
          <w:lang w:eastAsia="zh-CN"/>
        </w:rPr>
        <w:t>Recommendations</w:t>
      </w:r>
      <w:r w:rsidR="00781889" w:rsidRPr="0021549C">
        <w:rPr>
          <w:lang w:eastAsia="zh-CN"/>
        </w:rPr>
        <w:t>;</w:t>
      </w:r>
      <w:proofErr w:type="gramEnd"/>
    </w:p>
    <w:p w14:paraId="003BEB21" w14:textId="28BF607A" w:rsidR="00364A8E" w:rsidRPr="0021549C" w:rsidRDefault="00364A8E" w:rsidP="00364A8E">
      <w:pPr>
        <w:pStyle w:val="enumlev1"/>
        <w:rPr>
          <w:lang w:eastAsia="zh-CN"/>
        </w:rPr>
      </w:pPr>
      <w:r w:rsidRPr="0021549C">
        <w:rPr>
          <w:lang w:eastAsia="zh-CN"/>
        </w:rPr>
        <w:t>2</w:t>
      </w:r>
      <w:r w:rsidRPr="0021549C">
        <w:rPr>
          <w:lang w:eastAsia="zh-CN"/>
        </w:rPr>
        <w:tab/>
        <w:t>Add</w:t>
      </w:r>
      <w:r w:rsidR="00781889" w:rsidRPr="0021549C">
        <w:rPr>
          <w:lang w:eastAsia="zh-CN"/>
        </w:rPr>
        <w:t>ition of</w:t>
      </w:r>
      <w:r w:rsidRPr="0021549C">
        <w:rPr>
          <w:lang w:eastAsia="zh-CN"/>
        </w:rPr>
        <w:t xml:space="preserve"> a Table of </w:t>
      </w:r>
      <w:proofErr w:type="gramStart"/>
      <w:r w:rsidRPr="0021549C">
        <w:rPr>
          <w:lang w:eastAsia="zh-CN"/>
        </w:rPr>
        <w:t>Contents</w:t>
      </w:r>
      <w:r w:rsidR="00781889" w:rsidRPr="0021549C">
        <w:rPr>
          <w:lang w:eastAsia="zh-CN"/>
        </w:rPr>
        <w:t>;</w:t>
      </w:r>
      <w:proofErr w:type="gramEnd"/>
    </w:p>
    <w:p w14:paraId="15B808AA" w14:textId="103B9F98" w:rsidR="00364A8E" w:rsidRPr="0021549C" w:rsidRDefault="00364A8E" w:rsidP="00364A8E">
      <w:pPr>
        <w:pStyle w:val="enumlev1"/>
        <w:rPr>
          <w:lang w:eastAsia="zh-CN"/>
        </w:rPr>
      </w:pPr>
      <w:r w:rsidRPr="0021549C">
        <w:rPr>
          <w:lang w:eastAsia="zh-CN"/>
        </w:rPr>
        <w:t>3</w:t>
      </w:r>
      <w:r w:rsidRPr="0021549C">
        <w:rPr>
          <w:lang w:eastAsia="zh-CN"/>
        </w:rPr>
        <w:tab/>
        <w:t xml:space="preserve">Text is added after equation (14) to ensure valid results in all cases of multipath outage for all percentages of time in section </w:t>
      </w:r>
      <w:proofErr w:type="gramStart"/>
      <w:r w:rsidRPr="0021549C">
        <w:rPr>
          <w:lang w:eastAsia="zh-CN"/>
        </w:rPr>
        <w:t>2.3.2</w:t>
      </w:r>
      <w:r w:rsidR="00781889" w:rsidRPr="0021549C">
        <w:rPr>
          <w:lang w:eastAsia="zh-CN"/>
        </w:rPr>
        <w:t>;</w:t>
      </w:r>
      <w:proofErr w:type="gramEnd"/>
    </w:p>
    <w:p w14:paraId="503113A9" w14:textId="5A66475C" w:rsidR="00364A8E" w:rsidRPr="0021549C" w:rsidRDefault="00364A8E" w:rsidP="00364A8E">
      <w:pPr>
        <w:pStyle w:val="enumlev1"/>
        <w:rPr>
          <w:lang w:eastAsia="zh-CN"/>
        </w:rPr>
      </w:pPr>
      <w:r w:rsidRPr="0021549C">
        <w:rPr>
          <w:lang w:eastAsia="zh-CN"/>
        </w:rPr>
        <w:t>4</w:t>
      </w:r>
      <w:r w:rsidRPr="0021549C">
        <w:rPr>
          <w:lang w:eastAsia="zh-CN"/>
        </w:rPr>
        <w:tab/>
        <w:t xml:space="preserve">The text of section 2.3.4 is amended to refer to Recommendation ITU-R P.841 for worst-month to annual conversion of multipath fading and </w:t>
      </w:r>
      <w:proofErr w:type="gramStart"/>
      <w:r w:rsidRPr="0021549C">
        <w:rPr>
          <w:lang w:eastAsia="zh-CN"/>
        </w:rPr>
        <w:t>enhancement</w:t>
      </w:r>
      <w:r w:rsidR="00781889" w:rsidRPr="0021549C">
        <w:rPr>
          <w:lang w:eastAsia="zh-CN"/>
        </w:rPr>
        <w:t>;</w:t>
      </w:r>
      <w:proofErr w:type="gramEnd"/>
    </w:p>
    <w:p w14:paraId="05CC218E" w14:textId="20CC76A8" w:rsidR="00364A8E" w:rsidRPr="0021549C" w:rsidRDefault="00364A8E" w:rsidP="00364A8E">
      <w:pPr>
        <w:pStyle w:val="enumlev1"/>
        <w:rPr>
          <w:lang w:eastAsia="zh-CN"/>
        </w:rPr>
      </w:pPr>
      <w:r w:rsidRPr="0021549C">
        <w:rPr>
          <w:lang w:eastAsia="zh-CN"/>
        </w:rPr>
        <w:t>5</w:t>
      </w:r>
      <w:r w:rsidRPr="0021549C">
        <w:rPr>
          <w:lang w:eastAsia="zh-CN"/>
        </w:rPr>
        <w:tab/>
        <w:t xml:space="preserve">Text is added after equation (32) to ensure valid results in all cases of rain attenuation in section </w:t>
      </w:r>
      <w:proofErr w:type="gramStart"/>
      <w:r w:rsidRPr="0021549C">
        <w:rPr>
          <w:lang w:eastAsia="zh-CN"/>
        </w:rPr>
        <w:t>2.4.1</w:t>
      </w:r>
      <w:r w:rsidR="00781889" w:rsidRPr="0021549C">
        <w:rPr>
          <w:lang w:eastAsia="zh-CN"/>
        </w:rPr>
        <w:t>;</w:t>
      </w:r>
      <w:proofErr w:type="gramEnd"/>
    </w:p>
    <w:p w14:paraId="03300481" w14:textId="5589EA3C" w:rsidR="00364A8E" w:rsidRPr="00B57ABF" w:rsidRDefault="00364A8E" w:rsidP="00364A8E">
      <w:pPr>
        <w:pStyle w:val="enumlev1"/>
        <w:rPr>
          <w:lang w:eastAsia="zh-CN"/>
        </w:rPr>
      </w:pPr>
      <w:r w:rsidRPr="0021549C">
        <w:rPr>
          <w:lang w:eastAsia="zh-CN"/>
        </w:rPr>
        <w:t>6</w:t>
      </w:r>
      <w:r w:rsidRPr="0021549C">
        <w:rPr>
          <w:lang w:eastAsia="zh-CN"/>
        </w:rPr>
        <w:tab/>
        <w:t>The upper frequency limit of section 2.4.1</w:t>
      </w:r>
      <w:r w:rsidR="00781889" w:rsidRPr="0021549C">
        <w:rPr>
          <w:lang w:eastAsia="zh-CN"/>
        </w:rPr>
        <w:t>,</w:t>
      </w:r>
      <w:r w:rsidRPr="0021549C">
        <w:rPr>
          <w:lang w:eastAsia="zh-CN"/>
        </w:rPr>
        <w:t xml:space="preserve"> </w:t>
      </w:r>
      <w:r w:rsidR="00781889" w:rsidRPr="0021549C">
        <w:rPr>
          <w:lang w:eastAsia="zh-CN"/>
        </w:rPr>
        <w:t>“</w:t>
      </w:r>
      <w:r w:rsidRPr="0021549C">
        <w:rPr>
          <w:lang w:eastAsia="zh-CN"/>
        </w:rPr>
        <w:t>rain attenuation</w:t>
      </w:r>
      <w:r w:rsidR="00781889" w:rsidRPr="0021549C">
        <w:rPr>
          <w:lang w:eastAsia="zh-CN"/>
        </w:rPr>
        <w:t>”</w:t>
      </w:r>
      <w:r w:rsidRPr="0021549C">
        <w:rPr>
          <w:lang w:eastAsia="zh-CN"/>
        </w:rPr>
        <w:t xml:space="preserve"> is increased to 175</w:t>
      </w:r>
      <w:r w:rsidR="00781889" w:rsidRPr="0021549C">
        <w:rPr>
          <w:lang w:eastAsia="zh-CN"/>
        </w:rPr>
        <w:t> </w:t>
      </w:r>
      <w:r w:rsidRPr="0021549C">
        <w:rPr>
          <w:lang w:eastAsia="zh-CN"/>
        </w:rPr>
        <w:t>GHz, based on measured data.</w:t>
      </w:r>
    </w:p>
    <w:p w14:paraId="6079C5E9" w14:textId="00FE149B" w:rsidR="00364A8E" w:rsidRPr="00374666" w:rsidRDefault="00364A8E" w:rsidP="001D6BF0">
      <w:pPr>
        <w:tabs>
          <w:tab w:val="right" w:pos="9639"/>
        </w:tabs>
        <w:spacing w:before="480"/>
        <w:rPr>
          <w:rFonts w:asciiTheme="minorHAnsi" w:hAnsiTheme="minorHAnsi" w:cstheme="minorHAnsi"/>
          <w:szCs w:val="24"/>
          <w:lang w:val="en-GB"/>
        </w:rPr>
      </w:pPr>
      <w:r w:rsidRPr="00374666">
        <w:rPr>
          <w:rFonts w:asciiTheme="minorHAnsi" w:hAnsiTheme="minorHAnsi" w:cstheme="minorHAnsi"/>
          <w:szCs w:val="24"/>
          <w:u w:val="single"/>
          <w:lang w:val="en-GB"/>
        </w:rPr>
        <w:t xml:space="preserve">Draft revision of Recommendation </w:t>
      </w:r>
      <w:bookmarkStart w:id="20" w:name="_Hlk201300768"/>
      <w:r w:rsidRPr="00374666">
        <w:rPr>
          <w:rFonts w:asciiTheme="minorHAnsi" w:hAnsiTheme="minorHAnsi" w:cstheme="minorHAnsi"/>
          <w:szCs w:val="24"/>
          <w:u w:val="single"/>
          <w:lang w:val="en-GB"/>
        </w:rPr>
        <w:t xml:space="preserve">ITU-R </w:t>
      </w:r>
      <w:r w:rsidRPr="00374666">
        <w:rPr>
          <w:u w:val="single"/>
          <w:lang w:eastAsia="zh-CN"/>
        </w:rPr>
        <w:t>P.2001</w:t>
      </w:r>
      <w:r w:rsidR="00E26C3F" w:rsidRPr="00623446">
        <w:rPr>
          <w:u w:val="single"/>
          <w:lang w:eastAsia="zh-CN"/>
        </w:rPr>
        <w:t>-5</w:t>
      </w:r>
      <w:bookmarkEnd w:id="20"/>
      <w:r w:rsidRPr="00374666">
        <w:rPr>
          <w:rFonts w:asciiTheme="minorHAnsi" w:hAnsiTheme="minorHAnsi" w:cstheme="minorHAnsi"/>
          <w:szCs w:val="24"/>
          <w:lang w:val="en-GB"/>
        </w:rPr>
        <w:tab/>
        <w:t>Doc. 3/45(Rev.1)</w:t>
      </w:r>
    </w:p>
    <w:p w14:paraId="3AAA60B9" w14:textId="4CC85D17" w:rsidR="00364A8E" w:rsidRPr="00B57ABF" w:rsidRDefault="00364A8E" w:rsidP="00364A8E">
      <w:pPr>
        <w:pStyle w:val="Rectitle"/>
      </w:pPr>
      <w:r w:rsidRPr="00B57ABF">
        <w:rPr>
          <w:lang w:eastAsia="zh-CN"/>
        </w:rPr>
        <w:t>A general purpose wide-range terrestrial propagation model</w:t>
      </w:r>
      <w:r w:rsidRPr="00B57ABF">
        <w:rPr>
          <w:lang w:eastAsia="zh-CN"/>
        </w:rPr>
        <w:br/>
      </w:r>
      <w:bookmarkStart w:id="21" w:name="_Hlk201300791"/>
      <w:r w:rsidRPr="00B57ABF">
        <w:rPr>
          <w:lang w:eastAsia="zh-CN"/>
        </w:rPr>
        <w:t>in the frequency range 30 MHz to 50 GHz</w:t>
      </w:r>
    </w:p>
    <w:bookmarkEnd w:id="21"/>
    <w:p w14:paraId="5307BFBD" w14:textId="77777777" w:rsidR="00364A8E" w:rsidRPr="00B57ABF" w:rsidRDefault="00364A8E" w:rsidP="006F6C36">
      <w:pPr>
        <w:rPr>
          <w:szCs w:val="20"/>
          <w:lang w:eastAsia="zh-CN"/>
        </w:rPr>
      </w:pPr>
      <w:r w:rsidRPr="00B57ABF">
        <w:rPr>
          <w:lang w:eastAsia="zh-CN"/>
        </w:rPr>
        <w:t xml:space="preserve">In 2023, ITU-R Study Group 3 harmonized the empirical </w:t>
      </w:r>
      <w:proofErr w:type="spellStart"/>
      <w:r w:rsidRPr="00B57ABF">
        <w:rPr>
          <w:lang w:eastAsia="zh-CN"/>
        </w:rPr>
        <w:t>troposcatter</w:t>
      </w:r>
      <w:proofErr w:type="spellEnd"/>
      <w:r w:rsidRPr="00B57ABF">
        <w:rPr>
          <w:lang w:eastAsia="zh-CN"/>
        </w:rPr>
        <w:t xml:space="preserve"> model from Recommendation </w:t>
      </w:r>
      <w:hyperlink r:id="rId11" w:history="1">
        <w:r w:rsidRPr="00B57ABF">
          <w:rPr>
            <w:rStyle w:val="Hyperlink"/>
            <w:lang w:eastAsia="zh-CN"/>
          </w:rPr>
          <w:t>ITU-R P.617</w:t>
        </w:r>
      </w:hyperlink>
      <w:r w:rsidRPr="00B57ABF">
        <w:rPr>
          <w:lang w:eastAsia="zh-CN"/>
        </w:rPr>
        <w:t xml:space="preserve">-5 across Recommendations </w:t>
      </w:r>
      <w:hyperlink r:id="rId12" w:history="1">
        <w:r w:rsidRPr="00B57ABF">
          <w:rPr>
            <w:rStyle w:val="Hyperlink"/>
            <w:lang w:eastAsia="zh-CN"/>
          </w:rPr>
          <w:t>ITU-R P.1812</w:t>
        </w:r>
      </w:hyperlink>
      <w:r w:rsidRPr="00B57ABF">
        <w:rPr>
          <w:lang w:eastAsia="zh-CN"/>
        </w:rPr>
        <w:t xml:space="preserve"> and ITU-R P.2001, based on validation against trans-horizon measurements. However, subsequent analyses revealed significant errors for short paths and small scatter angles (conditions outside its original empirical range). Although the revised model in the preliminary draft revised (PDR) of Recommendation ITU-R P.617-5 addressed these issues, it did not significantly improve the prediction accuracy of Recommendation ITU-R P.2001-5 over ITU-R P.2001-4 on trans-horizon paths and showed a degraded prediction accuracy for shorter paths. As a result, it was agreed to revert to the previous </w:t>
      </w:r>
      <w:proofErr w:type="spellStart"/>
      <w:r w:rsidRPr="00B57ABF">
        <w:rPr>
          <w:lang w:eastAsia="zh-CN"/>
        </w:rPr>
        <w:t>troposcatter</w:t>
      </w:r>
      <w:proofErr w:type="spellEnd"/>
      <w:r w:rsidRPr="00B57ABF">
        <w:rPr>
          <w:lang w:eastAsia="zh-CN"/>
        </w:rPr>
        <w:t xml:space="preserve"> model from Recommendation ITU-R P.2001-4, without harmonization with the PDR of Recommendation ITU</w:t>
      </w:r>
      <w:r w:rsidRPr="00B57ABF">
        <w:rPr>
          <w:lang w:eastAsia="zh-CN"/>
        </w:rPr>
        <w:noBreakHyphen/>
        <w:t>R P.617.</w:t>
      </w:r>
    </w:p>
    <w:p w14:paraId="1B21BCC9" w14:textId="36A9356A" w:rsidR="00364A8E" w:rsidRPr="00374666" w:rsidRDefault="00364A8E" w:rsidP="001D6BF0">
      <w:pPr>
        <w:tabs>
          <w:tab w:val="right" w:pos="9639"/>
        </w:tabs>
        <w:spacing w:before="480"/>
        <w:rPr>
          <w:rFonts w:asciiTheme="minorHAnsi" w:hAnsiTheme="minorHAnsi" w:cstheme="minorHAnsi"/>
          <w:szCs w:val="24"/>
          <w:lang w:val="en-GB"/>
        </w:rPr>
      </w:pPr>
      <w:r w:rsidRPr="00374666">
        <w:rPr>
          <w:rFonts w:asciiTheme="minorHAnsi" w:hAnsiTheme="minorHAnsi" w:cstheme="minorHAnsi"/>
          <w:szCs w:val="24"/>
          <w:u w:val="single"/>
          <w:lang w:val="en-GB"/>
        </w:rPr>
        <w:t xml:space="preserve">Draft revision of Recommendation ITU-R </w:t>
      </w:r>
      <w:r w:rsidRPr="00374666">
        <w:rPr>
          <w:u w:val="single"/>
          <w:lang w:eastAsia="ja-JP"/>
        </w:rPr>
        <w:t>P.1409-3</w:t>
      </w:r>
      <w:r w:rsidRPr="00374666">
        <w:rPr>
          <w:rFonts w:asciiTheme="minorHAnsi" w:hAnsiTheme="minorHAnsi" w:cstheme="minorHAnsi"/>
          <w:szCs w:val="24"/>
          <w:lang w:val="en-GB"/>
        </w:rPr>
        <w:tab/>
        <w:t>Doc. 3/46(Rev.1)</w:t>
      </w:r>
    </w:p>
    <w:p w14:paraId="28D7EC7B" w14:textId="77777777" w:rsidR="00E26C3F" w:rsidRPr="00BE652D" w:rsidRDefault="00E26C3F" w:rsidP="00E26C3F">
      <w:pPr>
        <w:keepNext/>
        <w:keepLines/>
        <w:spacing w:before="240"/>
        <w:jc w:val="center"/>
        <w:textAlignment w:val="auto"/>
        <w:rPr>
          <w:b/>
          <w:sz w:val="28"/>
        </w:rPr>
      </w:pPr>
      <w:r w:rsidRPr="00BE652D">
        <w:rPr>
          <w:b/>
          <w:sz w:val="28"/>
        </w:rPr>
        <w:t xml:space="preserve">Propagation data and prediction methods for systems using high altitude platform stations and other elevated stations in the stratosphere at frequencies greater than about </w:t>
      </w:r>
      <w:ins w:id="22" w:author="WG 3M-3" w:date="2025-06-02T15:40:00Z" w16du:dateUtc="2025-06-02T13:40:00Z">
        <w:r w:rsidRPr="00BE652D">
          <w:rPr>
            <w:b/>
            <w:sz w:val="28"/>
          </w:rPr>
          <w:t>70</w:t>
        </w:r>
      </w:ins>
      <w:r w:rsidRPr="00BE652D">
        <w:rPr>
          <w:b/>
          <w:sz w:val="28"/>
        </w:rPr>
        <w:t>0</w:t>
      </w:r>
      <w:del w:id="23" w:author="WG 3M-3" w:date="2025-06-02T15:40:00Z" w16du:dateUtc="2025-06-02T13:40:00Z">
        <w:r w:rsidRPr="00BE652D" w:rsidDel="00115992">
          <w:rPr>
            <w:b/>
            <w:sz w:val="28"/>
          </w:rPr>
          <w:delText>.7</w:delText>
        </w:r>
      </w:del>
      <w:r w:rsidRPr="00BE652D">
        <w:rPr>
          <w:b/>
          <w:sz w:val="28"/>
        </w:rPr>
        <w:t xml:space="preserve"> </w:t>
      </w:r>
      <w:del w:id="24" w:author="WG 3M-3" w:date="2025-06-02T15:40:00Z" w16du:dateUtc="2025-06-02T13:40:00Z">
        <w:r w:rsidRPr="00BE652D" w:rsidDel="00115992">
          <w:rPr>
            <w:b/>
            <w:sz w:val="28"/>
          </w:rPr>
          <w:delText>G</w:delText>
        </w:r>
      </w:del>
      <w:ins w:id="25" w:author="WG 3M-3" w:date="2025-06-02T15:40:00Z" w16du:dateUtc="2025-06-02T13:40:00Z">
        <w:r w:rsidRPr="00BE652D">
          <w:rPr>
            <w:b/>
            <w:sz w:val="28"/>
          </w:rPr>
          <w:t>M</w:t>
        </w:r>
      </w:ins>
      <w:r w:rsidRPr="00BE652D">
        <w:rPr>
          <w:b/>
          <w:sz w:val="28"/>
        </w:rPr>
        <w:t>Hz</w:t>
      </w:r>
    </w:p>
    <w:p w14:paraId="01885420" w14:textId="77777777" w:rsidR="00781889" w:rsidRDefault="00781889" w:rsidP="00781889">
      <w:pPr>
        <w:pStyle w:val="enumlev1"/>
        <w:spacing w:before="120"/>
        <w:rPr>
          <w:lang w:eastAsia="zh-CN"/>
        </w:rPr>
      </w:pPr>
      <w:r w:rsidRPr="0021549C">
        <w:rPr>
          <w:lang w:eastAsia="zh-CN"/>
        </w:rPr>
        <w:t>The draft revision of the recommendation comprises of the following:</w:t>
      </w:r>
    </w:p>
    <w:p w14:paraId="539729D3" w14:textId="77777777" w:rsidR="00364A8E" w:rsidRPr="00B57ABF" w:rsidRDefault="00364A8E" w:rsidP="006F6C36">
      <w:pPr>
        <w:pStyle w:val="enumlev1"/>
        <w:spacing w:before="240"/>
        <w:rPr>
          <w:szCs w:val="20"/>
          <w:lang w:eastAsia="ja-JP"/>
        </w:rPr>
      </w:pPr>
      <w:r w:rsidRPr="00B57ABF">
        <w:rPr>
          <w:lang w:eastAsia="ja-JP"/>
        </w:rPr>
        <w:t>–</w:t>
      </w:r>
      <w:r w:rsidRPr="00B57ABF">
        <w:rPr>
          <w:lang w:eastAsia="ja-JP"/>
        </w:rPr>
        <w:tab/>
        <w:t xml:space="preserve">Section 3, “Propagation prediction methods for the design of systems using high-altitude stations,” was updated to include a method for estimating the received power of each arrival path as a function of its path difference relative to the first arriving path. </w:t>
      </w:r>
    </w:p>
    <w:p w14:paraId="692C643C" w14:textId="77777777" w:rsidR="00364A8E" w:rsidRPr="00B57ABF" w:rsidRDefault="00364A8E" w:rsidP="00364A8E">
      <w:pPr>
        <w:pStyle w:val="enumlev1"/>
        <w:rPr>
          <w:lang w:eastAsia="ja-JP"/>
        </w:rPr>
      </w:pPr>
      <w:r w:rsidRPr="00B57ABF">
        <w:rPr>
          <w:lang w:eastAsia="ja-JP"/>
        </w:rPr>
        <w:t>–</w:t>
      </w:r>
      <w:r w:rsidRPr="00B57ABF">
        <w:rPr>
          <w:lang w:eastAsia="ja-JP"/>
        </w:rPr>
        <w:tab/>
        <w:t xml:space="preserve">Editorial modification in the title to reflect the change from 0.7 GHz to 700 </w:t>
      </w:r>
      <w:proofErr w:type="spellStart"/>
      <w:r w:rsidRPr="00B57ABF">
        <w:rPr>
          <w:lang w:eastAsia="ja-JP"/>
        </w:rPr>
        <w:t>MHz.</w:t>
      </w:r>
      <w:proofErr w:type="spellEnd"/>
      <w:r w:rsidRPr="00B57ABF">
        <w:rPr>
          <w:lang w:eastAsia="ja-JP"/>
        </w:rPr>
        <w:t xml:space="preserve"> </w:t>
      </w:r>
    </w:p>
    <w:p w14:paraId="5E06AD7B" w14:textId="575D9FCC" w:rsidR="00364A8E" w:rsidRPr="00374666" w:rsidRDefault="00364A8E" w:rsidP="001D6BF0">
      <w:pPr>
        <w:keepNext/>
        <w:tabs>
          <w:tab w:val="right" w:pos="9639"/>
        </w:tabs>
        <w:spacing w:before="480"/>
        <w:rPr>
          <w:rFonts w:asciiTheme="minorHAnsi" w:hAnsiTheme="minorHAnsi" w:cstheme="minorHAnsi"/>
          <w:szCs w:val="24"/>
          <w:lang w:val="en-GB"/>
        </w:rPr>
      </w:pPr>
      <w:r w:rsidRPr="00374666">
        <w:rPr>
          <w:rFonts w:asciiTheme="minorHAnsi" w:hAnsiTheme="minorHAnsi" w:cstheme="minorHAnsi"/>
          <w:szCs w:val="24"/>
          <w:u w:val="single"/>
          <w:lang w:val="en-GB"/>
        </w:rPr>
        <w:lastRenderedPageBreak/>
        <w:t xml:space="preserve">Draft revision of Recommendation ITU-R </w:t>
      </w:r>
      <w:r w:rsidRPr="00374666">
        <w:rPr>
          <w:u w:val="single"/>
          <w:lang w:eastAsia="zh-CN"/>
        </w:rPr>
        <w:t>P.619-5</w:t>
      </w:r>
      <w:r w:rsidRPr="00374666">
        <w:rPr>
          <w:rFonts w:asciiTheme="minorHAnsi" w:hAnsiTheme="minorHAnsi" w:cstheme="minorHAnsi"/>
          <w:szCs w:val="24"/>
          <w:lang w:val="en-GB"/>
        </w:rPr>
        <w:tab/>
        <w:t>Doc. 3/47(Rev.1)</w:t>
      </w:r>
    </w:p>
    <w:p w14:paraId="413A306F" w14:textId="29C53AF6" w:rsidR="00364A8E" w:rsidRPr="00B57ABF" w:rsidRDefault="00364A8E" w:rsidP="00364A8E">
      <w:pPr>
        <w:pStyle w:val="Rectitle"/>
      </w:pPr>
      <w:r w:rsidRPr="00B57ABF">
        <w:rPr>
          <w:lang w:eastAsia="zh-CN"/>
        </w:rPr>
        <w:t>Propagation data required for the evaluation of interference between</w:t>
      </w:r>
      <w:r w:rsidRPr="00B57ABF">
        <w:rPr>
          <w:lang w:eastAsia="zh-CN"/>
        </w:rPr>
        <w:br/>
        <w:t>stations in space and those on the surface of the Earth</w:t>
      </w:r>
    </w:p>
    <w:p w14:paraId="743665F9" w14:textId="77777777" w:rsidR="00781889" w:rsidRPr="0021549C" w:rsidRDefault="00781889" w:rsidP="00781889">
      <w:pPr>
        <w:pStyle w:val="enumlev1"/>
        <w:spacing w:before="120"/>
        <w:rPr>
          <w:lang w:eastAsia="zh-CN"/>
        </w:rPr>
      </w:pPr>
      <w:r w:rsidRPr="0021549C">
        <w:rPr>
          <w:lang w:eastAsia="zh-CN"/>
        </w:rPr>
        <w:t>The draft revision of the recommendation comprises of the following:</w:t>
      </w:r>
    </w:p>
    <w:p w14:paraId="07F0A7EB" w14:textId="0A6ED026" w:rsidR="00364A8E" w:rsidRPr="0021549C" w:rsidRDefault="00781889" w:rsidP="006F6C36">
      <w:pPr>
        <w:pStyle w:val="enumlev1"/>
        <w:spacing w:before="240"/>
        <w:rPr>
          <w:szCs w:val="20"/>
          <w:lang w:eastAsia="zh-CN"/>
        </w:rPr>
      </w:pPr>
      <w:r w:rsidRPr="0021549C">
        <w:rPr>
          <w:lang w:eastAsia="ja-JP"/>
        </w:rPr>
        <w:t>–</w:t>
      </w:r>
      <w:r w:rsidR="00364A8E" w:rsidRPr="0021549C">
        <w:rPr>
          <w:lang w:eastAsia="zh-CN"/>
        </w:rPr>
        <w:tab/>
        <w:t xml:space="preserve">Section 2.4.2 on beam-spreading loss for propagation through the atmosphere is replaced by a reference to Section 5 of Recommendation </w:t>
      </w:r>
      <w:hyperlink r:id="rId13" w:history="1">
        <w:r w:rsidR="00364A8E" w:rsidRPr="0021549C">
          <w:rPr>
            <w:rStyle w:val="Hyperlink"/>
            <w:lang w:eastAsia="zh-CN"/>
          </w:rPr>
          <w:t>ITU-R P.834</w:t>
        </w:r>
      </w:hyperlink>
      <w:r w:rsidRPr="0021549C">
        <w:rPr>
          <w:lang w:eastAsia="zh-CN"/>
        </w:rPr>
        <w:t>;</w:t>
      </w:r>
    </w:p>
    <w:p w14:paraId="3666A129" w14:textId="5833ED56" w:rsidR="00364A8E" w:rsidRPr="00B57ABF" w:rsidRDefault="00781889" w:rsidP="00364A8E">
      <w:pPr>
        <w:pStyle w:val="enumlev1"/>
        <w:rPr>
          <w:spacing w:val="-4"/>
          <w:lang w:eastAsia="zh-CN"/>
        </w:rPr>
      </w:pPr>
      <w:r w:rsidRPr="0021549C">
        <w:rPr>
          <w:lang w:eastAsia="ja-JP"/>
        </w:rPr>
        <w:t>–</w:t>
      </w:r>
      <w:r w:rsidR="00364A8E" w:rsidRPr="0021549C">
        <w:rPr>
          <w:lang w:eastAsia="zh-CN"/>
        </w:rPr>
        <w:tab/>
        <w:t xml:space="preserve">Section 2.6 Diffraction/ducting loss due to terrain and/or specific obstruction </w:t>
      </w:r>
      <m:oMath>
        <m:sSub>
          <m:sSubPr>
            <m:ctrlPr>
              <w:rPr>
                <w:rFonts w:ascii="Cambria Math" w:hAnsi="Cambria Math"/>
                <w:i/>
                <w:lang w:val="en-GB" w:eastAsia="zh-CN"/>
              </w:rPr>
            </m:ctrlPr>
          </m:sSubPr>
          <m:e>
            <m:r>
              <w:rPr>
                <w:rFonts w:ascii="Cambria Math" w:hAnsi="Cambria Math"/>
                <w:lang w:eastAsia="zh-CN"/>
              </w:rPr>
              <m:t>L</m:t>
            </m:r>
          </m:e>
          <m:sub>
            <m:r>
              <w:rPr>
                <w:rFonts w:ascii="Cambria Math" w:hAnsi="Cambria Math"/>
                <w:lang w:eastAsia="zh-CN"/>
              </w:rPr>
              <m:t>dtb</m:t>
            </m:r>
          </m:sub>
        </m:sSub>
      </m:oMath>
      <w:r w:rsidR="00364A8E" w:rsidRPr="0021549C">
        <w:rPr>
          <w:lang w:eastAsia="zh-CN"/>
        </w:rPr>
        <w:t xml:space="preserve"> (dB)</w:t>
      </w:r>
      <w:r w:rsidR="00364A8E" w:rsidRPr="00B57ABF">
        <w:rPr>
          <w:lang w:eastAsia="zh-CN"/>
        </w:rPr>
        <w:t xml:space="preserve"> contains a modified Bullington method without smooth-Earth correction appropriate for </w:t>
      </w:r>
      <w:r w:rsidR="00364A8E" w:rsidRPr="00B57ABF">
        <w:rPr>
          <w:spacing w:val="-4"/>
          <w:lang w:eastAsia="zh-CN"/>
        </w:rPr>
        <w:t xml:space="preserve">low elevation angles. In this revision, the computation of diffraction loss due to a local obstruction now refers to Recommendation </w:t>
      </w:r>
      <w:hyperlink r:id="rId14" w:history="1">
        <w:r w:rsidR="00364A8E" w:rsidRPr="00B57ABF">
          <w:rPr>
            <w:rStyle w:val="Hyperlink"/>
            <w:spacing w:val="-4"/>
            <w:lang w:eastAsia="zh-CN"/>
          </w:rPr>
          <w:t>ITU-R P.526</w:t>
        </w:r>
      </w:hyperlink>
      <w:r w:rsidR="00364A8E" w:rsidRPr="00B57ABF">
        <w:rPr>
          <w:spacing w:val="-4"/>
          <w:lang w:eastAsia="zh-CN"/>
        </w:rPr>
        <w:t>, in particular:</w:t>
      </w:r>
    </w:p>
    <w:p w14:paraId="1A4183FA" w14:textId="3666EA77" w:rsidR="00364A8E" w:rsidRPr="00B57ABF" w:rsidRDefault="0021549C" w:rsidP="00364A8E">
      <w:pPr>
        <w:pStyle w:val="enumlev2"/>
        <w:rPr>
          <w:lang w:eastAsia="zh-CN"/>
        </w:rPr>
      </w:pPr>
      <w:r>
        <w:rPr>
          <w:lang w:eastAsia="zh-CN"/>
        </w:rPr>
        <w:t>•</w:t>
      </w:r>
      <w:r w:rsidR="00364A8E" w:rsidRPr="00B57ABF">
        <w:rPr>
          <w:lang w:eastAsia="zh-CN"/>
        </w:rPr>
        <w:tab/>
        <w:t>for a single knife-edge obstacle: to section 4.1,</w:t>
      </w:r>
    </w:p>
    <w:p w14:paraId="5E70DEBE" w14:textId="277709D1" w:rsidR="00364A8E" w:rsidRPr="00B57ABF" w:rsidRDefault="0021549C" w:rsidP="00364A8E">
      <w:pPr>
        <w:pStyle w:val="enumlev2"/>
        <w:rPr>
          <w:lang w:eastAsia="zh-CN"/>
        </w:rPr>
      </w:pPr>
      <w:r>
        <w:rPr>
          <w:lang w:eastAsia="zh-CN"/>
        </w:rPr>
        <w:t>•</w:t>
      </w:r>
      <w:r w:rsidR="00364A8E" w:rsidRPr="00B57ABF">
        <w:rPr>
          <w:lang w:eastAsia="zh-CN"/>
        </w:rPr>
        <w:tab/>
        <w:t>for a finite-width screen: to section 5.1,</w:t>
      </w:r>
    </w:p>
    <w:p w14:paraId="05063193" w14:textId="6962573F" w:rsidR="002E462D" w:rsidRPr="00B57ABF" w:rsidRDefault="0021549C" w:rsidP="00374666">
      <w:pPr>
        <w:pStyle w:val="enumlev2"/>
        <w:rPr>
          <w:lang w:val="en-GB"/>
        </w:rPr>
      </w:pPr>
      <w:r>
        <w:rPr>
          <w:lang w:eastAsia="zh-CN"/>
        </w:rPr>
        <w:t>•</w:t>
      </w:r>
      <w:r w:rsidR="00364A8E" w:rsidRPr="00B57ABF">
        <w:rPr>
          <w:lang w:eastAsia="zh-CN"/>
        </w:rPr>
        <w:tab/>
        <w:t>for general slant path terrain obstruction: equation (13f) and the related text are replaced by a reference to section 4.6.</w:t>
      </w:r>
    </w:p>
    <w:p w14:paraId="59A884BB" w14:textId="77777777" w:rsidR="002E462D" w:rsidRPr="00AF5EDB" w:rsidRDefault="002E462D" w:rsidP="00374666">
      <w:pPr>
        <w:spacing w:before="360"/>
        <w:jc w:val="center"/>
        <w:rPr>
          <w:lang w:val="en-GB"/>
        </w:rPr>
      </w:pPr>
      <w:r w:rsidRPr="00B57ABF">
        <w:rPr>
          <w:lang w:val="en-GB"/>
        </w:rPr>
        <w:t>______________</w:t>
      </w:r>
    </w:p>
    <w:sectPr w:rsidR="002E462D" w:rsidRPr="00AF5EDB"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86B32" w14:textId="77777777" w:rsidR="00F06F2D" w:rsidRDefault="00F06F2D">
      <w:r>
        <w:separator/>
      </w:r>
    </w:p>
  </w:endnote>
  <w:endnote w:type="continuationSeparator" w:id="0">
    <w:p w14:paraId="3F00F615" w14:textId="77777777" w:rsidR="00F06F2D" w:rsidRDefault="00F0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仿宋_GB2312"/>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AEF6F" w14:textId="398A1E8B"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Tel</w:t>
    </w:r>
    <w:r w:rsidR="00180B28">
      <w:rPr>
        <w:color w:val="4F81BD" w:themeColor="accent1"/>
        <w:sz w:val="19"/>
        <w:szCs w:val="19"/>
        <w:lang w:val="en-GB"/>
      </w:rPr>
      <w:t>.</w:t>
    </w:r>
    <w:r w:rsidRPr="007527C9">
      <w:rPr>
        <w:color w:val="4F81BD" w:themeColor="accent1"/>
        <w:sz w:val="19"/>
        <w:szCs w:val="19"/>
        <w:lang w:val="en-GB"/>
      </w:rPr>
      <w:t xml:space="preserve">: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00133F9E" w:rsidRPr="007527C9">
        <w:rPr>
          <w:rStyle w:val="Hyperlink"/>
          <w:sz w:val="19"/>
          <w:szCs w:val="19"/>
          <w:lang w:val="en-GB"/>
        </w:rPr>
        <w:t>www.itu.int</w:t>
      </w:r>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523BC" w14:textId="77777777" w:rsidR="00F06F2D" w:rsidRDefault="00F06F2D">
      <w:r>
        <w:t>____________________</w:t>
      </w:r>
    </w:p>
  </w:footnote>
  <w:footnote w:type="continuationSeparator" w:id="0">
    <w:p w14:paraId="5E9F932E" w14:textId="77777777" w:rsidR="00F06F2D" w:rsidRDefault="00F06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57899" w14:textId="480346FB"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63FE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EFC9" w14:textId="278F07F8"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963FEC">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49BFB" w14:textId="1559164A" w:rsidR="00492BBD" w:rsidRDefault="00492BBD" w:rsidP="00492BBD">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1250A1E9" wp14:editId="3A602430">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9735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5670396">
    <w:abstractNumId w:val="4"/>
  </w:num>
  <w:num w:numId="3" w16cid:durableId="282730201">
    <w:abstractNumId w:val="6"/>
  </w:num>
  <w:num w:numId="4" w16cid:durableId="1996368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itors1">
    <w15:presenceInfo w15:providerId="None" w15:userId="Editors1"/>
  </w15:person>
  <w15:person w15:author="Editors">
    <w15:presenceInfo w15:providerId="None" w15:userId="Editors"/>
  </w15:person>
  <w15:person w15:author="WG 3M-3">
    <w15:presenceInfo w15:providerId="None" w15:userId="WG 3M-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CF8"/>
    <w:rsid w:val="00045A8D"/>
    <w:rsid w:val="0005167A"/>
    <w:rsid w:val="00054E5D"/>
    <w:rsid w:val="00070258"/>
    <w:rsid w:val="0007323C"/>
    <w:rsid w:val="00086D03"/>
    <w:rsid w:val="000A096A"/>
    <w:rsid w:val="000A375E"/>
    <w:rsid w:val="000A45E0"/>
    <w:rsid w:val="000A7051"/>
    <w:rsid w:val="000A7669"/>
    <w:rsid w:val="000B0AF6"/>
    <w:rsid w:val="000B0E9B"/>
    <w:rsid w:val="000B2C46"/>
    <w:rsid w:val="000B2CAE"/>
    <w:rsid w:val="000C03C7"/>
    <w:rsid w:val="000C2AD0"/>
    <w:rsid w:val="000D4EF1"/>
    <w:rsid w:val="000E3DEE"/>
    <w:rsid w:val="000E64C9"/>
    <w:rsid w:val="000F38BD"/>
    <w:rsid w:val="00100B72"/>
    <w:rsid w:val="00101F7D"/>
    <w:rsid w:val="00103C76"/>
    <w:rsid w:val="00104C35"/>
    <w:rsid w:val="0011265F"/>
    <w:rsid w:val="0011321A"/>
    <w:rsid w:val="00117282"/>
    <w:rsid w:val="00117389"/>
    <w:rsid w:val="00121C2D"/>
    <w:rsid w:val="00133F9E"/>
    <w:rsid w:val="00134404"/>
    <w:rsid w:val="00134757"/>
    <w:rsid w:val="00144DFB"/>
    <w:rsid w:val="00180B28"/>
    <w:rsid w:val="00181E26"/>
    <w:rsid w:val="00187CA3"/>
    <w:rsid w:val="00196710"/>
    <w:rsid w:val="00197324"/>
    <w:rsid w:val="001B351B"/>
    <w:rsid w:val="001C06DB"/>
    <w:rsid w:val="001C6971"/>
    <w:rsid w:val="001D2785"/>
    <w:rsid w:val="001D6BF0"/>
    <w:rsid w:val="001D7070"/>
    <w:rsid w:val="001F2170"/>
    <w:rsid w:val="001F3948"/>
    <w:rsid w:val="001F3C10"/>
    <w:rsid w:val="001F5A49"/>
    <w:rsid w:val="00201097"/>
    <w:rsid w:val="00201B6E"/>
    <w:rsid w:val="002053B2"/>
    <w:rsid w:val="0021549C"/>
    <w:rsid w:val="00217875"/>
    <w:rsid w:val="00220520"/>
    <w:rsid w:val="00220F10"/>
    <w:rsid w:val="002302B3"/>
    <w:rsid w:val="00230C66"/>
    <w:rsid w:val="0023351A"/>
    <w:rsid w:val="00235A29"/>
    <w:rsid w:val="00241526"/>
    <w:rsid w:val="002443A2"/>
    <w:rsid w:val="00246AFE"/>
    <w:rsid w:val="00256F78"/>
    <w:rsid w:val="00266E74"/>
    <w:rsid w:val="002835C3"/>
    <w:rsid w:val="00283C3B"/>
    <w:rsid w:val="00285372"/>
    <w:rsid w:val="002861E6"/>
    <w:rsid w:val="00287392"/>
    <w:rsid w:val="00287D18"/>
    <w:rsid w:val="002A14EE"/>
    <w:rsid w:val="002A2618"/>
    <w:rsid w:val="002A5DD7"/>
    <w:rsid w:val="002B0CAC"/>
    <w:rsid w:val="002B5D2C"/>
    <w:rsid w:val="002D5A15"/>
    <w:rsid w:val="002D5BDD"/>
    <w:rsid w:val="002E3D27"/>
    <w:rsid w:val="002E462D"/>
    <w:rsid w:val="002E579B"/>
    <w:rsid w:val="002F0890"/>
    <w:rsid w:val="002F2531"/>
    <w:rsid w:val="002F4967"/>
    <w:rsid w:val="00316935"/>
    <w:rsid w:val="003266ED"/>
    <w:rsid w:val="003370B8"/>
    <w:rsid w:val="003443EB"/>
    <w:rsid w:val="00345D38"/>
    <w:rsid w:val="00352097"/>
    <w:rsid w:val="00354039"/>
    <w:rsid w:val="003613F9"/>
    <w:rsid w:val="00363DD8"/>
    <w:rsid w:val="00364A8E"/>
    <w:rsid w:val="003666FF"/>
    <w:rsid w:val="0037309C"/>
    <w:rsid w:val="00374666"/>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06F"/>
    <w:rsid w:val="00406D71"/>
    <w:rsid w:val="00412467"/>
    <w:rsid w:val="004269E0"/>
    <w:rsid w:val="004326DB"/>
    <w:rsid w:val="0043682E"/>
    <w:rsid w:val="00436CD1"/>
    <w:rsid w:val="00447ECB"/>
    <w:rsid w:val="004623F7"/>
    <w:rsid w:val="0046434E"/>
    <w:rsid w:val="0047113B"/>
    <w:rsid w:val="00480F51"/>
    <w:rsid w:val="00481124"/>
    <w:rsid w:val="004815EB"/>
    <w:rsid w:val="0048741B"/>
    <w:rsid w:val="00487569"/>
    <w:rsid w:val="004875B7"/>
    <w:rsid w:val="00492584"/>
    <w:rsid w:val="00492BBD"/>
    <w:rsid w:val="00496864"/>
    <w:rsid w:val="00496920"/>
    <w:rsid w:val="004A4496"/>
    <w:rsid w:val="004B080E"/>
    <w:rsid w:val="004B11AB"/>
    <w:rsid w:val="004B7C9A"/>
    <w:rsid w:val="004C6779"/>
    <w:rsid w:val="004D733B"/>
    <w:rsid w:val="004E0DC4"/>
    <w:rsid w:val="004E0FB5"/>
    <w:rsid w:val="004E43BB"/>
    <w:rsid w:val="004E460D"/>
    <w:rsid w:val="004F16C7"/>
    <w:rsid w:val="004F178E"/>
    <w:rsid w:val="004F4543"/>
    <w:rsid w:val="004F57BB"/>
    <w:rsid w:val="00500637"/>
    <w:rsid w:val="00505309"/>
    <w:rsid w:val="0050789B"/>
    <w:rsid w:val="00511CAC"/>
    <w:rsid w:val="0051612A"/>
    <w:rsid w:val="005177E1"/>
    <w:rsid w:val="005224A1"/>
    <w:rsid w:val="00534372"/>
    <w:rsid w:val="00542F0C"/>
    <w:rsid w:val="00543DF8"/>
    <w:rsid w:val="00546101"/>
    <w:rsid w:val="00553DD7"/>
    <w:rsid w:val="005542B4"/>
    <w:rsid w:val="005638CF"/>
    <w:rsid w:val="0056582D"/>
    <w:rsid w:val="0056741E"/>
    <w:rsid w:val="0057325A"/>
    <w:rsid w:val="0057469A"/>
    <w:rsid w:val="00580814"/>
    <w:rsid w:val="00583A0B"/>
    <w:rsid w:val="005A03A3"/>
    <w:rsid w:val="005A2B92"/>
    <w:rsid w:val="005A79E9"/>
    <w:rsid w:val="005B214C"/>
    <w:rsid w:val="005D2CC7"/>
    <w:rsid w:val="005D3669"/>
    <w:rsid w:val="005D4454"/>
    <w:rsid w:val="005D44C7"/>
    <w:rsid w:val="005E5EB3"/>
    <w:rsid w:val="005F3CB6"/>
    <w:rsid w:val="005F657C"/>
    <w:rsid w:val="006009BD"/>
    <w:rsid w:val="00602D53"/>
    <w:rsid w:val="006047E5"/>
    <w:rsid w:val="006231F4"/>
    <w:rsid w:val="00623446"/>
    <w:rsid w:val="00624EFE"/>
    <w:rsid w:val="00641DBF"/>
    <w:rsid w:val="0064371D"/>
    <w:rsid w:val="00650B2A"/>
    <w:rsid w:val="00651777"/>
    <w:rsid w:val="006550F8"/>
    <w:rsid w:val="00656226"/>
    <w:rsid w:val="006829F3"/>
    <w:rsid w:val="006A1921"/>
    <w:rsid w:val="006A518B"/>
    <w:rsid w:val="006A778B"/>
    <w:rsid w:val="006B0590"/>
    <w:rsid w:val="006B49DA"/>
    <w:rsid w:val="006B4C75"/>
    <w:rsid w:val="006C53F8"/>
    <w:rsid w:val="006C7CDE"/>
    <w:rsid w:val="006D26F0"/>
    <w:rsid w:val="006E5984"/>
    <w:rsid w:val="006E7BA7"/>
    <w:rsid w:val="006F6C36"/>
    <w:rsid w:val="00703E02"/>
    <w:rsid w:val="00703EBE"/>
    <w:rsid w:val="00714B22"/>
    <w:rsid w:val="007234B1"/>
    <w:rsid w:val="007238CC"/>
    <w:rsid w:val="00723D08"/>
    <w:rsid w:val="00725FDA"/>
    <w:rsid w:val="007268BA"/>
    <w:rsid w:val="00727816"/>
    <w:rsid w:val="00730B9A"/>
    <w:rsid w:val="0073517E"/>
    <w:rsid w:val="00750CFA"/>
    <w:rsid w:val="007527C9"/>
    <w:rsid w:val="007553DA"/>
    <w:rsid w:val="00762462"/>
    <w:rsid w:val="00765A75"/>
    <w:rsid w:val="00781889"/>
    <w:rsid w:val="00782354"/>
    <w:rsid w:val="00783656"/>
    <w:rsid w:val="007921A7"/>
    <w:rsid w:val="007B3DB1"/>
    <w:rsid w:val="007C1A27"/>
    <w:rsid w:val="007C4AB2"/>
    <w:rsid w:val="007C656B"/>
    <w:rsid w:val="007D183E"/>
    <w:rsid w:val="007D43D0"/>
    <w:rsid w:val="007E1833"/>
    <w:rsid w:val="007E3F13"/>
    <w:rsid w:val="007F751A"/>
    <w:rsid w:val="00800012"/>
    <w:rsid w:val="0080261F"/>
    <w:rsid w:val="00806160"/>
    <w:rsid w:val="008143A4"/>
    <w:rsid w:val="0081513E"/>
    <w:rsid w:val="00854131"/>
    <w:rsid w:val="0085652D"/>
    <w:rsid w:val="0087039B"/>
    <w:rsid w:val="0087694B"/>
    <w:rsid w:val="00880F4D"/>
    <w:rsid w:val="008B35A3"/>
    <w:rsid w:val="008B37E1"/>
    <w:rsid w:val="008B45F8"/>
    <w:rsid w:val="008C2E74"/>
    <w:rsid w:val="008D5067"/>
    <w:rsid w:val="008D5409"/>
    <w:rsid w:val="008E006D"/>
    <w:rsid w:val="008E2522"/>
    <w:rsid w:val="008E38B4"/>
    <w:rsid w:val="008F4F21"/>
    <w:rsid w:val="00904D4A"/>
    <w:rsid w:val="009151BA"/>
    <w:rsid w:val="00925023"/>
    <w:rsid w:val="009277BC"/>
    <w:rsid w:val="00927D57"/>
    <w:rsid w:val="00931A51"/>
    <w:rsid w:val="00941E6E"/>
    <w:rsid w:val="00947185"/>
    <w:rsid w:val="009473E9"/>
    <w:rsid w:val="009518B3"/>
    <w:rsid w:val="009578C8"/>
    <w:rsid w:val="00963D9D"/>
    <w:rsid w:val="00963FEC"/>
    <w:rsid w:val="0098013E"/>
    <w:rsid w:val="00981B54"/>
    <w:rsid w:val="009842C3"/>
    <w:rsid w:val="009A009A"/>
    <w:rsid w:val="009A6BB6"/>
    <w:rsid w:val="009B3F43"/>
    <w:rsid w:val="009B5CFA"/>
    <w:rsid w:val="009C161F"/>
    <w:rsid w:val="009C1B51"/>
    <w:rsid w:val="009C56B4"/>
    <w:rsid w:val="009C7292"/>
    <w:rsid w:val="009D51A2"/>
    <w:rsid w:val="009E04A8"/>
    <w:rsid w:val="009E4AEC"/>
    <w:rsid w:val="009E50C2"/>
    <w:rsid w:val="009E5BD8"/>
    <w:rsid w:val="009E681E"/>
    <w:rsid w:val="00A119E6"/>
    <w:rsid w:val="00A20FBC"/>
    <w:rsid w:val="00A31370"/>
    <w:rsid w:val="00A34D6F"/>
    <w:rsid w:val="00A41923"/>
    <w:rsid w:val="00A41F91"/>
    <w:rsid w:val="00A52F57"/>
    <w:rsid w:val="00A63355"/>
    <w:rsid w:val="00A7596D"/>
    <w:rsid w:val="00A963DF"/>
    <w:rsid w:val="00AA670D"/>
    <w:rsid w:val="00AC0C22"/>
    <w:rsid w:val="00AC31B4"/>
    <w:rsid w:val="00AC3896"/>
    <w:rsid w:val="00AD2CF2"/>
    <w:rsid w:val="00AD38A7"/>
    <w:rsid w:val="00AD4554"/>
    <w:rsid w:val="00AD779A"/>
    <w:rsid w:val="00AE1417"/>
    <w:rsid w:val="00AE2D88"/>
    <w:rsid w:val="00AE650A"/>
    <w:rsid w:val="00AE6F6F"/>
    <w:rsid w:val="00AF3325"/>
    <w:rsid w:val="00AF34D9"/>
    <w:rsid w:val="00AF5EDB"/>
    <w:rsid w:val="00AF70DA"/>
    <w:rsid w:val="00B019D3"/>
    <w:rsid w:val="00B02D3B"/>
    <w:rsid w:val="00B34CF9"/>
    <w:rsid w:val="00B37559"/>
    <w:rsid w:val="00B4054B"/>
    <w:rsid w:val="00B417C1"/>
    <w:rsid w:val="00B42576"/>
    <w:rsid w:val="00B579B0"/>
    <w:rsid w:val="00B57ABF"/>
    <w:rsid w:val="00B57D11"/>
    <w:rsid w:val="00B6016F"/>
    <w:rsid w:val="00B649D7"/>
    <w:rsid w:val="00B70A9D"/>
    <w:rsid w:val="00B70F0E"/>
    <w:rsid w:val="00B75983"/>
    <w:rsid w:val="00B81C2F"/>
    <w:rsid w:val="00B90743"/>
    <w:rsid w:val="00B90C45"/>
    <w:rsid w:val="00B933BE"/>
    <w:rsid w:val="00B940C2"/>
    <w:rsid w:val="00B94651"/>
    <w:rsid w:val="00BA072F"/>
    <w:rsid w:val="00BA5C98"/>
    <w:rsid w:val="00BB0686"/>
    <w:rsid w:val="00BC4672"/>
    <w:rsid w:val="00BD21FF"/>
    <w:rsid w:val="00BD6738"/>
    <w:rsid w:val="00BD7E5E"/>
    <w:rsid w:val="00BE63DB"/>
    <w:rsid w:val="00BE6574"/>
    <w:rsid w:val="00C07319"/>
    <w:rsid w:val="00C16FD2"/>
    <w:rsid w:val="00C22E5A"/>
    <w:rsid w:val="00C361A6"/>
    <w:rsid w:val="00C4395E"/>
    <w:rsid w:val="00C45CFA"/>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C2D40"/>
    <w:rsid w:val="00CD4E44"/>
    <w:rsid w:val="00CE076A"/>
    <w:rsid w:val="00CE463D"/>
    <w:rsid w:val="00D045D4"/>
    <w:rsid w:val="00D10BA0"/>
    <w:rsid w:val="00D1456A"/>
    <w:rsid w:val="00D20A90"/>
    <w:rsid w:val="00D21694"/>
    <w:rsid w:val="00D24EB5"/>
    <w:rsid w:val="00D339DD"/>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18E"/>
    <w:rsid w:val="00DE66A5"/>
    <w:rsid w:val="00DF19E0"/>
    <w:rsid w:val="00DF2B50"/>
    <w:rsid w:val="00E04C86"/>
    <w:rsid w:val="00E165A8"/>
    <w:rsid w:val="00E17344"/>
    <w:rsid w:val="00E20F30"/>
    <w:rsid w:val="00E2189C"/>
    <w:rsid w:val="00E25BB1"/>
    <w:rsid w:val="00E26C3F"/>
    <w:rsid w:val="00E27BBA"/>
    <w:rsid w:val="00E30E3F"/>
    <w:rsid w:val="00E33E54"/>
    <w:rsid w:val="00E35E8F"/>
    <w:rsid w:val="00E428AB"/>
    <w:rsid w:val="00E438E8"/>
    <w:rsid w:val="00E453A3"/>
    <w:rsid w:val="00E520E2"/>
    <w:rsid w:val="00E530C4"/>
    <w:rsid w:val="00E55996"/>
    <w:rsid w:val="00E64254"/>
    <w:rsid w:val="00E67928"/>
    <w:rsid w:val="00E70FB5"/>
    <w:rsid w:val="00E915AF"/>
    <w:rsid w:val="00E96415"/>
    <w:rsid w:val="00EA0FD5"/>
    <w:rsid w:val="00EA15B3"/>
    <w:rsid w:val="00EA3796"/>
    <w:rsid w:val="00EA66E8"/>
    <w:rsid w:val="00EB2358"/>
    <w:rsid w:val="00EB3EB8"/>
    <w:rsid w:val="00EC02FE"/>
    <w:rsid w:val="00EC4A96"/>
    <w:rsid w:val="00EC7352"/>
    <w:rsid w:val="00EE0B9E"/>
    <w:rsid w:val="00EF05AD"/>
    <w:rsid w:val="00F0323D"/>
    <w:rsid w:val="00F06F2D"/>
    <w:rsid w:val="00F424BF"/>
    <w:rsid w:val="00F44FC3"/>
    <w:rsid w:val="00F46107"/>
    <w:rsid w:val="00F468C5"/>
    <w:rsid w:val="00F52F39"/>
    <w:rsid w:val="00F6184F"/>
    <w:rsid w:val="00F65359"/>
    <w:rsid w:val="00F66E4C"/>
    <w:rsid w:val="00F8310E"/>
    <w:rsid w:val="00F914DD"/>
    <w:rsid w:val="00FA0D73"/>
    <w:rsid w:val="00FA2358"/>
    <w:rsid w:val="00FA64C3"/>
    <w:rsid w:val="00FB2592"/>
    <w:rsid w:val="00FB2810"/>
    <w:rsid w:val="00FB7A2C"/>
    <w:rsid w:val="00FC2947"/>
    <w:rsid w:val="00FC6F6B"/>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qFormat/>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BC4672"/>
    <w:rPr>
      <w:sz w:val="24"/>
      <w:szCs w:val="22"/>
      <w:lang w:val="en-US" w:eastAsia="en-US"/>
    </w:rPr>
  </w:style>
  <w:style w:type="character" w:customStyle="1" w:styleId="CommentTextChar">
    <w:name w:val="Comment Text Char"/>
    <w:basedOn w:val="DefaultParagraphFont"/>
    <w:link w:val="CommentText"/>
    <w:semiHidden/>
    <w:rsid w:val="00BB0686"/>
    <w:rPr>
      <w:szCs w:val="22"/>
      <w:lang w:val="en-US" w:eastAsia="en-US"/>
    </w:rPr>
  </w:style>
  <w:style w:type="paragraph" w:styleId="CommentSubject">
    <w:name w:val="annotation subject"/>
    <w:basedOn w:val="CommentText"/>
    <w:next w:val="CommentText"/>
    <w:link w:val="CommentSubjectChar"/>
    <w:semiHidden/>
    <w:unhideWhenUsed/>
    <w:rsid w:val="00180B28"/>
    <w:pPr>
      <w:spacing w:line="240" w:lineRule="auto"/>
    </w:pPr>
    <w:rPr>
      <w:b/>
      <w:bCs/>
      <w:szCs w:val="20"/>
    </w:rPr>
  </w:style>
  <w:style w:type="character" w:customStyle="1" w:styleId="CommentSubjectChar">
    <w:name w:val="Comment Subject Char"/>
    <w:basedOn w:val="CommentTextChar"/>
    <w:link w:val="CommentSubject"/>
    <w:semiHidden/>
    <w:rsid w:val="00180B28"/>
    <w:rPr>
      <w:b/>
      <w:bCs/>
      <w:szCs w:val="22"/>
      <w:lang w:val="en-US" w:eastAsia="en-US"/>
    </w:rPr>
  </w:style>
  <w:style w:type="character" w:styleId="UnresolvedMention">
    <w:name w:val="Unresolved Mention"/>
    <w:basedOn w:val="DefaultParagraphFont"/>
    <w:uiPriority w:val="99"/>
    <w:semiHidden/>
    <w:unhideWhenUsed/>
    <w:rsid w:val="0056582D"/>
    <w:rPr>
      <w:color w:val="605E5C"/>
      <w:shd w:val="clear" w:color="auto" w:fill="E1DFDD"/>
    </w:rPr>
  </w:style>
  <w:style w:type="paragraph" w:customStyle="1" w:styleId="HeadingSum">
    <w:name w:val="Heading_Sum"/>
    <w:basedOn w:val="Headingb"/>
    <w:next w:val="Normal"/>
    <w:autoRedefine/>
    <w:rsid w:val="00B70F0E"/>
    <w:pPr>
      <w:keepLines/>
      <w:spacing w:line="240" w:lineRule="auto"/>
      <w:ind w:left="0" w:firstLine="0"/>
    </w:pPr>
    <w:rPr>
      <w:rFonts w:ascii="Times New Roman" w:hAnsi="Times New Roman" w:cs="Times New Roman"/>
      <w:szCs w:val="20"/>
      <w:lang w:val="es-ES_tradnl"/>
    </w:rPr>
  </w:style>
  <w:style w:type="character" w:customStyle="1" w:styleId="enumlev1Char">
    <w:name w:val="enumlev1 Char"/>
    <w:link w:val="enumlev1"/>
    <w:locked/>
    <w:rsid w:val="00364A8E"/>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7087">
      <w:bodyDiv w:val="1"/>
      <w:marLeft w:val="0"/>
      <w:marRight w:val="0"/>
      <w:marTop w:val="0"/>
      <w:marBottom w:val="0"/>
      <w:divBdr>
        <w:top w:val="none" w:sz="0" w:space="0" w:color="auto"/>
        <w:left w:val="none" w:sz="0" w:space="0" w:color="auto"/>
        <w:bottom w:val="none" w:sz="0" w:space="0" w:color="auto"/>
        <w:right w:val="none" w:sz="0" w:space="0" w:color="auto"/>
      </w:divBdr>
    </w:div>
    <w:div w:id="63796475">
      <w:bodyDiv w:val="1"/>
      <w:marLeft w:val="0"/>
      <w:marRight w:val="0"/>
      <w:marTop w:val="0"/>
      <w:marBottom w:val="0"/>
      <w:divBdr>
        <w:top w:val="none" w:sz="0" w:space="0" w:color="auto"/>
        <w:left w:val="none" w:sz="0" w:space="0" w:color="auto"/>
        <w:bottom w:val="none" w:sz="0" w:space="0" w:color="auto"/>
        <w:right w:val="none" w:sz="0" w:space="0" w:color="auto"/>
      </w:divBdr>
    </w:div>
    <w:div w:id="77870188">
      <w:bodyDiv w:val="1"/>
      <w:marLeft w:val="0"/>
      <w:marRight w:val="0"/>
      <w:marTop w:val="0"/>
      <w:marBottom w:val="0"/>
      <w:divBdr>
        <w:top w:val="none" w:sz="0" w:space="0" w:color="auto"/>
        <w:left w:val="none" w:sz="0" w:space="0" w:color="auto"/>
        <w:bottom w:val="none" w:sz="0" w:space="0" w:color="auto"/>
        <w:right w:val="none" w:sz="0" w:space="0" w:color="auto"/>
      </w:divBdr>
    </w:div>
    <w:div w:id="520054391">
      <w:bodyDiv w:val="1"/>
      <w:marLeft w:val="0"/>
      <w:marRight w:val="0"/>
      <w:marTop w:val="0"/>
      <w:marBottom w:val="0"/>
      <w:divBdr>
        <w:top w:val="none" w:sz="0" w:space="0" w:color="auto"/>
        <w:left w:val="none" w:sz="0" w:space="0" w:color="auto"/>
        <w:bottom w:val="none" w:sz="0" w:space="0" w:color="auto"/>
        <w:right w:val="none" w:sz="0" w:space="0" w:color="auto"/>
      </w:divBdr>
    </w:div>
    <w:div w:id="538131670">
      <w:bodyDiv w:val="1"/>
      <w:marLeft w:val="0"/>
      <w:marRight w:val="0"/>
      <w:marTop w:val="0"/>
      <w:marBottom w:val="0"/>
      <w:divBdr>
        <w:top w:val="none" w:sz="0" w:space="0" w:color="auto"/>
        <w:left w:val="none" w:sz="0" w:space="0" w:color="auto"/>
        <w:bottom w:val="none" w:sz="0" w:space="0" w:color="auto"/>
        <w:right w:val="none" w:sz="0" w:space="0" w:color="auto"/>
      </w:divBdr>
    </w:div>
    <w:div w:id="765886297">
      <w:bodyDiv w:val="1"/>
      <w:marLeft w:val="0"/>
      <w:marRight w:val="0"/>
      <w:marTop w:val="0"/>
      <w:marBottom w:val="0"/>
      <w:divBdr>
        <w:top w:val="none" w:sz="0" w:space="0" w:color="auto"/>
        <w:left w:val="none" w:sz="0" w:space="0" w:color="auto"/>
        <w:bottom w:val="none" w:sz="0" w:space="0" w:color="auto"/>
        <w:right w:val="none" w:sz="0" w:space="0" w:color="auto"/>
      </w:divBdr>
    </w:div>
    <w:div w:id="1061638126">
      <w:bodyDiv w:val="1"/>
      <w:marLeft w:val="0"/>
      <w:marRight w:val="0"/>
      <w:marTop w:val="0"/>
      <w:marBottom w:val="0"/>
      <w:divBdr>
        <w:top w:val="none" w:sz="0" w:space="0" w:color="auto"/>
        <w:left w:val="none" w:sz="0" w:space="0" w:color="auto"/>
        <w:bottom w:val="none" w:sz="0" w:space="0" w:color="auto"/>
        <w:right w:val="none" w:sz="0" w:space="0" w:color="auto"/>
      </w:divBdr>
    </w:div>
    <w:div w:id="1118111466">
      <w:bodyDiv w:val="1"/>
      <w:marLeft w:val="0"/>
      <w:marRight w:val="0"/>
      <w:marTop w:val="0"/>
      <w:marBottom w:val="0"/>
      <w:divBdr>
        <w:top w:val="none" w:sz="0" w:space="0" w:color="auto"/>
        <w:left w:val="none" w:sz="0" w:space="0" w:color="auto"/>
        <w:bottom w:val="none" w:sz="0" w:space="0" w:color="auto"/>
        <w:right w:val="none" w:sz="0" w:space="0" w:color="auto"/>
      </w:divBdr>
    </w:div>
    <w:div w:id="1145779966">
      <w:bodyDiv w:val="1"/>
      <w:marLeft w:val="0"/>
      <w:marRight w:val="0"/>
      <w:marTop w:val="0"/>
      <w:marBottom w:val="0"/>
      <w:divBdr>
        <w:top w:val="none" w:sz="0" w:space="0" w:color="auto"/>
        <w:left w:val="none" w:sz="0" w:space="0" w:color="auto"/>
        <w:bottom w:val="none" w:sz="0" w:space="0" w:color="auto"/>
        <w:right w:val="none" w:sz="0" w:space="0" w:color="auto"/>
      </w:divBdr>
    </w:div>
    <w:div w:id="1222406559">
      <w:bodyDiv w:val="1"/>
      <w:marLeft w:val="0"/>
      <w:marRight w:val="0"/>
      <w:marTop w:val="0"/>
      <w:marBottom w:val="0"/>
      <w:divBdr>
        <w:top w:val="none" w:sz="0" w:space="0" w:color="auto"/>
        <w:left w:val="none" w:sz="0" w:space="0" w:color="auto"/>
        <w:bottom w:val="none" w:sz="0" w:space="0" w:color="auto"/>
        <w:right w:val="none" w:sz="0" w:space="0" w:color="auto"/>
      </w:divBdr>
    </w:div>
    <w:div w:id="129736809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34401246">
      <w:bodyDiv w:val="1"/>
      <w:marLeft w:val="0"/>
      <w:marRight w:val="0"/>
      <w:marTop w:val="0"/>
      <w:marBottom w:val="0"/>
      <w:divBdr>
        <w:top w:val="none" w:sz="0" w:space="0" w:color="auto"/>
        <w:left w:val="none" w:sz="0" w:space="0" w:color="auto"/>
        <w:bottom w:val="none" w:sz="0" w:space="0" w:color="auto"/>
        <w:right w:val="none" w:sz="0" w:space="0" w:color="auto"/>
      </w:divBdr>
    </w:div>
    <w:div w:id="1480266790">
      <w:bodyDiv w:val="1"/>
      <w:marLeft w:val="0"/>
      <w:marRight w:val="0"/>
      <w:marTop w:val="0"/>
      <w:marBottom w:val="0"/>
      <w:divBdr>
        <w:top w:val="none" w:sz="0" w:space="0" w:color="auto"/>
        <w:left w:val="none" w:sz="0" w:space="0" w:color="auto"/>
        <w:bottom w:val="none" w:sz="0" w:space="0" w:color="auto"/>
        <w:right w:val="none" w:sz="0" w:space="0" w:color="auto"/>
      </w:divBdr>
    </w:div>
    <w:div w:id="1486124606">
      <w:bodyDiv w:val="1"/>
      <w:marLeft w:val="0"/>
      <w:marRight w:val="0"/>
      <w:marTop w:val="0"/>
      <w:marBottom w:val="0"/>
      <w:divBdr>
        <w:top w:val="none" w:sz="0" w:space="0" w:color="auto"/>
        <w:left w:val="none" w:sz="0" w:space="0" w:color="auto"/>
        <w:bottom w:val="none" w:sz="0" w:space="0" w:color="auto"/>
        <w:right w:val="none" w:sz="0" w:space="0" w:color="auto"/>
      </w:divBdr>
    </w:div>
    <w:div w:id="1566332986">
      <w:bodyDiv w:val="1"/>
      <w:marLeft w:val="0"/>
      <w:marRight w:val="0"/>
      <w:marTop w:val="0"/>
      <w:marBottom w:val="0"/>
      <w:divBdr>
        <w:top w:val="none" w:sz="0" w:space="0" w:color="auto"/>
        <w:left w:val="none" w:sz="0" w:space="0" w:color="auto"/>
        <w:bottom w:val="none" w:sz="0" w:space="0" w:color="auto"/>
        <w:right w:val="none" w:sz="0" w:space="0" w:color="auto"/>
      </w:divBdr>
    </w:div>
    <w:div w:id="1922250722">
      <w:bodyDiv w:val="1"/>
      <w:marLeft w:val="0"/>
      <w:marRight w:val="0"/>
      <w:marTop w:val="0"/>
      <w:marBottom w:val="0"/>
      <w:divBdr>
        <w:top w:val="none" w:sz="0" w:space="0" w:color="auto"/>
        <w:left w:val="none" w:sz="0" w:space="0" w:color="auto"/>
        <w:bottom w:val="none" w:sz="0" w:space="0" w:color="auto"/>
        <w:right w:val="none" w:sz="0" w:space="0" w:color="auto"/>
      </w:divBdr>
    </w:div>
    <w:div w:id="193701471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rec/R-REC-P.834/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rec/R-REC-P.1812/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P.617/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23-SG03-C/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rec/R-REC-P.526/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5F91-2C3C-423B-BECA-7F5C4F70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157</TotalTime>
  <Pages>7</Pages>
  <Words>1921</Words>
  <Characters>11832</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13726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Limousin, Catherine</cp:lastModifiedBy>
  <cp:revision>17</cp:revision>
  <cp:lastPrinted>2020-01-30T15:57:00Z</cp:lastPrinted>
  <dcterms:created xsi:type="dcterms:W3CDTF">2025-06-19T10:40:00Z</dcterms:created>
  <dcterms:modified xsi:type="dcterms:W3CDTF">2025-06-30T13:52:00Z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