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3D19AD" w14:paraId="25CB6451" w14:textId="77777777" w:rsidTr="00153E23">
        <w:tc>
          <w:tcPr>
            <w:tcW w:w="5000" w:type="pct"/>
            <w:gridSpan w:val="3"/>
            <w:shd w:val="clear" w:color="auto" w:fill="auto"/>
          </w:tcPr>
          <w:p w14:paraId="68B38CF8" w14:textId="77777777" w:rsidR="000F7BBE" w:rsidRPr="003D19AD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3D19A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3D19A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3D19A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3D19A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3D19AD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3D19AD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3D19AD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B3405B2" w14:textId="77777777" w:rsidR="000F7BBE" w:rsidRPr="003D19AD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3D19AD" w14:paraId="019B821E" w14:textId="77777777" w:rsidTr="00153E23">
        <w:tc>
          <w:tcPr>
            <w:tcW w:w="2707" w:type="pct"/>
            <w:gridSpan w:val="2"/>
            <w:shd w:val="clear" w:color="auto" w:fill="auto"/>
          </w:tcPr>
          <w:p w14:paraId="195E3977" w14:textId="7E17A783" w:rsidR="000F7BBE" w:rsidRPr="003D19AD" w:rsidRDefault="000F7BBE" w:rsidP="006C7DE9">
            <w:pPr>
              <w:spacing w:before="80" w:line="300" w:lineRule="exact"/>
              <w:jc w:val="left"/>
              <w:rPr>
                <w:position w:val="2"/>
                <w:lang w:bidi="ar-SY"/>
              </w:rPr>
            </w:pPr>
            <w:r w:rsidRPr="003D19A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  <w:r w:rsidR="006C7DE9">
              <w:rPr>
                <w:position w:val="2"/>
                <w:rtl/>
                <w:lang w:bidi="ar-EG"/>
              </w:rPr>
              <w:br/>
            </w:r>
            <w:r w:rsidR="003D19AD" w:rsidRPr="003D19AD">
              <w:rPr>
                <w:b/>
                <w:bCs/>
                <w:position w:val="2"/>
                <w:lang w:val="en-GB" w:bidi="ar-EG"/>
              </w:rPr>
              <w:t>CACE/1148</w:t>
            </w:r>
          </w:p>
        </w:tc>
        <w:tc>
          <w:tcPr>
            <w:tcW w:w="2293" w:type="pct"/>
            <w:shd w:val="clear" w:color="auto" w:fill="auto"/>
          </w:tcPr>
          <w:p w14:paraId="4ECF4BCB" w14:textId="4DCC412B" w:rsidR="000F7BBE" w:rsidRPr="003D19AD" w:rsidRDefault="003D19AD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797552">
              <w:rPr>
                <w:position w:val="2"/>
                <w:lang w:val="fr-FR" w:bidi="ar-EG"/>
              </w:rPr>
              <w:t>1</w:t>
            </w:r>
            <w:r w:rsidR="00F16820" w:rsidRPr="0079755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797552">
              <w:rPr>
                <w:rFonts w:hint="cs"/>
                <w:position w:val="2"/>
                <w:rtl/>
                <w:lang w:bidi="ar-SY"/>
              </w:rPr>
              <w:t>يوليو</w:t>
            </w:r>
            <w:r w:rsidR="000F7BBE" w:rsidRPr="0079755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797552">
              <w:rPr>
                <w:position w:val="2"/>
                <w:lang w:bidi="ar-EG"/>
              </w:rPr>
              <w:t>202</w:t>
            </w:r>
            <w:r w:rsidRPr="00797552">
              <w:rPr>
                <w:position w:val="2"/>
                <w:lang w:bidi="ar-EG"/>
              </w:rPr>
              <w:t>5</w:t>
            </w:r>
          </w:p>
        </w:tc>
      </w:tr>
      <w:tr w:rsidR="000F7BBE" w:rsidRPr="003D19AD" w14:paraId="0CA8BE43" w14:textId="77777777" w:rsidTr="00153E23">
        <w:tc>
          <w:tcPr>
            <w:tcW w:w="5000" w:type="pct"/>
            <w:gridSpan w:val="3"/>
            <w:shd w:val="clear" w:color="auto" w:fill="auto"/>
          </w:tcPr>
          <w:p w14:paraId="45DB646F" w14:textId="77777777" w:rsidR="000F7BBE" w:rsidRPr="003D19A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3D19AD" w14:paraId="175FF033" w14:textId="77777777" w:rsidTr="00153E23">
        <w:tc>
          <w:tcPr>
            <w:tcW w:w="5000" w:type="pct"/>
            <w:gridSpan w:val="3"/>
            <w:shd w:val="clear" w:color="auto" w:fill="auto"/>
          </w:tcPr>
          <w:p w14:paraId="4097B74E" w14:textId="77777777" w:rsidR="000F7BBE" w:rsidRPr="003D19A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3D19AD" w14:paraId="349A04D2" w14:textId="77777777" w:rsidTr="00153E23">
        <w:tc>
          <w:tcPr>
            <w:tcW w:w="5000" w:type="pct"/>
            <w:gridSpan w:val="3"/>
            <w:shd w:val="clear" w:color="auto" w:fill="auto"/>
          </w:tcPr>
          <w:p w14:paraId="568E853B" w14:textId="7B839A2E" w:rsidR="000F7BBE" w:rsidRPr="003D19AD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D19AD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3D19AD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3D19AD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3D19AD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3D19AD">
              <w:rPr>
                <w:b/>
                <w:bCs/>
                <w:position w:val="2"/>
                <w:rtl/>
              </w:rPr>
              <w:t>المنتسبين إليه</w:t>
            </w:r>
            <w:r w:rsidRPr="003D19AD">
              <w:rPr>
                <w:b/>
                <w:bCs/>
                <w:position w:val="2"/>
                <w:rtl/>
              </w:rPr>
              <w:br/>
            </w:r>
            <w:r w:rsidRPr="003D19AD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4B453E">
              <w:rPr>
                <w:b/>
                <w:bCs/>
                <w:position w:val="2"/>
                <w:lang w:val="en-GB" w:bidi="ar-EG"/>
              </w:rPr>
              <w:t>3</w:t>
            </w:r>
            <w:r w:rsidRPr="003D19AD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3D19A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3D19AD" w14:paraId="0C02141F" w14:textId="77777777" w:rsidTr="00153E23">
        <w:tc>
          <w:tcPr>
            <w:tcW w:w="5000" w:type="pct"/>
            <w:gridSpan w:val="3"/>
            <w:shd w:val="clear" w:color="auto" w:fill="auto"/>
          </w:tcPr>
          <w:p w14:paraId="13B7C4B5" w14:textId="77777777" w:rsidR="000F7BBE" w:rsidRPr="003D19A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3D19AD" w14:paraId="6616EE64" w14:textId="77777777" w:rsidTr="00153E23">
        <w:tc>
          <w:tcPr>
            <w:tcW w:w="5000" w:type="pct"/>
            <w:gridSpan w:val="3"/>
            <w:shd w:val="clear" w:color="auto" w:fill="auto"/>
          </w:tcPr>
          <w:p w14:paraId="46CA9DDC" w14:textId="77777777" w:rsidR="000F7BBE" w:rsidRPr="003D19AD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97552" w14:paraId="755E290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C45AA2" w14:textId="77777777" w:rsidR="000F7BBE" w:rsidRPr="003D19AD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3D19AD">
              <w:rPr>
                <w:position w:val="2"/>
                <w:rtl/>
              </w:rPr>
              <w:t>الموضوع</w:t>
            </w:r>
            <w:r w:rsidRPr="003D19AD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FD5A655" w14:textId="63CD9F26" w:rsidR="00D37F70" w:rsidRPr="00797552" w:rsidRDefault="00D37F70" w:rsidP="004B453E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3D19AD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B453E" w:rsidRPr="00797552">
              <w:rPr>
                <w:b/>
                <w:bCs/>
                <w:lang w:val="fr-FR" w:bidi="ar-EG"/>
              </w:rPr>
              <w:t>3</w:t>
            </w:r>
            <w:r w:rsidRPr="003D19AD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3D19AD">
              <w:rPr>
                <w:rFonts w:hint="cs"/>
                <w:b/>
                <w:bCs/>
                <w:rtl/>
                <w:lang w:bidi="ar-EG"/>
              </w:rPr>
              <w:t>ة</w:t>
            </w:r>
            <w:r w:rsidRPr="003D19AD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3D011AC4C7F84D21B0ADCCB5500B6E48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eastAsia="Times New Roman"/>
                      <w:b/>
                      <w:bCs/>
                      <w:rtl/>
                      <w:lang w:eastAsia="en-US"/>
                    </w:rPr>
                    <w:id w:val="1324467921"/>
                    <w:placeholder>
                      <w:docPart w:val="30BFB37689774CC3BCF89C83BD098D01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4B453E" w:rsidRPr="004B453E">
                      <w:rPr>
                        <w:rFonts w:eastAsia="Times New Roman"/>
                        <w:b/>
                        <w:bCs/>
                        <w:rtl/>
                        <w:lang w:eastAsia="en-US"/>
                      </w:rPr>
                      <w:t>(انتشار الموجات الراديوية)</w:t>
                    </w:r>
                  </w:sdtContent>
                </w:sdt>
              </w:sdtContent>
            </w:sdt>
          </w:p>
          <w:p w14:paraId="757DC792" w14:textId="188E163A" w:rsidR="000F7BBE" w:rsidRPr="00797552" w:rsidRDefault="00D37F70" w:rsidP="004B453E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position w:val="2"/>
                <w:lang w:val="fr-FR" w:bidi="ar-EG"/>
              </w:rPr>
            </w:pPr>
            <w:r w:rsidRPr="003D19AD">
              <w:rPr>
                <w:rFonts w:hint="cs"/>
                <w:b/>
                <w:bCs/>
                <w:rtl/>
                <w:lang w:bidi="ar-EG"/>
              </w:rPr>
              <w:t>-</w:t>
            </w:r>
            <w:r w:rsidRPr="003D19AD">
              <w:rPr>
                <w:b/>
                <w:bCs/>
                <w:rtl/>
                <w:lang w:bidi="ar-EG"/>
              </w:rPr>
              <w:tab/>
            </w:r>
            <w:r w:rsidR="004B453E" w:rsidRPr="004B453E">
              <w:rPr>
                <w:rFonts w:hint="cs"/>
                <w:b/>
                <w:bCs/>
                <w:rtl/>
              </w:rPr>
              <w:t>مقترح</w:t>
            </w:r>
            <w:r w:rsidR="004B453E" w:rsidRPr="004B453E">
              <w:rPr>
                <w:b/>
                <w:bCs/>
                <w:rtl/>
              </w:rPr>
              <w:t xml:space="preserve"> اعتماد مشروع توصية </w:t>
            </w:r>
            <w:r w:rsidR="004B453E" w:rsidRPr="004B453E">
              <w:rPr>
                <w:rFonts w:hint="cs"/>
                <w:b/>
                <w:bCs/>
                <w:rtl/>
              </w:rPr>
              <w:t xml:space="preserve">جديدة واحد </w:t>
            </w:r>
            <w:r w:rsidR="004B453E" w:rsidRPr="004B453E">
              <w:rPr>
                <w:b/>
                <w:bCs/>
                <w:rtl/>
              </w:rPr>
              <w:t>و13 مشرو</w:t>
            </w:r>
            <w:r w:rsidR="004B453E" w:rsidRPr="004B453E">
              <w:rPr>
                <w:rFonts w:hint="cs"/>
                <w:b/>
                <w:bCs/>
                <w:rtl/>
              </w:rPr>
              <w:t>عاً لمراجعة</w:t>
            </w:r>
            <w:r w:rsidR="004B453E" w:rsidRPr="004B453E">
              <w:rPr>
                <w:b/>
                <w:bCs/>
                <w:rtl/>
              </w:rPr>
              <w:t xml:space="preserve"> توصي</w:t>
            </w:r>
            <w:r w:rsidR="004B453E" w:rsidRPr="004B453E">
              <w:rPr>
                <w:rFonts w:hint="cs"/>
                <w:b/>
                <w:bCs/>
                <w:rtl/>
              </w:rPr>
              <w:t>ات</w:t>
            </w:r>
            <w:r w:rsidR="004B453E" w:rsidRPr="004B453E">
              <w:rPr>
                <w:b/>
                <w:bCs/>
                <w:rtl/>
              </w:rPr>
              <w:t xml:space="preserve"> </w:t>
            </w:r>
            <w:r w:rsidR="004B453E" w:rsidRPr="00483C0E">
              <w:rPr>
                <w:rFonts w:hint="cs"/>
                <w:b/>
                <w:bCs/>
                <w:rtl/>
              </w:rPr>
              <w:t>ب</w:t>
            </w:r>
            <w:r w:rsidR="004B453E" w:rsidRPr="00483C0E">
              <w:rPr>
                <w:b/>
                <w:bCs/>
                <w:rtl/>
              </w:rPr>
              <w:t>قطاع</w:t>
            </w:r>
            <w:r w:rsidR="004B453E" w:rsidRPr="004B453E">
              <w:rPr>
                <w:b/>
                <w:bCs/>
                <w:rtl/>
              </w:rPr>
              <w:t xml:space="preserve"> الاتصالات الراديوية </w:t>
            </w:r>
            <w:r w:rsidR="004B453E" w:rsidRPr="004B453E">
              <w:rPr>
                <w:rFonts w:hint="cs"/>
                <w:b/>
                <w:bCs/>
                <w:rtl/>
              </w:rPr>
              <w:t xml:space="preserve">بالاتحاد </w:t>
            </w:r>
            <w:r w:rsidR="004B453E" w:rsidRPr="004B453E">
              <w:rPr>
                <w:b/>
                <w:bCs/>
                <w:rtl/>
              </w:rPr>
              <w:t>والموافقة عليه</w:t>
            </w:r>
            <w:r w:rsidR="004B453E" w:rsidRPr="004B453E">
              <w:rPr>
                <w:rFonts w:hint="cs"/>
                <w:b/>
                <w:bCs/>
                <w:rtl/>
              </w:rPr>
              <w:t>م</w:t>
            </w:r>
            <w:r w:rsidR="004B453E" w:rsidRPr="004B453E">
              <w:rPr>
                <w:b/>
                <w:bCs/>
                <w:rtl/>
              </w:rPr>
              <w:t>ا في آن بالمراسلة وفقا</w:t>
            </w:r>
            <w:r w:rsidR="004B453E" w:rsidRPr="004B453E">
              <w:rPr>
                <w:rFonts w:hint="cs"/>
                <w:b/>
                <w:bCs/>
                <w:rtl/>
              </w:rPr>
              <w:t xml:space="preserve">ً </w:t>
            </w:r>
            <w:r w:rsidR="004B453E" w:rsidRPr="004B453E">
              <w:rPr>
                <w:b/>
                <w:bCs/>
                <w:rtl/>
              </w:rPr>
              <w:t xml:space="preserve">للفقرة </w:t>
            </w:r>
            <w:r w:rsidR="004B453E" w:rsidRPr="00797552">
              <w:rPr>
                <w:b/>
                <w:bCs/>
                <w:lang w:val="fr-FR"/>
              </w:rPr>
              <w:t>4.2.6.A2</w:t>
            </w:r>
            <w:r w:rsidR="004B453E" w:rsidRPr="004B453E">
              <w:rPr>
                <w:b/>
                <w:bCs/>
                <w:rtl/>
              </w:rPr>
              <w:t xml:space="preserve"> من القرار </w:t>
            </w:r>
            <w:r w:rsidR="004B453E" w:rsidRPr="00797552">
              <w:rPr>
                <w:b/>
                <w:bCs/>
                <w:lang w:val="fr-FR" w:bidi="ar-EG"/>
              </w:rPr>
              <w:t>ITU</w:t>
            </w:r>
            <w:r w:rsidR="004B453E" w:rsidRPr="00797552">
              <w:rPr>
                <w:b/>
                <w:bCs/>
                <w:lang w:val="fr-FR" w:bidi="ar-EG"/>
              </w:rPr>
              <w:noBreakHyphen/>
              <w:t>R 1-9</w:t>
            </w:r>
            <w:r w:rsidR="004B453E" w:rsidRPr="004B453E">
              <w:rPr>
                <w:b/>
                <w:bCs/>
                <w:rtl/>
              </w:rPr>
              <w:t xml:space="preserve"> (إجراء الاعتماد والموافقة </w:t>
            </w:r>
            <w:r w:rsidR="004B453E" w:rsidRPr="004B453E">
              <w:rPr>
                <w:rFonts w:hint="cs"/>
                <w:b/>
                <w:bCs/>
                <w:rtl/>
                <w:lang w:bidi="ar-EG"/>
              </w:rPr>
              <w:t>في آن</w:t>
            </w:r>
            <w:r w:rsidR="004B453E" w:rsidRPr="004B453E">
              <w:rPr>
                <w:b/>
                <w:bCs/>
                <w:rtl/>
              </w:rPr>
              <w:t xml:space="preserve"> بالمراسلة)</w:t>
            </w:r>
          </w:p>
        </w:tc>
      </w:tr>
      <w:tr w:rsidR="00FC09E8" w:rsidRPr="00797552" w14:paraId="3197564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85894D6" w14:textId="77777777" w:rsidR="00FC09E8" w:rsidRPr="003D19AD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9529E80" w14:textId="77777777" w:rsidR="00FC09E8" w:rsidRPr="003D19AD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5D61ACB" w14:textId="77777777" w:rsidR="00D02121" w:rsidRPr="003D19AD" w:rsidRDefault="00D02121" w:rsidP="00D02121">
      <w:pPr>
        <w:spacing w:before="600"/>
        <w:rPr>
          <w:rtl/>
          <w:lang w:bidi="ar-EG"/>
        </w:rPr>
      </w:pPr>
      <w:r w:rsidRPr="003D19AD">
        <w:rPr>
          <w:rFonts w:hint="cs"/>
          <w:rtl/>
          <w:lang w:bidi="ar-EG"/>
        </w:rPr>
        <w:t>تحية طيبة وبعد،</w:t>
      </w:r>
    </w:p>
    <w:p w14:paraId="5E6B5411" w14:textId="5044D2B9" w:rsidR="004B453E" w:rsidRPr="00797552" w:rsidRDefault="004B453E" w:rsidP="004B453E">
      <w:pPr>
        <w:pStyle w:val="Tablelegend"/>
        <w:spacing w:before="120"/>
        <w:rPr>
          <w:lang w:val="fr-FR"/>
        </w:rPr>
      </w:pPr>
      <w:r w:rsidRPr="004B453E">
        <w:rPr>
          <w:rFonts w:hint="cs"/>
          <w:rtl/>
        </w:rPr>
        <w:t>قررت</w:t>
      </w:r>
      <w:r w:rsidRPr="004B453E">
        <w:rPr>
          <w:rtl/>
        </w:rPr>
        <w:t xml:space="preserve"> لجنة </w:t>
      </w:r>
      <w:r w:rsidRPr="004B453E">
        <w:rPr>
          <w:rFonts w:hint="cs"/>
          <w:rtl/>
        </w:rPr>
        <w:t>ال</w:t>
      </w:r>
      <w:r w:rsidRPr="004B453E">
        <w:rPr>
          <w:rtl/>
        </w:rPr>
        <w:t xml:space="preserve">دراسات </w:t>
      </w:r>
      <w:r w:rsidRPr="00797552">
        <w:rPr>
          <w:lang w:val="fr-FR"/>
        </w:rPr>
        <w:t>3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للاتصالات</w:t>
      </w:r>
      <w:r w:rsidRPr="004B453E">
        <w:rPr>
          <w:rtl/>
        </w:rPr>
        <w:t xml:space="preserve"> الراديوية</w:t>
      </w:r>
      <w:r w:rsidRPr="004B453E">
        <w:rPr>
          <w:rFonts w:hint="cs"/>
          <w:rtl/>
        </w:rPr>
        <w:t xml:space="preserve"> في اجتماعها</w:t>
      </w:r>
      <w:r w:rsidRPr="004B453E">
        <w:rPr>
          <w:rtl/>
        </w:rPr>
        <w:t xml:space="preserve"> الذي ع</w:t>
      </w:r>
      <w:r w:rsidRPr="004B453E">
        <w:rPr>
          <w:rFonts w:hint="cs"/>
          <w:rtl/>
        </w:rPr>
        <w:t>ُ</w:t>
      </w:r>
      <w:r w:rsidRPr="004B453E">
        <w:rPr>
          <w:rtl/>
        </w:rPr>
        <w:t xml:space="preserve">قد في </w:t>
      </w:r>
      <w:r w:rsidRPr="00797552">
        <w:rPr>
          <w:lang w:val="fr-FR"/>
        </w:rPr>
        <w:t>6</w:t>
      </w:r>
      <w:r w:rsidRPr="004B453E">
        <w:rPr>
          <w:rtl/>
        </w:rPr>
        <w:t xml:space="preserve"> يونيو </w:t>
      </w:r>
      <w:r w:rsidRPr="00797552">
        <w:rPr>
          <w:lang w:val="fr-FR"/>
        </w:rPr>
        <w:t>2025</w:t>
      </w:r>
      <w:r w:rsidRPr="004B453E">
        <w:rPr>
          <w:rFonts w:hint="cs"/>
          <w:rtl/>
        </w:rPr>
        <w:t xml:space="preserve"> أن تطلب اعتماد</w:t>
      </w:r>
      <w:r w:rsidRPr="004B453E">
        <w:rPr>
          <w:rtl/>
        </w:rPr>
        <w:t xml:space="preserve"> مشروع توصية جديد</w:t>
      </w:r>
      <w:r w:rsidRPr="004B453E">
        <w:rPr>
          <w:rFonts w:hint="cs"/>
          <w:rtl/>
        </w:rPr>
        <w:t>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واحد </w:t>
      </w:r>
      <w:r w:rsidRPr="004B453E">
        <w:rPr>
          <w:rtl/>
        </w:rPr>
        <w:t>و</w:t>
      </w:r>
      <w:r w:rsidRPr="00797552">
        <w:rPr>
          <w:lang w:val="fr-FR"/>
        </w:rPr>
        <w:t>13</w:t>
      </w:r>
      <w:r w:rsidRPr="004B453E">
        <w:rPr>
          <w:rtl/>
        </w:rPr>
        <w:t xml:space="preserve"> مشروع</w:t>
      </w:r>
      <w:r w:rsidRPr="004B453E">
        <w:rPr>
          <w:rFonts w:hint="cs"/>
          <w:rtl/>
        </w:rPr>
        <w:t xml:space="preserve">اً لمراجعة </w:t>
      </w:r>
      <w:r w:rsidRPr="004B453E">
        <w:rPr>
          <w:rtl/>
        </w:rPr>
        <w:t>توصي</w:t>
      </w:r>
      <w:r w:rsidRPr="004B453E">
        <w:rPr>
          <w:rFonts w:hint="cs"/>
          <w:rtl/>
        </w:rPr>
        <w:t xml:space="preserve">ات </w:t>
      </w:r>
      <w:r w:rsidRPr="00483C0E">
        <w:rPr>
          <w:rFonts w:hint="cs"/>
          <w:rtl/>
        </w:rPr>
        <w:t>بقطاع</w:t>
      </w:r>
      <w:r w:rsidRPr="004B453E">
        <w:rPr>
          <w:rFonts w:hint="cs"/>
          <w:rtl/>
        </w:rPr>
        <w:t xml:space="preserve"> الاتصالات الراديوية بالاتحاد بالمراسلة</w:t>
      </w:r>
      <w:r w:rsidRPr="004B453E">
        <w:rPr>
          <w:rFonts w:hint="cs"/>
          <w:bCs/>
          <w:rtl/>
        </w:rPr>
        <w:t xml:space="preserve"> </w:t>
      </w:r>
      <w:r w:rsidRPr="004B453E">
        <w:rPr>
          <w:rtl/>
        </w:rPr>
        <w:t xml:space="preserve">(الفقرة </w:t>
      </w:r>
      <w:r w:rsidRPr="00797552">
        <w:rPr>
          <w:lang w:val="fr-FR"/>
        </w:rPr>
        <w:t>2.6.A2</w:t>
      </w:r>
      <w:r w:rsidRPr="004B453E">
        <w:rPr>
          <w:rtl/>
        </w:rPr>
        <w:t xml:space="preserve"> من القرار </w:t>
      </w:r>
      <w:r w:rsidRPr="00797552">
        <w:rPr>
          <w:lang w:val="fr-FR"/>
        </w:rPr>
        <w:t>ITU</w:t>
      </w:r>
      <w:r w:rsidR="00C74E7D" w:rsidRPr="00797552">
        <w:rPr>
          <w:lang w:val="fr-FR"/>
        </w:rPr>
        <w:noBreakHyphen/>
      </w:r>
      <w:r w:rsidRPr="00797552">
        <w:rPr>
          <w:lang w:val="fr-FR"/>
        </w:rPr>
        <w:t>R</w:t>
      </w:r>
      <w:r w:rsidR="00C74E7D" w:rsidRPr="00797552">
        <w:rPr>
          <w:lang w:val="fr-FR"/>
        </w:rPr>
        <w:t> </w:t>
      </w:r>
      <w:r w:rsidRPr="00797552">
        <w:rPr>
          <w:lang w:val="fr-FR"/>
        </w:rPr>
        <w:t>1</w:t>
      </w:r>
      <w:r w:rsidR="00C74E7D" w:rsidRPr="00797552">
        <w:rPr>
          <w:lang w:val="fr-FR"/>
        </w:rPr>
        <w:noBreakHyphen/>
      </w:r>
      <w:r w:rsidRPr="00797552">
        <w:rPr>
          <w:lang w:val="fr-FR"/>
        </w:rPr>
        <w:t>9</w:t>
      </w:r>
      <w:r w:rsidRPr="004B453E">
        <w:rPr>
          <w:rtl/>
        </w:rPr>
        <w:t>)</w:t>
      </w:r>
      <w:r w:rsidRPr="004B453E">
        <w:rPr>
          <w:rFonts w:hint="cs"/>
          <w:rtl/>
        </w:rPr>
        <w:t xml:space="preserve">، </w:t>
      </w:r>
      <w:r w:rsidRPr="004B453E">
        <w:rPr>
          <w:rtl/>
        </w:rPr>
        <w:t xml:space="preserve">وقررت كذلك تطبيق إجراء الاعتماد والموافقة </w:t>
      </w:r>
      <w:r w:rsidRPr="004B453E">
        <w:rPr>
          <w:rFonts w:hint="cs"/>
          <w:rtl/>
        </w:rPr>
        <w:t>في آن</w:t>
      </w:r>
      <w:r w:rsidRPr="004B453E">
        <w:rPr>
          <w:rtl/>
        </w:rPr>
        <w:t xml:space="preserve"> بالمراسلة (</w:t>
      </w:r>
      <w:r w:rsidRPr="00797552">
        <w:rPr>
          <w:lang w:val="fr-FR"/>
        </w:rPr>
        <w:t>PSAA</w:t>
      </w:r>
      <w:r w:rsidRPr="004B453E">
        <w:rPr>
          <w:rtl/>
        </w:rPr>
        <w:t xml:space="preserve">، الفقرة </w:t>
      </w:r>
      <w:r w:rsidRPr="00797552">
        <w:rPr>
          <w:lang w:val="fr-FR"/>
        </w:rPr>
        <w:t>4.2.6.A2</w:t>
      </w:r>
      <w:r w:rsidRPr="004B453E">
        <w:rPr>
          <w:rtl/>
        </w:rPr>
        <w:t xml:space="preserve"> من القرار </w:t>
      </w:r>
      <w:r w:rsidRPr="00797552">
        <w:rPr>
          <w:lang w:val="fr-FR"/>
        </w:rPr>
        <w:t>ITUR 1-9</w:t>
      </w:r>
      <w:r w:rsidRPr="004B453E">
        <w:rPr>
          <w:rtl/>
        </w:rPr>
        <w:t>). وترد عناوين وملخصات مشاريع التوصيات في ملحق هذه الرسالة. وي</w:t>
      </w:r>
      <w:r w:rsidRPr="004B453E">
        <w:rPr>
          <w:rFonts w:hint="cs"/>
          <w:rtl/>
        </w:rPr>
        <w:t>ُ</w:t>
      </w:r>
      <w:r w:rsidRPr="004B453E">
        <w:rPr>
          <w:rtl/>
        </w:rPr>
        <w:t xml:space="preserve">طلب </w:t>
      </w:r>
      <w:r w:rsidRPr="004B453E">
        <w:rPr>
          <w:rFonts w:hint="cs"/>
          <w:rtl/>
        </w:rPr>
        <w:t>إلى الدولة العضو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التي تبدي اعتراضاً على</w:t>
      </w:r>
      <w:r w:rsidRPr="004B453E">
        <w:rPr>
          <w:rtl/>
        </w:rPr>
        <w:t xml:space="preserve"> اعتماد </w:t>
      </w:r>
      <w:r w:rsidRPr="004B453E">
        <w:rPr>
          <w:rFonts w:hint="cs"/>
          <w:rtl/>
        </w:rPr>
        <w:t>أي من مشاريع التوصيات</w:t>
      </w:r>
      <w:r w:rsidRPr="004B453E">
        <w:rPr>
          <w:rtl/>
        </w:rPr>
        <w:t xml:space="preserve"> إبلاغ </w:t>
      </w:r>
      <w:r w:rsidRPr="004B453E">
        <w:rPr>
          <w:rFonts w:hint="cs"/>
          <w:rtl/>
        </w:rPr>
        <w:t xml:space="preserve">مدير مكتب الاتصالات الراديوية ورئيس </w:t>
      </w:r>
      <w:r w:rsidRPr="004B453E">
        <w:rPr>
          <w:rtl/>
        </w:rPr>
        <w:t xml:space="preserve">لجنة </w:t>
      </w:r>
      <w:r w:rsidRPr="004B453E">
        <w:rPr>
          <w:rFonts w:hint="cs"/>
          <w:rtl/>
        </w:rPr>
        <w:t>ال</w:t>
      </w:r>
      <w:r w:rsidRPr="004B453E">
        <w:rPr>
          <w:rtl/>
        </w:rPr>
        <w:t>دراسات</w:t>
      </w:r>
      <w:r w:rsidRPr="004B453E">
        <w:rPr>
          <w:rFonts w:hint="cs"/>
          <w:rtl/>
        </w:rPr>
        <w:t xml:space="preserve"> </w:t>
      </w:r>
      <w:r w:rsidRPr="004B453E">
        <w:rPr>
          <w:rtl/>
        </w:rPr>
        <w:t>بأسباب الاعتراض.</w:t>
      </w:r>
      <w:bookmarkStart w:id="1" w:name="_Hlk116571750"/>
      <w:bookmarkEnd w:id="1"/>
    </w:p>
    <w:p w14:paraId="5684F7CE" w14:textId="69EBE48A" w:rsidR="004B453E" w:rsidRPr="00797552" w:rsidRDefault="004B453E" w:rsidP="004B453E">
      <w:pPr>
        <w:pStyle w:val="Tablelegend"/>
        <w:spacing w:before="120"/>
        <w:rPr>
          <w:lang w:val="fr-FR"/>
        </w:rPr>
      </w:pPr>
      <w:r w:rsidRPr="004B453E">
        <w:rPr>
          <w:rtl/>
        </w:rPr>
        <w:t xml:space="preserve">وتمتد فترة النظر </w:t>
      </w:r>
      <w:r w:rsidRPr="004B453E">
        <w:rPr>
          <w:rFonts w:hint="cs"/>
          <w:rtl/>
        </w:rPr>
        <w:t>في مشاريع التوصيات ل</w:t>
      </w:r>
      <w:r w:rsidRPr="004B453E">
        <w:rPr>
          <w:rtl/>
        </w:rPr>
        <w:t xml:space="preserve">شهرين </w:t>
      </w:r>
      <w:r w:rsidRPr="004B453E">
        <w:rPr>
          <w:rFonts w:hint="cs"/>
          <w:rtl/>
        </w:rPr>
        <w:t xml:space="preserve">ينتهيان </w:t>
      </w:r>
      <w:r w:rsidRPr="004B453E">
        <w:rPr>
          <w:rtl/>
        </w:rPr>
        <w:t xml:space="preserve">في </w:t>
      </w:r>
      <w:r w:rsidRPr="00797552">
        <w:rPr>
          <w:u w:val="single"/>
          <w:lang w:val="fr-FR"/>
        </w:rPr>
        <w:t>1</w:t>
      </w:r>
      <w:r w:rsidRPr="004B453E">
        <w:rPr>
          <w:u w:val="single"/>
          <w:rtl/>
        </w:rPr>
        <w:t xml:space="preserve"> سبتمبر </w:t>
      </w:r>
      <w:r w:rsidRPr="00797552">
        <w:rPr>
          <w:u w:val="single"/>
          <w:lang w:val="fr-FR"/>
        </w:rPr>
        <w:t>2025</w:t>
      </w:r>
      <w:r w:rsidRPr="004B453E">
        <w:rPr>
          <w:rtl/>
        </w:rPr>
        <w:t xml:space="preserve">. وإذا لم ترد أي اعتراضات من الدول الأعضاء خلال هذه الفترة، </w:t>
      </w:r>
      <w:r w:rsidRPr="004B453E">
        <w:rPr>
          <w:rFonts w:hint="cs"/>
          <w:rtl/>
        </w:rPr>
        <w:t>تُ</w:t>
      </w:r>
      <w:r w:rsidRPr="004B453E">
        <w:rPr>
          <w:rtl/>
        </w:rPr>
        <w:t xml:space="preserve">عتبر مشاريع التوصيات معتمدة </w:t>
      </w:r>
      <w:r w:rsidRPr="004B453E">
        <w:rPr>
          <w:rFonts w:hint="cs"/>
          <w:rtl/>
          <w:lang w:bidi="ar-EG"/>
        </w:rPr>
        <w:t xml:space="preserve">من </w:t>
      </w:r>
      <w:r w:rsidRPr="004B453E">
        <w:rPr>
          <w:rtl/>
        </w:rPr>
        <w:t xml:space="preserve">لجنة </w:t>
      </w:r>
      <w:r w:rsidRPr="004B453E">
        <w:rPr>
          <w:rFonts w:hint="cs"/>
          <w:rtl/>
        </w:rPr>
        <w:t>ال</w:t>
      </w:r>
      <w:r w:rsidRPr="004B453E">
        <w:rPr>
          <w:rtl/>
        </w:rPr>
        <w:t xml:space="preserve">دراسات </w:t>
      </w:r>
      <w:r w:rsidRPr="00797552">
        <w:rPr>
          <w:lang w:val="fr-FR"/>
        </w:rPr>
        <w:t>3</w:t>
      </w:r>
      <w:r w:rsidRPr="004B453E">
        <w:rPr>
          <w:rtl/>
        </w:rPr>
        <w:t>. علاوة</w:t>
      </w:r>
      <w:r w:rsidRPr="004B453E">
        <w:rPr>
          <w:rFonts w:hint="cs"/>
          <w:rtl/>
        </w:rPr>
        <w:t>ً</w:t>
      </w:r>
      <w:r w:rsidRPr="004B453E">
        <w:rPr>
          <w:rtl/>
        </w:rPr>
        <w:t xml:space="preserve"> على ذلك، ونظرا</w:t>
      </w:r>
      <w:r w:rsidRPr="004B453E">
        <w:rPr>
          <w:rFonts w:hint="cs"/>
          <w:rtl/>
        </w:rPr>
        <w:t>ً إلى</w:t>
      </w:r>
      <w:r w:rsidRPr="004B453E">
        <w:rPr>
          <w:rtl/>
        </w:rPr>
        <w:t xml:space="preserve"> اتباع إجراء </w:t>
      </w:r>
      <w:r w:rsidRPr="004B453E">
        <w:rPr>
          <w:rFonts w:hint="cs"/>
          <w:rtl/>
        </w:rPr>
        <w:t>الاعتماد والموافقة في</w:t>
      </w:r>
      <w:r w:rsidR="00C74E7D">
        <w:rPr>
          <w:rFonts w:hint="eastAsia"/>
          <w:rtl/>
          <w:lang w:bidi="ar-EG"/>
        </w:rPr>
        <w:t> </w:t>
      </w:r>
      <w:r w:rsidRPr="004B453E">
        <w:rPr>
          <w:rFonts w:hint="cs"/>
          <w:rtl/>
        </w:rPr>
        <w:t>آن</w:t>
      </w:r>
      <w:r w:rsidRPr="004B453E">
        <w:rPr>
          <w:rtl/>
        </w:rPr>
        <w:t>، ت</w:t>
      </w:r>
      <w:r w:rsidRPr="004B453E">
        <w:rPr>
          <w:rFonts w:hint="cs"/>
          <w:rtl/>
        </w:rPr>
        <w:t>ُ</w:t>
      </w:r>
      <w:r w:rsidRPr="004B453E">
        <w:rPr>
          <w:rtl/>
        </w:rPr>
        <w:t>عتبر مشاريع التوصيات أيضا</w:t>
      </w:r>
      <w:r w:rsidRPr="004B453E">
        <w:rPr>
          <w:rFonts w:hint="cs"/>
          <w:rtl/>
        </w:rPr>
        <w:t>ً</w:t>
      </w:r>
      <w:r w:rsidRPr="004B453E">
        <w:rPr>
          <w:rtl/>
        </w:rPr>
        <w:t xml:space="preserve"> موافقا</w:t>
      </w:r>
      <w:r w:rsidRPr="004B453E">
        <w:rPr>
          <w:rFonts w:hint="cs"/>
          <w:rtl/>
        </w:rPr>
        <w:t>ً</w:t>
      </w:r>
      <w:r w:rsidRPr="004B453E">
        <w:rPr>
          <w:rtl/>
        </w:rPr>
        <w:t xml:space="preserve"> عليها.</w:t>
      </w:r>
    </w:p>
    <w:p w14:paraId="46236C55" w14:textId="5B568242" w:rsidR="004B453E" w:rsidRPr="004B453E" w:rsidRDefault="004B453E" w:rsidP="00623606">
      <w:pPr>
        <w:pStyle w:val="Tablelegend"/>
        <w:spacing w:before="120"/>
        <w:rPr>
          <w:rtl/>
        </w:rPr>
      </w:pPr>
      <w:r w:rsidRPr="004B453E">
        <w:rPr>
          <w:rtl/>
        </w:rPr>
        <w:t>وبعد</w:t>
      </w:r>
      <w:r w:rsidRPr="004B453E">
        <w:rPr>
          <w:rFonts w:hint="cs"/>
          <w:rtl/>
        </w:rPr>
        <w:t xml:space="preserve"> انقضاء</w:t>
      </w:r>
      <w:r w:rsidRPr="004B453E">
        <w:rPr>
          <w:rtl/>
        </w:rPr>
        <w:t xml:space="preserve"> الموعد النهائي المذكور أعلاه، ستع</w:t>
      </w:r>
      <w:r w:rsidRPr="004B453E">
        <w:rPr>
          <w:rFonts w:hint="cs"/>
          <w:rtl/>
        </w:rPr>
        <w:t>ل</w:t>
      </w:r>
      <w:r w:rsidRPr="004B453E">
        <w:rPr>
          <w:rtl/>
        </w:rPr>
        <w:t xml:space="preserve">ن نتائج الإجراءات أعلاه في رسالة إدارية معممة وستنشر التوصيات الموافق عليها </w:t>
      </w:r>
      <w:r w:rsidRPr="004B453E">
        <w:rPr>
          <w:rFonts w:hint="cs"/>
          <w:rtl/>
        </w:rPr>
        <w:t>بأسرع ما يمكن</w:t>
      </w:r>
      <w:r w:rsidRPr="004B453E">
        <w:rPr>
          <w:rtl/>
        </w:rPr>
        <w:t xml:space="preserve"> عمليا</w:t>
      </w:r>
      <w:r w:rsidRPr="004B453E">
        <w:rPr>
          <w:rFonts w:hint="cs"/>
          <w:rtl/>
        </w:rPr>
        <w:t xml:space="preserve">ً </w:t>
      </w:r>
      <w:r w:rsidRPr="004B453E">
        <w:rPr>
          <w:rtl/>
        </w:rPr>
        <w:t xml:space="preserve">(انظر </w:t>
      </w:r>
      <w:r w:rsidR="00623606">
        <w:fldChar w:fldCharType="begin"/>
      </w:r>
      <w:r w:rsidR="00623606" w:rsidRPr="00797552">
        <w:rPr>
          <w:lang w:val="fr-FR"/>
        </w:rPr>
        <w:instrText>HYPERLINK "https://www.itu.int/pub/R-REC/ar"</w:instrText>
      </w:r>
      <w:r w:rsidR="00623606">
        <w:fldChar w:fldCharType="separate"/>
      </w:r>
      <w:r w:rsidR="00623606" w:rsidRPr="00797552">
        <w:rPr>
          <w:rStyle w:val="Hyperlink"/>
          <w:lang w:val="fr-FR"/>
        </w:rPr>
        <w:t>http://www.itu.int/pub/R-REC</w:t>
      </w:r>
      <w:r w:rsidR="00623606">
        <w:fldChar w:fldCharType="end"/>
      </w:r>
      <w:r w:rsidRPr="004B453E">
        <w:rPr>
          <w:rtl/>
        </w:rPr>
        <w:t>).</w:t>
      </w:r>
    </w:p>
    <w:p w14:paraId="51CEA347" w14:textId="0497ED16" w:rsidR="00D02121" w:rsidRPr="003D19AD" w:rsidRDefault="004B453E" w:rsidP="00526DC2">
      <w:pPr>
        <w:pStyle w:val="Tablelegend"/>
        <w:keepNext/>
        <w:keepLines/>
        <w:spacing w:before="120"/>
        <w:rPr>
          <w:rtl/>
          <w:lang w:bidi="ar-EG"/>
        </w:rPr>
      </w:pPr>
      <w:r w:rsidRPr="004B453E">
        <w:rPr>
          <w:rtl/>
          <w:lang w:bidi="ar-EG"/>
        </w:rPr>
        <w:lastRenderedPageBreak/>
        <w:t>وي</w:t>
      </w:r>
      <w:r w:rsidR="00C74E7D">
        <w:rPr>
          <w:rFonts w:hint="cs"/>
          <w:rtl/>
          <w:lang w:bidi="ar-EG"/>
        </w:rPr>
        <w:t>ُ</w:t>
      </w:r>
      <w:r w:rsidRPr="004B453E">
        <w:rPr>
          <w:rtl/>
          <w:lang w:bidi="ar-EG"/>
        </w:rPr>
        <w:t>رجى من أي منظمة عضو في الاتحاد تعلم بوجود براءة اختراع لديها أو لدى غيرها تغطي كلياً أو جزئياً عناصر</w:t>
      </w:r>
      <w:r w:rsidRPr="004B453E">
        <w:rPr>
          <w:rFonts w:hint="cs"/>
          <w:rtl/>
          <w:lang w:bidi="ar-EG"/>
        </w:rPr>
        <w:t xml:space="preserve"> من مشروع التوصية (</w:t>
      </w:r>
      <w:r w:rsidRPr="004B453E">
        <w:rPr>
          <w:rtl/>
          <w:lang w:bidi="ar-EG"/>
        </w:rPr>
        <w:t>مشاريع التوصيات</w:t>
      </w:r>
      <w:r w:rsidRPr="004B453E">
        <w:rPr>
          <w:rFonts w:hint="cs"/>
          <w:rtl/>
          <w:lang w:bidi="ar-EG"/>
        </w:rPr>
        <w:t>)</w:t>
      </w:r>
      <w:r w:rsidRPr="004B453E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4B453E">
        <w:rPr>
          <w:lang w:bidi="ar-SA"/>
        </w:rPr>
        <w:t>"ITU</w:t>
      </w:r>
      <w:r w:rsidRPr="004B453E">
        <w:rPr>
          <w:lang w:bidi="ar-SA"/>
        </w:rPr>
        <w:noBreakHyphen/>
        <w:t>T/ITU</w:t>
      </w:r>
      <w:r w:rsidRPr="004B453E">
        <w:rPr>
          <w:lang w:bidi="ar-SA"/>
        </w:rPr>
        <w:noBreakHyphen/>
        <w:t>R/ISO/IEC"</w:t>
      </w:r>
      <w:r w:rsidRPr="004B453E">
        <w:rPr>
          <w:rtl/>
          <w:lang w:bidi="ar-EG"/>
        </w:rPr>
        <w:t xml:space="preserve"> في الموقع الإلكتروني</w:t>
      </w:r>
      <w:r w:rsidRPr="004B453E">
        <w:rPr>
          <w:rFonts w:hint="cs"/>
          <w:rtl/>
          <w:lang w:bidi="ar-EG"/>
        </w:rPr>
        <w:t>:</w:t>
      </w:r>
      <w:r w:rsidR="00D55068">
        <w:rPr>
          <w:lang w:bidi="ar-EG"/>
        </w:rPr>
        <w:tab/>
      </w:r>
      <w:r w:rsidR="00D55068">
        <w:rPr>
          <w:lang w:bidi="ar-EG"/>
        </w:rPr>
        <w:br/>
      </w:r>
      <w:hyperlink r:id="rId8" w:history="1">
        <w:r w:rsidR="006C7DE9" w:rsidRPr="00A604D1">
          <w:rPr>
            <w:rStyle w:val="Hyperlink"/>
            <w:lang w:val="en-GB"/>
          </w:rPr>
          <w:t>http://www.itu.int/ar/ITU-T/ipr/Pages/policy.aspx</w:t>
        </w:r>
      </w:hyperlink>
      <w:r w:rsidRPr="004B453E">
        <w:rPr>
          <w:rtl/>
          <w:lang w:bidi="ar-EG"/>
        </w:rPr>
        <w:t>.</w:t>
      </w:r>
    </w:p>
    <w:p w14:paraId="497D1ABB" w14:textId="77777777" w:rsidR="00D02121" w:rsidRPr="003D19AD" w:rsidRDefault="00D02121" w:rsidP="00526DC2">
      <w:pPr>
        <w:pStyle w:val="Tablelegend"/>
        <w:keepNext/>
        <w:keepLines/>
        <w:spacing w:before="240"/>
        <w:rPr>
          <w:rtl/>
          <w:lang w:bidi="ar-EG"/>
        </w:rPr>
      </w:pPr>
      <w:r w:rsidRPr="003D19AD">
        <w:rPr>
          <w:rFonts w:hint="cs"/>
          <w:rtl/>
          <w:lang w:bidi="ar-EG"/>
        </w:rPr>
        <w:t>وتفضلوا بقبول فائق التقدير والاحترام.</w:t>
      </w:r>
    </w:p>
    <w:p w14:paraId="5F774CE7" w14:textId="77777777" w:rsidR="00D02121" w:rsidRPr="003D19AD" w:rsidRDefault="00D02121" w:rsidP="00526DC2">
      <w:pPr>
        <w:spacing w:before="960"/>
        <w:jc w:val="left"/>
      </w:pPr>
      <w:r w:rsidRPr="003D19AD">
        <w:rPr>
          <w:rtl/>
        </w:rPr>
        <w:t>ماريو مانيفيتش</w:t>
      </w:r>
      <w:r w:rsidRPr="003D19AD">
        <w:rPr>
          <w:rtl/>
        </w:rPr>
        <w:br/>
      </w:r>
      <w:r w:rsidRPr="003D19AD">
        <w:rPr>
          <w:rFonts w:hint="cs"/>
          <w:rtl/>
        </w:rPr>
        <w:t>المدير</w:t>
      </w:r>
    </w:p>
    <w:p w14:paraId="7ECE1301" w14:textId="437B9760" w:rsidR="00D02121" w:rsidRDefault="00D02121" w:rsidP="00526DC2">
      <w:pPr>
        <w:spacing w:before="1920"/>
        <w:rPr>
          <w:rtl/>
          <w:lang w:bidi="ar-EG"/>
        </w:rPr>
      </w:pPr>
      <w:r w:rsidRPr="003D19AD">
        <w:rPr>
          <w:rFonts w:hint="cs"/>
          <w:b/>
          <w:bCs/>
          <w:rtl/>
          <w:lang w:bidi="ar-EG"/>
        </w:rPr>
        <w:t>الملحقات</w:t>
      </w:r>
      <w:r w:rsidRPr="003D19AD">
        <w:rPr>
          <w:rFonts w:hint="cs"/>
          <w:rtl/>
          <w:lang w:bidi="ar-EG"/>
        </w:rPr>
        <w:t xml:space="preserve">: </w:t>
      </w:r>
      <w:r w:rsidR="004B453E" w:rsidRPr="004B453E">
        <w:rPr>
          <w:rtl/>
          <w:lang w:bidi="ar-EG"/>
        </w:rPr>
        <w:t>عناوين وملخصات مشاريع التوصيات</w:t>
      </w:r>
    </w:p>
    <w:p w14:paraId="7F0CF15C" w14:textId="6221CA20" w:rsidR="004B453E" w:rsidRPr="004B453E" w:rsidRDefault="004B453E" w:rsidP="00B92F4B">
      <w:pPr>
        <w:spacing w:before="960"/>
        <w:ind w:left="794" w:hanging="794"/>
        <w:rPr>
          <w:rtl/>
        </w:rPr>
      </w:pPr>
      <w:r w:rsidRPr="004B453E">
        <w:rPr>
          <w:b/>
          <w:bCs/>
          <w:rtl/>
          <w:lang w:bidi="ar-EG"/>
        </w:rPr>
        <w:t>الوثائق:</w:t>
      </w:r>
      <w:r w:rsidRPr="004B453E">
        <w:rPr>
          <w:rtl/>
          <w:lang w:bidi="ar-EG"/>
        </w:rPr>
        <w:tab/>
      </w:r>
      <w:r w:rsidRPr="004B453E">
        <w:rPr>
          <w:rtl/>
        </w:rPr>
        <w:t xml:space="preserve">الوثائق </w:t>
      </w:r>
      <w:r w:rsidR="00AE224A" w:rsidRPr="00AE224A">
        <w:t>3/28(Rev.1)</w:t>
      </w:r>
      <w:r w:rsidR="00AE224A">
        <w:rPr>
          <w:rFonts w:hint="cs"/>
          <w:rtl/>
        </w:rPr>
        <w:t xml:space="preserve"> و</w:t>
      </w:r>
      <w:r w:rsidR="00AE224A" w:rsidRPr="00AE224A">
        <w:t>3/30</w:t>
      </w:r>
      <w:r w:rsidR="00AE224A">
        <w:rPr>
          <w:rFonts w:hint="cs"/>
          <w:rtl/>
        </w:rPr>
        <w:t xml:space="preserve"> و</w:t>
      </w:r>
      <w:r w:rsidR="00AE224A" w:rsidRPr="00AE224A">
        <w:t>3/32(Rev.1)</w:t>
      </w:r>
      <w:r w:rsidR="00AE224A">
        <w:rPr>
          <w:rFonts w:hint="cs"/>
          <w:rtl/>
        </w:rPr>
        <w:t xml:space="preserve"> و</w:t>
      </w:r>
      <w:r w:rsidR="00AE224A" w:rsidRPr="00AE224A">
        <w:t>3/34(Rev.1)</w:t>
      </w:r>
      <w:r w:rsidR="00AE224A">
        <w:rPr>
          <w:rFonts w:hint="cs"/>
          <w:rtl/>
        </w:rPr>
        <w:t xml:space="preserve"> و</w:t>
      </w:r>
      <w:r w:rsidR="00AE224A" w:rsidRPr="00AE224A">
        <w:t>3/35(Rev.2)</w:t>
      </w:r>
      <w:r w:rsidR="00AE224A">
        <w:rPr>
          <w:rFonts w:hint="cs"/>
          <w:rtl/>
        </w:rPr>
        <w:t xml:space="preserve"> و</w:t>
      </w:r>
      <w:r w:rsidR="00AE224A" w:rsidRPr="00AE224A">
        <w:t>3/38</w:t>
      </w:r>
      <w:r w:rsidR="00AE224A">
        <w:rPr>
          <w:rFonts w:hint="cs"/>
          <w:rtl/>
        </w:rPr>
        <w:t xml:space="preserve"> و</w:t>
      </w:r>
      <w:r w:rsidR="00AE224A" w:rsidRPr="00AE224A">
        <w:t>3/39(Rev.1)</w:t>
      </w:r>
      <w:r w:rsidR="00AE224A">
        <w:rPr>
          <w:rFonts w:hint="cs"/>
          <w:rtl/>
        </w:rPr>
        <w:t xml:space="preserve"> و</w:t>
      </w:r>
      <w:r w:rsidR="00AE224A" w:rsidRPr="00AE224A">
        <w:t>3/40(Rev.1)</w:t>
      </w:r>
      <w:r w:rsidR="00AE224A">
        <w:rPr>
          <w:rFonts w:hint="cs"/>
          <w:rtl/>
        </w:rPr>
        <w:t xml:space="preserve"> و</w:t>
      </w:r>
      <w:r w:rsidR="00AE224A" w:rsidRPr="00AE224A">
        <w:t>3/42(Rev.1)</w:t>
      </w:r>
      <w:r w:rsidR="00AE224A">
        <w:rPr>
          <w:rFonts w:hint="cs"/>
          <w:rtl/>
        </w:rPr>
        <w:t xml:space="preserve"> و</w:t>
      </w:r>
      <w:r w:rsidR="00AE224A" w:rsidRPr="00AE224A">
        <w:t>3/43(Rev.1)</w:t>
      </w:r>
      <w:r w:rsidR="00AE224A">
        <w:rPr>
          <w:rFonts w:hint="cs"/>
          <w:rtl/>
        </w:rPr>
        <w:t xml:space="preserve"> و</w:t>
      </w:r>
      <w:r w:rsidR="00AE224A" w:rsidRPr="00AE224A">
        <w:t>3/44(Rev.1)</w:t>
      </w:r>
      <w:r w:rsidR="00AE224A">
        <w:rPr>
          <w:rFonts w:hint="cs"/>
          <w:rtl/>
        </w:rPr>
        <w:t xml:space="preserve"> و</w:t>
      </w:r>
      <w:r w:rsidR="00AE224A" w:rsidRPr="00AE224A">
        <w:t>3/45(Rev.1)</w:t>
      </w:r>
      <w:r w:rsidR="00AE224A">
        <w:rPr>
          <w:rFonts w:hint="cs"/>
          <w:rtl/>
        </w:rPr>
        <w:t xml:space="preserve"> و</w:t>
      </w:r>
      <w:r w:rsidR="00AE224A" w:rsidRPr="00AE224A">
        <w:t>3/46(Rev.1)</w:t>
      </w:r>
      <w:r w:rsidR="00AE224A">
        <w:rPr>
          <w:rFonts w:hint="cs"/>
          <w:rtl/>
        </w:rPr>
        <w:t xml:space="preserve"> و</w:t>
      </w:r>
      <w:r w:rsidR="00AE224A" w:rsidRPr="00AE224A">
        <w:t>3/47(Rev.1)</w:t>
      </w:r>
    </w:p>
    <w:p w14:paraId="61F44FB3" w14:textId="110CB7A2" w:rsidR="004B453E" w:rsidRDefault="004B453E" w:rsidP="00B92F4B">
      <w:pPr>
        <w:spacing w:before="240"/>
        <w:rPr>
          <w:rtl/>
          <w:lang w:bidi="ar-EG"/>
        </w:rPr>
      </w:pPr>
      <w:r w:rsidRPr="004B453E">
        <w:rPr>
          <w:rtl/>
        </w:rPr>
        <w:t xml:space="preserve">وتتاح نسخ إلكترونية من هذه الوثائق في: </w:t>
      </w:r>
      <w:hyperlink r:id="rId9" w:history="1">
        <w:r w:rsidR="00AE224A" w:rsidRPr="00AE224A">
          <w:rPr>
            <w:rStyle w:val="Hyperlink"/>
            <w:lang w:val="en-GB"/>
          </w:rPr>
          <w:t>https://www.itu.int/md/R23-SG03-C/en</w:t>
        </w:r>
      </w:hyperlink>
    </w:p>
    <w:p w14:paraId="42BC0C71" w14:textId="77777777" w:rsidR="00FC09E8" w:rsidRPr="003D19AD" w:rsidRDefault="00FC09E8" w:rsidP="007A1910">
      <w:pPr>
        <w:rPr>
          <w:rtl/>
        </w:rPr>
      </w:pPr>
      <w:r w:rsidRPr="003D19AD">
        <w:rPr>
          <w:rtl/>
        </w:rPr>
        <w:br w:type="page"/>
      </w:r>
    </w:p>
    <w:p w14:paraId="5BD315A9" w14:textId="66A69671" w:rsidR="004B453E" w:rsidRPr="004B453E" w:rsidRDefault="004B453E" w:rsidP="00AE224A">
      <w:pPr>
        <w:pStyle w:val="AnnexNotitle"/>
        <w:rPr>
          <w:rtl/>
        </w:rPr>
      </w:pPr>
      <w:r w:rsidRPr="004B453E">
        <w:rPr>
          <w:rFonts w:hint="cs"/>
          <w:rtl/>
        </w:rPr>
        <w:lastRenderedPageBreak/>
        <w:t>الملحق</w:t>
      </w:r>
      <w:r w:rsidR="00AE224A">
        <w:rPr>
          <w:rtl/>
        </w:rPr>
        <w:br/>
      </w:r>
      <w:r w:rsidR="00AE224A">
        <w:rPr>
          <w:rtl/>
        </w:rPr>
        <w:br/>
      </w:r>
      <w:r w:rsidRPr="004B453E">
        <w:rPr>
          <w:rtl/>
        </w:rPr>
        <w:t>عناوين وملخصات مشاريع التوصيات</w:t>
      </w:r>
    </w:p>
    <w:p w14:paraId="4BF2E17D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rtl/>
          <w:lang w:bidi="ar-EG"/>
        </w:rPr>
      </w:pPr>
      <w:r w:rsidRPr="004B453E">
        <w:rPr>
          <w:u w:val="single"/>
          <w:rtl/>
        </w:rPr>
        <w:t xml:space="preserve">مشروع التوصية الجديدة </w:t>
      </w:r>
      <w:r w:rsidRPr="004B453E">
        <w:rPr>
          <w:u w:val="single"/>
        </w:rPr>
        <w:t>ITU-R P.[LUNAR]</w:t>
      </w:r>
      <w:r w:rsidRPr="004B453E">
        <w:rPr>
          <w:rtl/>
        </w:rPr>
        <w:tab/>
        <w:t xml:space="preserve">الوثيقة </w:t>
      </w:r>
      <w:r w:rsidRPr="004B453E">
        <w:rPr>
          <w:lang w:val="en-GB"/>
        </w:rPr>
        <w:t>3/34(Rev.1)</w:t>
      </w:r>
    </w:p>
    <w:p w14:paraId="3FC1643B" w14:textId="3415A20A" w:rsidR="004B453E" w:rsidRPr="004B453E" w:rsidRDefault="004B453E" w:rsidP="00526DC2">
      <w:pPr>
        <w:pStyle w:val="Rectitle"/>
      </w:pPr>
      <w:r w:rsidRPr="004B453E">
        <w:rPr>
          <w:rFonts w:hint="cs"/>
          <w:rtl/>
        </w:rPr>
        <w:t>أساليب</w:t>
      </w:r>
      <w:r w:rsidRPr="004B453E">
        <w:rPr>
          <w:rtl/>
        </w:rPr>
        <w:t xml:space="preserve"> ونماذج التنبؤ بخصائص انتشار الموجات الراديوية </w:t>
      </w:r>
      <w:r w:rsidRPr="004B453E">
        <w:rPr>
          <w:rFonts w:hint="cs"/>
          <w:rtl/>
        </w:rPr>
        <w:t xml:space="preserve">في البيئة </w:t>
      </w:r>
      <w:r w:rsidRPr="004B453E">
        <w:rPr>
          <w:rtl/>
        </w:rPr>
        <w:t>القمرية</w:t>
      </w:r>
    </w:p>
    <w:p w14:paraId="792F13E1" w14:textId="77777777" w:rsidR="004B453E" w:rsidRPr="004B453E" w:rsidRDefault="004B453E" w:rsidP="004B453E">
      <w:bookmarkStart w:id="2" w:name="_Hlk195532404"/>
      <w:r w:rsidRPr="004B453E">
        <w:rPr>
          <w:rtl/>
        </w:rPr>
        <w:t xml:space="preserve">يتضمن المرفق مشروع توصية جديدة بشأن انتشار الموجات الراديوية في البيئة القمرية يتعلق بالبند </w:t>
      </w:r>
      <w:r w:rsidRPr="004B453E">
        <w:t>15.1</w:t>
      </w:r>
      <w:r w:rsidRPr="004B453E">
        <w:rPr>
          <w:rtl/>
        </w:rPr>
        <w:t xml:space="preserve"> من جدول أعمال المؤتمر</w:t>
      </w:r>
      <w:r w:rsidRPr="004B453E">
        <w:rPr>
          <w:rFonts w:hint="cs"/>
          <w:rtl/>
        </w:rPr>
        <w:t xml:space="preserve"> العالمي للاتصالات الراديوية لعام </w:t>
      </w:r>
      <w:r w:rsidRPr="004B453E">
        <w:rPr>
          <w:rFonts w:hint="cs"/>
        </w:rPr>
        <w:t>2027</w:t>
      </w:r>
      <w:r w:rsidRPr="004B453E">
        <w:rPr>
          <w:rtl/>
        </w:rPr>
        <w:t xml:space="preserve"> </w:t>
      </w:r>
      <w:r w:rsidRPr="004B453E">
        <w:t>(WRC-27)</w:t>
      </w:r>
      <w:r w:rsidRPr="004B453E">
        <w:rPr>
          <w:rtl/>
        </w:rPr>
        <w:t xml:space="preserve">. ويتألف مشروع </w:t>
      </w:r>
      <w:r w:rsidRPr="004B453E">
        <w:rPr>
          <w:rFonts w:hint="cs"/>
          <w:rtl/>
          <w:lang w:bidi="ar-EG"/>
        </w:rPr>
        <w:t>ال</w:t>
      </w:r>
      <w:r w:rsidRPr="004B453E">
        <w:rPr>
          <w:rtl/>
        </w:rPr>
        <w:t>توصية الجديد</w:t>
      </w:r>
      <w:r w:rsidRPr="004B453E">
        <w:rPr>
          <w:rFonts w:hint="cs"/>
          <w:rtl/>
        </w:rPr>
        <w:t>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هذا </w:t>
      </w:r>
      <w:r w:rsidRPr="004B453E">
        <w:rPr>
          <w:rtl/>
        </w:rPr>
        <w:t>من الأقسام الأربعة التالية:</w:t>
      </w:r>
    </w:p>
    <w:p w14:paraId="1E1AA6E3" w14:textId="77777777" w:rsidR="004B453E" w:rsidRPr="004B453E" w:rsidRDefault="004B453E" w:rsidP="004B453E">
      <w:r w:rsidRPr="004B453E">
        <w:rPr>
          <w:rtl/>
        </w:rPr>
        <w:tab/>
        <w:t xml:space="preserve">القسم </w:t>
      </w:r>
      <w:r w:rsidRPr="004B453E">
        <w:rPr>
          <w:rFonts w:hint="cs"/>
          <w:rtl/>
        </w:rPr>
        <w:t>ألف</w:t>
      </w:r>
      <w:r w:rsidRPr="004B453E">
        <w:rPr>
          <w:rtl/>
        </w:rPr>
        <w:t xml:space="preserve">: النموذج القمري غير المنتظم </w:t>
      </w:r>
      <w:r w:rsidRPr="004B453E">
        <w:t>(ILM)</w:t>
      </w:r>
      <w:r w:rsidRPr="004B453E">
        <w:rPr>
          <w:rtl/>
        </w:rPr>
        <w:t xml:space="preserve">: </w:t>
      </w:r>
      <w:r w:rsidRPr="004B453E">
        <w:rPr>
          <w:rFonts w:hint="cs"/>
          <w:rtl/>
        </w:rPr>
        <w:t>أسلوب</w:t>
      </w:r>
      <w:r w:rsidRPr="004B453E">
        <w:rPr>
          <w:rFonts w:hint="cs"/>
          <w:rtl/>
          <w:lang w:bidi="ar-EG"/>
        </w:rPr>
        <w:t xml:space="preserve"> من</w:t>
      </w:r>
      <w:r w:rsidRPr="004B453E">
        <w:rPr>
          <w:rtl/>
        </w:rPr>
        <w:t xml:space="preserve"> نقطة إلى منطقة (</w:t>
      </w:r>
      <w:r w:rsidRPr="006C7DE9">
        <w:rPr>
          <w:rFonts w:hint="cs"/>
          <w:rtl/>
        </w:rPr>
        <w:t>عام</w:t>
      </w:r>
      <w:r w:rsidRPr="004B453E">
        <w:rPr>
          <w:rFonts w:hint="cs"/>
          <w:rtl/>
        </w:rPr>
        <w:t xml:space="preserve"> الموقع</w:t>
      </w:r>
      <w:r w:rsidRPr="004B453E">
        <w:rPr>
          <w:rtl/>
        </w:rPr>
        <w:t>).</w:t>
      </w:r>
    </w:p>
    <w:p w14:paraId="7F810796" w14:textId="77777777" w:rsidR="004B453E" w:rsidRPr="004B453E" w:rsidRDefault="004B453E" w:rsidP="004B453E">
      <w:r w:rsidRPr="004B453E">
        <w:rPr>
          <w:rtl/>
        </w:rPr>
        <w:tab/>
        <w:t>القسم ب</w:t>
      </w:r>
      <w:r w:rsidRPr="004B453E">
        <w:rPr>
          <w:rFonts w:hint="cs"/>
          <w:rtl/>
        </w:rPr>
        <w:t>اء</w:t>
      </w:r>
      <w:r w:rsidRPr="004B453E">
        <w:rPr>
          <w:rtl/>
        </w:rPr>
        <w:t xml:space="preserve">: النموذج القمري غير المنتظم </w:t>
      </w:r>
      <w:r w:rsidRPr="004B453E">
        <w:t>(ILM)</w:t>
      </w:r>
      <w:r w:rsidRPr="004B453E">
        <w:rPr>
          <w:rtl/>
        </w:rPr>
        <w:t xml:space="preserve">: </w:t>
      </w:r>
      <w:r w:rsidRPr="004B453E">
        <w:rPr>
          <w:rFonts w:hint="cs"/>
          <w:rtl/>
        </w:rPr>
        <w:t>أسلوب من</w:t>
      </w:r>
      <w:r w:rsidRPr="004B453E">
        <w:rPr>
          <w:rtl/>
        </w:rPr>
        <w:t xml:space="preserve"> نقطة إلى نقطة (خاص ب</w:t>
      </w:r>
      <w:r w:rsidRPr="004B453E">
        <w:rPr>
          <w:rFonts w:hint="cs"/>
          <w:rtl/>
        </w:rPr>
        <w:t xml:space="preserve">كل </w:t>
      </w:r>
      <w:r w:rsidRPr="004B453E">
        <w:rPr>
          <w:rtl/>
        </w:rPr>
        <w:t>موقع).</w:t>
      </w:r>
    </w:p>
    <w:p w14:paraId="140CFD61" w14:textId="77777777" w:rsidR="004B453E" w:rsidRPr="004B453E" w:rsidRDefault="004B453E" w:rsidP="004B453E">
      <w:r w:rsidRPr="004B453E">
        <w:rPr>
          <w:rtl/>
        </w:rPr>
        <w:tab/>
        <w:t>القسم ج</w:t>
      </w:r>
      <w:r w:rsidRPr="004B453E">
        <w:rPr>
          <w:rFonts w:hint="cs"/>
          <w:rtl/>
        </w:rPr>
        <w:t>يم</w:t>
      </w:r>
      <w:r w:rsidRPr="004B453E">
        <w:rPr>
          <w:rtl/>
        </w:rPr>
        <w:t>: الخصائص الكهربائية لسطح القمر.</w:t>
      </w:r>
    </w:p>
    <w:p w14:paraId="51613DB1" w14:textId="77777777" w:rsidR="004B453E" w:rsidRPr="004B453E" w:rsidRDefault="004B453E" w:rsidP="004B453E">
      <w:pPr>
        <w:rPr>
          <w:rtl/>
        </w:rPr>
      </w:pPr>
      <w:r w:rsidRPr="004B453E">
        <w:rPr>
          <w:rtl/>
        </w:rPr>
        <w:tab/>
        <w:t>القسم دال: التنبؤ بخسائر الانتشار الأخرى.</w:t>
      </w:r>
      <w:bookmarkEnd w:id="2"/>
    </w:p>
    <w:p w14:paraId="1A8885C5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t xml:space="preserve">مشروع مراجعة التوصية </w:t>
      </w:r>
      <w:r w:rsidRPr="004B453E">
        <w:rPr>
          <w:u w:val="single"/>
        </w:rPr>
        <w:t>ITU-R P.837-7</w:t>
      </w:r>
      <w:r w:rsidRPr="004B453E">
        <w:rPr>
          <w:rtl/>
        </w:rPr>
        <w:tab/>
        <w:t xml:space="preserve">الوثيقة </w:t>
      </w:r>
      <w:r w:rsidRPr="004B453E">
        <w:t>3/28(Rev.1)</w:t>
      </w:r>
    </w:p>
    <w:p w14:paraId="0280A193" w14:textId="77777777" w:rsidR="004B453E" w:rsidRPr="004B453E" w:rsidRDefault="004B453E" w:rsidP="00C94DCD">
      <w:pPr>
        <w:pStyle w:val="Rectitle"/>
        <w:rPr>
          <w:lang w:val="en-GB"/>
        </w:rPr>
      </w:pPr>
      <w:r w:rsidRPr="00584078">
        <w:rPr>
          <w:rFonts w:hint="cs"/>
          <w:rtl/>
        </w:rPr>
        <w:t>خصائص تهاطل الأمطار بالنسبة لنمذجة الانتشار</w:t>
      </w:r>
    </w:p>
    <w:p w14:paraId="1BC33110" w14:textId="77777777" w:rsidR="004B453E" w:rsidRPr="004B453E" w:rsidRDefault="004B453E" w:rsidP="00584078">
      <w:r w:rsidRPr="004B453E">
        <w:rPr>
          <w:rtl/>
        </w:rPr>
        <w:t>يوس</w:t>
      </w:r>
      <w:r w:rsidRPr="004B453E">
        <w:rPr>
          <w:rFonts w:hint="cs"/>
          <w:rtl/>
        </w:rPr>
        <w:t>ِّ</w:t>
      </w:r>
      <w:r w:rsidRPr="004B453E">
        <w:rPr>
          <w:rtl/>
        </w:rPr>
        <w:t xml:space="preserve">ع مشروع المراجعة هذا </w:t>
      </w:r>
      <w:r w:rsidRPr="004B453E">
        <w:rPr>
          <w:rFonts w:hint="cs"/>
          <w:rtl/>
        </w:rPr>
        <w:t xml:space="preserve">نطاق </w:t>
      </w:r>
      <w:r w:rsidRPr="004B453E">
        <w:rPr>
          <w:rtl/>
        </w:rPr>
        <w:t xml:space="preserve">إمكانية تطبيق </w:t>
      </w:r>
      <w:r w:rsidRPr="004B453E">
        <w:rPr>
          <w:rFonts w:hint="cs"/>
          <w:rtl/>
        </w:rPr>
        <w:t>أسلوب</w:t>
      </w:r>
      <w:r w:rsidRPr="004B453E">
        <w:rPr>
          <w:rtl/>
        </w:rPr>
        <w:t xml:space="preserve"> التنبؤ بمعدل </w:t>
      </w:r>
      <w:r w:rsidRPr="004B453E">
        <w:rPr>
          <w:rFonts w:hint="cs"/>
          <w:rtl/>
        </w:rPr>
        <w:t>هطول</w:t>
      </w:r>
      <w:r w:rsidRPr="004B453E">
        <w:rPr>
          <w:rtl/>
        </w:rPr>
        <w:t xml:space="preserve"> الأمطار</w:t>
      </w:r>
      <w:r w:rsidRPr="004B453E">
        <w:rPr>
          <w:rFonts w:hint="cs"/>
          <w:rtl/>
        </w:rPr>
        <w:t>، المبين في ال</w:t>
      </w:r>
      <w:r w:rsidRPr="004B453E">
        <w:rPr>
          <w:rtl/>
        </w:rPr>
        <w:t>توصية</w:t>
      </w:r>
      <w:r w:rsidRPr="004B453E">
        <w:rPr>
          <w:rFonts w:hint="cs"/>
          <w:rtl/>
        </w:rPr>
        <w:t xml:space="preserve">، ليمتد </w:t>
      </w:r>
      <w:r w:rsidRPr="004B453E">
        <w:rPr>
          <w:rtl/>
        </w:rPr>
        <w:t xml:space="preserve">من الإحصاءات السنوية إلى الشهرية </w:t>
      </w:r>
      <w:r w:rsidRPr="004B453E">
        <w:rPr>
          <w:rFonts w:hint="cs"/>
          <w:rtl/>
        </w:rPr>
        <w:t>بتقديم</w:t>
      </w:r>
      <w:r w:rsidRPr="004B453E">
        <w:rPr>
          <w:rtl/>
        </w:rPr>
        <w:t xml:space="preserve"> تفاصيل</w:t>
      </w:r>
      <w:r w:rsidRPr="004B453E">
        <w:rPr>
          <w:rFonts w:hint="cs"/>
          <w:rtl/>
        </w:rPr>
        <w:t xml:space="preserve"> أسلوب التنبؤ الشهري،</w:t>
      </w:r>
      <w:r w:rsidRPr="004B453E">
        <w:rPr>
          <w:rtl/>
        </w:rPr>
        <w:t xml:space="preserve"> وإجراءات</w:t>
      </w:r>
      <w:r w:rsidRPr="004B453E">
        <w:rPr>
          <w:rFonts w:hint="cs"/>
          <w:rtl/>
        </w:rPr>
        <w:t>ه خطوةً بخطوة.</w:t>
      </w:r>
    </w:p>
    <w:p w14:paraId="2A3DF02F" w14:textId="77777777" w:rsidR="004B453E" w:rsidRPr="004B453E" w:rsidRDefault="004B453E" w:rsidP="004B453E">
      <w:r w:rsidRPr="004B453E">
        <w:rPr>
          <w:rFonts w:hint="cs"/>
          <w:rtl/>
        </w:rPr>
        <w:t>وتقدم هذه المراجعة تعديلاً</w:t>
      </w:r>
      <w:r w:rsidRPr="004B453E">
        <w:rPr>
          <w:rtl/>
        </w:rPr>
        <w:t xml:space="preserve"> للنص بعد </w:t>
      </w:r>
      <w:r w:rsidRPr="004B453E">
        <w:rPr>
          <w:rFonts w:hint="cs"/>
          <w:rtl/>
        </w:rPr>
        <w:t>إثبات صحته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ب</w:t>
      </w:r>
      <w:r w:rsidRPr="004B453E">
        <w:rPr>
          <w:rtl/>
        </w:rPr>
        <w:t xml:space="preserve">قياسات إمكانية تطبيق </w:t>
      </w:r>
      <w:r w:rsidRPr="004B453E">
        <w:rPr>
          <w:rFonts w:hint="cs"/>
          <w:rtl/>
        </w:rPr>
        <w:t>ال</w:t>
      </w:r>
      <w:r w:rsidRPr="004B453E">
        <w:rPr>
          <w:rtl/>
        </w:rPr>
        <w:t xml:space="preserve">توصية </w:t>
      </w:r>
      <w:r w:rsidRPr="004B453E">
        <w:rPr>
          <w:rFonts w:hint="cs"/>
          <w:rtl/>
        </w:rPr>
        <w:t xml:space="preserve">الحالية </w:t>
      </w:r>
      <w:r w:rsidRPr="004B453E">
        <w:rPr>
          <w:rtl/>
        </w:rPr>
        <w:t xml:space="preserve">على </w:t>
      </w:r>
      <w:r w:rsidRPr="004B453E">
        <w:rPr>
          <w:rFonts w:hint="cs"/>
          <w:rtl/>
        </w:rPr>
        <w:t>أسلوب</w:t>
      </w:r>
      <w:r w:rsidRPr="004B453E">
        <w:rPr>
          <w:rtl/>
        </w:rPr>
        <w:t xml:space="preserve"> إحصائية شهرية لمعدل هطول الأمطار </w:t>
      </w:r>
      <w:r w:rsidRPr="004B453E">
        <w:rPr>
          <w:rFonts w:hint="cs"/>
          <w:rtl/>
        </w:rPr>
        <w:t xml:space="preserve">المتجاوِز </w:t>
      </w:r>
      <w:r w:rsidRPr="004B453E">
        <w:rPr>
          <w:rtl/>
        </w:rPr>
        <w:t xml:space="preserve">لاحتمال شهري محدد في موقع </w:t>
      </w:r>
      <w:r w:rsidRPr="004B453E">
        <w:rPr>
          <w:rFonts w:hint="cs"/>
          <w:rtl/>
        </w:rPr>
        <w:t>بعينه</w:t>
      </w:r>
      <w:r w:rsidRPr="004B453E">
        <w:rPr>
          <w:rtl/>
        </w:rPr>
        <w:t xml:space="preserve">، على النحو المبين في الملحق 1 </w:t>
      </w:r>
      <w:r w:rsidRPr="004B453E">
        <w:rPr>
          <w:rFonts w:hint="cs"/>
          <w:rtl/>
        </w:rPr>
        <w:t>ل</w:t>
      </w:r>
      <w:r w:rsidRPr="004B453E">
        <w:rPr>
          <w:rtl/>
        </w:rPr>
        <w:t xml:space="preserve">مشروع </w:t>
      </w:r>
      <w:r w:rsidRPr="004B453E">
        <w:rPr>
          <w:rFonts w:hint="cs"/>
          <w:rtl/>
        </w:rPr>
        <w:t>مراجعة التوصية.</w:t>
      </w:r>
    </w:p>
    <w:p w14:paraId="2533FC7D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rtl/>
        </w:rPr>
      </w:pPr>
      <w:r w:rsidRPr="004B453E">
        <w:rPr>
          <w:u w:val="single"/>
          <w:rtl/>
        </w:rPr>
        <w:t xml:space="preserve">مشروع مراجعة التوصية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P.310-10</w:t>
      </w:r>
      <w:r w:rsidRPr="004B453E">
        <w:rPr>
          <w:rtl/>
        </w:rPr>
        <w:tab/>
        <w:t xml:space="preserve">الوثيقة </w:t>
      </w:r>
      <w:r w:rsidRPr="004B453E">
        <w:t>3/30</w:t>
      </w:r>
    </w:p>
    <w:p w14:paraId="566A10D7" w14:textId="7FFF5477" w:rsidR="004B453E" w:rsidRPr="004B453E" w:rsidRDefault="004B453E" w:rsidP="00B92F4B">
      <w:pPr>
        <w:pStyle w:val="Rectitle"/>
        <w:rPr>
          <w:lang w:val="fr-FR"/>
        </w:rPr>
      </w:pPr>
      <w:r w:rsidRPr="004B453E">
        <w:rPr>
          <w:rtl/>
        </w:rPr>
        <w:t>تعاريف لمصطلحات تتعلق بالانتشار في</w:t>
      </w:r>
      <w:r w:rsidRPr="004B453E">
        <w:rPr>
          <w:rFonts w:hint="cs"/>
          <w:rtl/>
        </w:rPr>
        <w:t> </w:t>
      </w:r>
      <w:r w:rsidRPr="004B453E">
        <w:rPr>
          <w:rtl/>
        </w:rPr>
        <w:t>الأوساط غير المؤيَّنة</w:t>
      </w:r>
    </w:p>
    <w:p w14:paraId="3E14E23F" w14:textId="4B9B3E1C" w:rsidR="004B453E" w:rsidRPr="00797552" w:rsidRDefault="004B453E" w:rsidP="004B453E">
      <w:pPr>
        <w:rPr>
          <w:lang w:val="fr-FR"/>
        </w:rPr>
      </w:pPr>
      <w:r w:rsidRPr="004B453E">
        <w:rPr>
          <w:rtl/>
        </w:rPr>
        <w:t>تضيف</w:t>
      </w:r>
      <w:r w:rsidRPr="004B453E">
        <w:rPr>
          <w:rFonts w:hint="cs"/>
          <w:rtl/>
        </w:rPr>
        <w:t xml:space="preserve"> هذه</w:t>
      </w:r>
      <w:r w:rsidRPr="004B453E">
        <w:rPr>
          <w:rtl/>
        </w:rPr>
        <w:t xml:space="preserve"> المراجعة تعريفا</w:t>
      </w:r>
      <w:r w:rsidRPr="004B453E">
        <w:rPr>
          <w:rFonts w:hint="cs"/>
          <w:rtl/>
        </w:rPr>
        <w:t xml:space="preserve">ً </w:t>
      </w:r>
      <w:r w:rsidRPr="004B453E">
        <w:rPr>
          <w:rtl/>
        </w:rPr>
        <w:t>جديدا</w:t>
      </w:r>
      <w:r w:rsidRPr="004B453E">
        <w:rPr>
          <w:rFonts w:hint="cs"/>
          <w:rtl/>
        </w:rPr>
        <w:t xml:space="preserve">ً </w:t>
      </w:r>
      <w:r w:rsidRPr="004B453E">
        <w:rPr>
          <w:rtl/>
        </w:rPr>
        <w:t>لخسارة انتشار الحزمة في الجدول الوارد في ملحق المصطلحات المستخدمة في انتشار الموجات الراديوية في الوسائط غير المؤينة في القسم جيم: المصطلحات المتعلقة بتأثيرات التروبوسفير على انتشار الموجات</w:t>
      </w:r>
      <w:r w:rsidR="00D55068">
        <w:rPr>
          <w:rFonts w:hint="cs"/>
          <w:rtl/>
        </w:rPr>
        <w:t> </w:t>
      </w:r>
      <w:r w:rsidRPr="004B453E">
        <w:rPr>
          <w:rtl/>
        </w:rPr>
        <w:t>الراديوية.</w:t>
      </w:r>
    </w:p>
    <w:p w14:paraId="42385212" w14:textId="77777777" w:rsidR="004B453E" w:rsidRPr="00797552" w:rsidRDefault="004B453E" w:rsidP="00B92F4B">
      <w:pPr>
        <w:keepNext/>
        <w:keepLines/>
        <w:tabs>
          <w:tab w:val="right" w:pos="9639"/>
        </w:tabs>
        <w:spacing w:before="480"/>
        <w:rPr>
          <w:u w:val="single"/>
          <w:lang w:val="fr-FR"/>
        </w:rPr>
      </w:pPr>
      <w:r w:rsidRPr="004B453E">
        <w:rPr>
          <w:u w:val="single"/>
          <w:rtl/>
        </w:rPr>
        <w:t xml:space="preserve">مشروع مراجعة التوصية </w:t>
      </w:r>
      <w:r w:rsidRPr="00797552">
        <w:rPr>
          <w:u w:val="single"/>
          <w:lang w:val="fr-FR"/>
        </w:rPr>
        <w:t>ITU-R P.2040-3</w:t>
      </w:r>
      <w:r w:rsidRPr="004B453E">
        <w:rPr>
          <w:rtl/>
        </w:rPr>
        <w:tab/>
        <w:t xml:space="preserve">الوثيقة </w:t>
      </w:r>
      <w:r w:rsidRPr="00797552">
        <w:rPr>
          <w:lang w:val="fr-FR"/>
        </w:rPr>
        <w:t>3/32(Rev.1)</w:t>
      </w:r>
    </w:p>
    <w:p w14:paraId="05B14573" w14:textId="4A1D8584" w:rsidR="004B453E" w:rsidRPr="004B453E" w:rsidRDefault="004B453E" w:rsidP="00C94DCD">
      <w:pPr>
        <w:pStyle w:val="Rectitle"/>
        <w:rPr>
          <w:lang w:val="fr-FR"/>
        </w:rPr>
      </w:pPr>
      <w:r w:rsidRPr="004B453E">
        <w:rPr>
          <w:rtl/>
        </w:rPr>
        <w:t>آثار مواد البناء وهياكل المباني على انتشار الموجات الراديوية</w:t>
      </w:r>
      <w:r w:rsidRPr="004B453E">
        <w:rPr>
          <w:rtl/>
        </w:rPr>
        <w:br/>
      </w:r>
      <w:ins w:id="3" w:author="ALY, Mona" w:date="2025-06-25T18:41:00Z">
        <w:r w:rsidRPr="004B453E">
          <w:rPr>
            <w:rtl/>
          </w:rPr>
          <w:t xml:space="preserve">في المدى من </w:t>
        </w:r>
        <w:r w:rsidRPr="00797552">
          <w:rPr>
            <w:lang w:val="fr-FR"/>
          </w:rPr>
          <w:t>1</w:t>
        </w:r>
        <w:del w:id="4" w:author="Alnatoor, Ehsan" w:date="2025-06-26T10:34:00Z">
          <w:r w:rsidRPr="004B453E" w:rsidDel="00584078">
            <w:rPr>
              <w:rtl/>
            </w:rPr>
            <w:delText xml:space="preserve"> </w:delText>
          </w:r>
        </w:del>
      </w:ins>
      <w:del w:id="5" w:author="ALY, Mona" w:date="2025-06-25T18:41:00Z">
        <w:r w:rsidRPr="004B453E" w:rsidDel="00CB733E">
          <w:rPr>
            <w:rtl/>
          </w:rPr>
          <w:delText xml:space="preserve">فوق </w:delText>
        </w:r>
      </w:del>
      <w:r w:rsidRPr="00797552">
        <w:rPr>
          <w:lang w:val="fr-FR"/>
        </w:rPr>
        <w:t>MHz </w:t>
      </w:r>
      <w:del w:id="6" w:author="ALY, Mona" w:date="2025-06-25T18:41:00Z">
        <w:r w:rsidRPr="00797552" w:rsidDel="00CB733E">
          <w:rPr>
            <w:lang w:val="fr-FR"/>
          </w:rPr>
          <w:delText>100</w:delText>
        </w:r>
      </w:del>
      <w:r w:rsidRPr="004B453E">
        <w:rPr>
          <w:rtl/>
        </w:rPr>
        <w:t xml:space="preserve"> </w:t>
      </w:r>
      <w:ins w:id="7" w:author="ALY, Mona" w:date="2025-06-25T18:41:00Z">
        <w:r w:rsidRPr="004B453E">
          <w:rPr>
            <w:rtl/>
          </w:rPr>
          <w:t xml:space="preserve">إلى </w:t>
        </w:r>
      </w:ins>
      <w:ins w:id="8" w:author="Alnatoor, Ehsan" w:date="2025-06-26T10:34:00Z">
        <w:r w:rsidR="00584078" w:rsidRPr="00797552">
          <w:rPr>
            <w:lang w:val="fr-FR"/>
          </w:rPr>
          <w:t>G</w:t>
        </w:r>
      </w:ins>
      <w:ins w:id="9" w:author="ALY, Mona" w:date="2025-06-25T18:41:00Z">
        <w:r w:rsidRPr="00797552">
          <w:rPr>
            <w:lang w:val="fr-FR"/>
          </w:rPr>
          <w:t>Hz 450</w:t>
        </w:r>
      </w:ins>
      <w:del w:id="10" w:author="ALY, Mona" w:date="2025-06-25T18:41:00Z">
        <w:r w:rsidRPr="004B453E" w:rsidDel="00CB733E">
          <w:rPr>
            <w:rtl/>
          </w:rPr>
          <w:delText>تقريباً</w:delText>
        </w:r>
      </w:del>
    </w:p>
    <w:p w14:paraId="7CC1F622" w14:textId="77777777" w:rsidR="004B453E" w:rsidRPr="00797552" w:rsidRDefault="004B453E" w:rsidP="004B453E">
      <w:pPr>
        <w:rPr>
          <w:lang w:val="fr-FR"/>
        </w:rPr>
      </w:pPr>
      <w:r w:rsidRPr="004B453E">
        <w:rPr>
          <w:rtl/>
        </w:rPr>
        <w:t>يقدم مشروع المراجعة هذا تحديثا</w:t>
      </w:r>
      <w:r w:rsidRPr="004B453E">
        <w:rPr>
          <w:rFonts w:hint="cs"/>
          <w:rtl/>
        </w:rPr>
        <w:t>ً</w:t>
      </w:r>
      <w:r w:rsidRPr="004B453E">
        <w:rPr>
          <w:rtl/>
        </w:rPr>
        <w:t xml:space="preserve"> لنص التوصية السارية </w:t>
      </w:r>
      <w:r w:rsidRPr="004B453E">
        <w:rPr>
          <w:rFonts w:hint="cs"/>
          <w:rtl/>
        </w:rPr>
        <w:t>من أجل توحيد الصياغات الرياضية</w:t>
      </w:r>
      <w:r w:rsidRPr="004B453E">
        <w:rPr>
          <w:rtl/>
        </w:rPr>
        <w:t xml:space="preserve"> و</w:t>
      </w:r>
      <w:r w:rsidRPr="004B453E">
        <w:rPr>
          <w:rFonts w:hint="cs"/>
          <w:rtl/>
        </w:rPr>
        <w:t xml:space="preserve">تقديم </w:t>
      </w:r>
      <w:r w:rsidRPr="004B453E">
        <w:rPr>
          <w:rtl/>
        </w:rPr>
        <w:t xml:space="preserve">بيانات جديدة </w:t>
      </w:r>
      <w:r w:rsidRPr="004B453E">
        <w:rPr>
          <w:rFonts w:hint="cs"/>
          <w:rtl/>
        </w:rPr>
        <w:t>عن ال</w:t>
      </w:r>
      <w:r w:rsidRPr="004B453E">
        <w:rPr>
          <w:rtl/>
        </w:rPr>
        <w:t xml:space="preserve">مواد الإضافية </w:t>
      </w:r>
      <w:r w:rsidRPr="004B453E">
        <w:rPr>
          <w:rFonts w:hint="cs"/>
          <w:rtl/>
        </w:rPr>
        <w:t>الواردة في</w:t>
      </w:r>
      <w:r w:rsidRPr="004B453E">
        <w:rPr>
          <w:rtl/>
        </w:rPr>
        <w:t xml:space="preserve"> مشروع التقرير الجديد.</w:t>
      </w:r>
    </w:p>
    <w:p w14:paraId="380C80BF" w14:textId="02FFC1CE" w:rsidR="004B453E" w:rsidRPr="00797552" w:rsidRDefault="004B453E" w:rsidP="00416442">
      <w:pPr>
        <w:keepNext/>
        <w:keepLines/>
        <w:tabs>
          <w:tab w:val="right" w:pos="9639"/>
        </w:tabs>
        <w:spacing w:before="480"/>
        <w:rPr>
          <w:lang w:val="fr-FR"/>
        </w:rPr>
      </w:pPr>
      <w:r w:rsidRPr="004B453E">
        <w:rPr>
          <w:u w:val="single"/>
          <w:rtl/>
        </w:rPr>
        <w:lastRenderedPageBreak/>
        <w:t xml:space="preserve">مشروع مراجعة التوصية </w:t>
      </w:r>
      <w:r w:rsidRPr="00797552">
        <w:rPr>
          <w:u w:val="single"/>
          <w:lang w:val="fr-FR"/>
        </w:rPr>
        <w:t>ITU-R</w:t>
      </w:r>
      <w:r w:rsidR="00584078" w:rsidRPr="00797552">
        <w:rPr>
          <w:u w:val="single"/>
          <w:lang w:val="fr-FR"/>
        </w:rPr>
        <w:t> P.531-15</w:t>
      </w:r>
      <w:r w:rsidRPr="004B453E">
        <w:rPr>
          <w:rtl/>
        </w:rPr>
        <w:tab/>
        <w:t xml:space="preserve">الوثيقة </w:t>
      </w:r>
      <w:r w:rsidRPr="00797552">
        <w:rPr>
          <w:lang w:val="fr-FR"/>
        </w:rPr>
        <w:t>3/35(Rev.2)</w:t>
      </w:r>
    </w:p>
    <w:p w14:paraId="52B3E5BE" w14:textId="77777777" w:rsidR="004B453E" w:rsidRPr="004B453E" w:rsidRDefault="004B453E" w:rsidP="00416442">
      <w:pPr>
        <w:pStyle w:val="Rectitle"/>
        <w:rPr>
          <w:rtl/>
        </w:rPr>
      </w:pPr>
      <w:r w:rsidRPr="004B453E">
        <w:rPr>
          <w:rtl/>
        </w:rPr>
        <w:t>بيانات الانتشار الأيونوسفيري وطرائق التنبؤ المطلوبة</w:t>
      </w:r>
      <w:r w:rsidRPr="004B453E">
        <w:rPr>
          <w:rtl/>
        </w:rPr>
        <w:br/>
        <w:t xml:space="preserve">من أجل تصميم </w:t>
      </w:r>
      <w:r w:rsidRPr="004B453E">
        <w:rPr>
          <w:rtl/>
          <w:lang w:bidi="ar-SY"/>
        </w:rPr>
        <w:t>الشبكات</w:t>
      </w:r>
      <w:r w:rsidRPr="004B453E">
        <w:rPr>
          <w:rtl/>
        </w:rPr>
        <w:t xml:space="preserve"> والأنظمة الساتلية</w:t>
      </w:r>
    </w:p>
    <w:p w14:paraId="5A81995E" w14:textId="77777777" w:rsidR="004B453E" w:rsidRPr="004B453E" w:rsidRDefault="004B453E" w:rsidP="004B453E">
      <w:r w:rsidRPr="004B453E">
        <w:rPr>
          <w:rFonts w:hint="cs"/>
          <w:rtl/>
        </w:rPr>
        <w:t xml:space="preserve">يتألف </w:t>
      </w:r>
      <w:r w:rsidRPr="004B453E">
        <w:rPr>
          <w:rtl/>
        </w:rPr>
        <w:t xml:space="preserve">مشروع </w:t>
      </w:r>
      <w:r w:rsidRPr="004B453E">
        <w:rPr>
          <w:rFonts w:hint="cs"/>
          <w:rtl/>
        </w:rPr>
        <w:t>مراجعة</w:t>
      </w:r>
      <w:r w:rsidRPr="004B453E">
        <w:rPr>
          <w:rFonts w:hint="cs"/>
          <w:rtl/>
          <w:lang w:bidi="ar-EG"/>
        </w:rPr>
        <w:t xml:space="preserve"> هذه</w:t>
      </w:r>
      <w:r w:rsidRPr="004B453E">
        <w:rPr>
          <w:rFonts w:hint="cs"/>
          <w:rtl/>
        </w:rPr>
        <w:t xml:space="preserve"> التوصية م</w:t>
      </w:r>
      <w:r w:rsidRPr="004B453E">
        <w:rPr>
          <w:rtl/>
        </w:rPr>
        <w:t>ما يلي:</w:t>
      </w:r>
    </w:p>
    <w:p w14:paraId="38E581D7" w14:textId="1C54A835" w:rsidR="004B453E" w:rsidRPr="004B453E" w:rsidRDefault="006C7DE9" w:rsidP="00483389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  <w:t>إضافة قسم جديد</w:t>
      </w:r>
      <w:r w:rsidR="004B453E" w:rsidRPr="004B453E">
        <w:rPr>
          <w:rFonts w:hint="cs"/>
          <w:rtl/>
        </w:rPr>
        <w:t xml:space="preserve"> هو القسم</w:t>
      </w:r>
      <w:r w:rsidR="004B453E" w:rsidRPr="004B453E">
        <w:rPr>
          <w:rtl/>
        </w:rPr>
        <w:t xml:space="preserve"> </w:t>
      </w:r>
      <w:r w:rsidR="004B453E" w:rsidRPr="004B453E">
        <w:t>2.4</w:t>
      </w:r>
      <w:r w:rsidR="004B453E" w:rsidRPr="004B453E">
        <w:rPr>
          <w:rFonts w:hint="cs"/>
          <w:rtl/>
        </w:rPr>
        <w:t xml:space="preserve">، </w:t>
      </w:r>
      <w:r w:rsidR="004B453E" w:rsidRPr="004B453E">
        <w:rPr>
          <w:rtl/>
        </w:rPr>
        <w:t>"</w:t>
      </w:r>
      <w:r w:rsidR="004B453E" w:rsidRPr="004B453E">
        <w:rPr>
          <w:rFonts w:hint="cs"/>
          <w:rtl/>
        </w:rPr>
        <w:t>مؤشر الانكسار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  <w:lang w:bidi="ar-EG"/>
        </w:rPr>
        <w:t xml:space="preserve">في الغلاف </w:t>
      </w:r>
      <w:r w:rsidR="004B453E" w:rsidRPr="004B453E">
        <w:rPr>
          <w:rtl/>
        </w:rPr>
        <w:t xml:space="preserve">الأيونوسفيري"، </w:t>
      </w:r>
      <w:r w:rsidR="004B453E" w:rsidRPr="004B453E">
        <w:rPr>
          <w:rFonts w:hint="cs"/>
          <w:rtl/>
        </w:rPr>
        <w:t>فينبغي إعادة</w:t>
      </w:r>
      <w:r w:rsidR="004B453E" w:rsidRPr="004B453E">
        <w:rPr>
          <w:rtl/>
        </w:rPr>
        <w:t xml:space="preserve"> ترقيم الأقسام والمعادلة</w:t>
      </w:r>
      <w:r w:rsidR="00D55068">
        <w:rPr>
          <w:rFonts w:hint="cs"/>
          <w:rtl/>
        </w:rPr>
        <w:t> </w:t>
      </w:r>
      <w:r w:rsidR="004B453E" w:rsidRPr="004B453E">
        <w:rPr>
          <w:rtl/>
        </w:rPr>
        <w:t>اللاحق</w:t>
      </w:r>
      <w:r w:rsidR="004B453E" w:rsidRPr="004B453E">
        <w:rPr>
          <w:rFonts w:hint="cs"/>
          <w:rtl/>
        </w:rPr>
        <w:t>تين</w:t>
      </w:r>
      <w:r w:rsidR="004B453E" w:rsidRPr="004B453E">
        <w:rPr>
          <w:rtl/>
        </w:rPr>
        <w:t>.</w:t>
      </w:r>
    </w:p>
    <w:p w14:paraId="57B2F503" w14:textId="1843F653" w:rsidR="004B453E" w:rsidRPr="004B453E" w:rsidRDefault="006C7DE9" w:rsidP="00483389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  <w:t xml:space="preserve">مراجعة القسم </w:t>
      </w:r>
      <w:r w:rsidR="004B453E" w:rsidRPr="004B453E">
        <w:t>2.5</w:t>
      </w:r>
      <w:r w:rsidR="004B453E" w:rsidRPr="004B453E">
        <w:rPr>
          <w:rtl/>
        </w:rPr>
        <w:t xml:space="preserve">، بإضافة القسم </w:t>
      </w:r>
      <w:r w:rsidR="004B453E" w:rsidRPr="004B453E">
        <w:t>1.2.5</w:t>
      </w:r>
      <w:r w:rsidR="004B453E" w:rsidRPr="004B453E">
        <w:rPr>
          <w:rFonts w:hint="cs"/>
          <w:rtl/>
        </w:rPr>
        <w:t xml:space="preserve">، </w:t>
      </w:r>
      <w:r w:rsidR="004B453E" w:rsidRPr="004B453E">
        <w:rPr>
          <w:rtl/>
        </w:rPr>
        <w:t xml:space="preserve">"الاعتماد الجغرافي للتلألؤ"، </w:t>
      </w:r>
      <w:r w:rsidR="004B453E" w:rsidRPr="004B453E">
        <w:rPr>
          <w:rFonts w:hint="cs"/>
          <w:rtl/>
        </w:rPr>
        <w:t xml:space="preserve">والقسم </w:t>
      </w:r>
      <w:r w:rsidR="004B453E" w:rsidRPr="004B453E">
        <w:t>2.2.5</w:t>
      </w:r>
      <w:r w:rsidR="004B453E" w:rsidRPr="004B453E">
        <w:rPr>
          <w:rFonts w:hint="cs"/>
          <w:rtl/>
          <w:lang w:bidi="ar-EG"/>
        </w:rPr>
        <w:t xml:space="preserve">، </w:t>
      </w:r>
      <w:r w:rsidR="004B453E" w:rsidRPr="004B453E">
        <w:rPr>
          <w:rtl/>
        </w:rPr>
        <w:t>"الاعتماد الموسمي</w:t>
      </w:r>
      <w:r w:rsidR="004B453E" w:rsidRPr="004B453E">
        <w:rPr>
          <w:rFonts w:hint="cs"/>
          <w:rtl/>
          <w:lang w:bidi="ar-EG"/>
        </w:rPr>
        <w:t>،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والمتعلق ب</w:t>
      </w:r>
      <w:r w:rsidR="004B453E" w:rsidRPr="004B453E">
        <w:rPr>
          <w:rtl/>
        </w:rPr>
        <w:t>التوقيت المحلي</w:t>
      </w:r>
      <w:r w:rsidR="004B453E" w:rsidRPr="004B453E">
        <w:rPr>
          <w:rFonts w:hint="cs"/>
          <w:rtl/>
        </w:rPr>
        <w:t>،</w:t>
      </w:r>
      <w:r w:rsidR="004B453E" w:rsidRPr="004B453E">
        <w:rPr>
          <w:rtl/>
        </w:rPr>
        <w:t xml:space="preserve"> والشمسي</w:t>
      </w:r>
      <w:r w:rsidR="004B453E" w:rsidRPr="004B453E">
        <w:rPr>
          <w:rFonts w:hint="cs"/>
          <w:rtl/>
        </w:rPr>
        <w:t>،</w:t>
      </w:r>
      <w:r w:rsidR="004B453E" w:rsidRPr="004B453E">
        <w:rPr>
          <w:rtl/>
        </w:rPr>
        <w:t xml:space="preserve"> للتلأل</w:t>
      </w:r>
      <w:r w:rsidR="004B453E" w:rsidRPr="004B453E">
        <w:rPr>
          <w:rFonts w:hint="cs"/>
          <w:rtl/>
        </w:rPr>
        <w:t>ؤ</w:t>
      </w:r>
      <w:r w:rsidR="004B453E" w:rsidRPr="004B453E">
        <w:rPr>
          <w:rtl/>
        </w:rPr>
        <w:t>".</w:t>
      </w:r>
    </w:p>
    <w:p w14:paraId="076E611D" w14:textId="3824499D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u w:val="single"/>
          <w:lang w:val="en-GB"/>
        </w:rPr>
      </w:pPr>
      <w:r w:rsidRPr="000433E3">
        <w:rPr>
          <w:u w:val="single"/>
          <w:rtl/>
        </w:rPr>
        <w:t>مشروع</w:t>
      </w:r>
      <w:r w:rsidRPr="004B453E">
        <w:rPr>
          <w:u w:val="single"/>
          <w:rtl/>
        </w:rPr>
        <w:t xml:space="preserve"> مراجعة التوصية</w:t>
      </w:r>
      <w:bookmarkStart w:id="11" w:name="_Hlk201302182"/>
      <w:r w:rsidR="00FE1F3E">
        <w:rPr>
          <w:rFonts w:hint="cs"/>
          <w:u w:val="single"/>
          <w:rtl/>
          <w:lang w:val="en-GB"/>
        </w:rPr>
        <w:t xml:space="preserve">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P.1812-7</w:t>
      </w:r>
      <w:bookmarkEnd w:id="11"/>
      <w:r w:rsidRPr="004B453E">
        <w:rPr>
          <w:rtl/>
        </w:rPr>
        <w:tab/>
        <w:t xml:space="preserve">الوثيقة </w:t>
      </w:r>
      <w:r w:rsidRPr="004B453E">
        <w:t>3/38</w:t>
      </w:r>
    </w:p>
    <w:p w14:paraId="30905407" w14:textId="77777777" w:rsidR="004B453E" w:rsidRPr="004B453E" w:rsidRDefault="004B453E" w:rsidP="00C94DCD">
      <w:pPr>
        <w:pStyle w:val="Rectitle"/>
      </w:pPr>
      <w:r w:rsidRPr="004B453E">
        <w:rPr>
          <w:rFonts w:hint="cs"/>
          <w:rtl/>
        </w:rPr>
        <w:t>طريقة تنبؤ بانتشار خاصة بمسير لخدمات الأرض من نقطة-إلى-منطقة</w:t>
      </w:r>
      <w:r w:rsidRPr="004B453E">
        <w:br/>
      </w:r>
      <w:r w:rsidRPr="004B453E">
        <w:rPr>
          <w:rFonts w:hint="cs"/>
          <w:rtl/>
        </w:rPr>
        <w:t xml:space="preserve">في مدى الترددات من </w:t>
      </w:r>
      <w:r w:rsidRPr="004B453E">
        <w:t>MHz 30</w:t>
      </w:r>
      <w:r w:rsidRPr="004B453E">
        <w:rPr>
          <w:rFonts w:hint="cs"/>
          <w:rtl/>
        </w:rPr>
        <w:t xml:space="preserve"> إلى </w:t>
      </w:r>
      <w:r w:rsidRPr="004B453E">
        <w:t>GHz 6</w:t>
      </w:r>
    </w:p>
    <w:p w14:paraId="57B0E528" w14:textId="77777777" w:rsidR="004B453E" w:rsidRPr="004B453E" w:rsidRDefault="004B453E" w:rsidP="004B453E">
      <w:r w:rsidRPr="004B453E">
        <w:rPr>
          <w:rFonts w:hint="cs"/>
          <w:rtl/>
        </w:rPr>
        <w:t>يتألف</w:t>
      </w:r>
      <w:r w:rsidRPr="004B453E">
        <w:rPr>
          <w:rtl/>
        </w:rPr>
        <w:t xml:space="preserve"> مشروع </w:t>
      </w:r>
      <w:r w:rsidRPr="004B453E">
        <w:rPr>
          <w:rFonts w:hint="cs"/>
          <w:rtl/>
        </w:rPr>
        <w:t>مراجعة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هذه ال</w:t>
      </w:r>
      <w:r w:rsidRPr="004B453E">
        <w:rPr>
          <w:rtl/>
        </w:rPr>
        <w:t xml:space="preserve">توصية </w:t>
      </w:r>
      <w:r w:rsidRPr="004B453E">
        <w:rPr>
          <w:rFonts w:hint="cs"/>
          <w:rtl/>
        </w:rPr>
        <w:t>م</w:t>
      </w:r>
      <w:r w:rsidRPr="004B453E">
        <w:rPr>
          <w:rtl/>
        </w:rPr>
        <w:t>ما يلي:</w:t>
      </w:r>
    </w:p>
    <w:p w14:paraId="38540E77" w14:textId="73DCFEDD" w:rsidR="004B453E" w:rsidRPr="004B453E" w:rsidRDefault="006C7DE9" w:rsidP="00483389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عُدل</w:t>
      </w:r>
      <w:r w:rsidR="004B453E" w:rsidRPr="004B453E">
        <w:rPr>
          <w:rtl/>
        </w:rPr>
        <w:t xml:space="preserve"> القسم </w:t>
      </w:r>
      <w:r w:rsidR="00030CB9">
        <w:t>1.2.3</w:t>
      </w:r>
      <w:r w:rsidR="004B453E" w:rsidRPr="004B453E">
        <w:rPr>
          <w:rtl/>
        </w:rPr>
        <w:t xml:space="preserve"> لإضافة معلومات </w:t>
      </w:r>
      <w:r w:rsidR="004B453E" w:rsidRPr="004B453E">
        <w:rPr>
          <w:rFonts w:hint="cs"/>
          <w:rtl/>
        </w:rPr>
        <w:t xml:space="preserve">عن </w:t>
      </w:r>
      <w:r w:rsidR="004B453E" w:rsidRPr="004B453E">
        <w:rPr>
          <w:rtl/>
        </w:rPr>
        <w:t>نماذج تصنيف ال</w:t>
      </w:r>
      <w:r w:rsidR="004B453E" w:rsidRPr="004B453E">
        <w:rPr>
          <w:rFonts w:hint="cs"/>
          <w:rtl/>
        </w:rPr>
        <w:t>جلبة</w:t>
      </w:r>
      <w:r w:rsidR="004B453E" w:rsidRPr="004B453E">
        <w:rPr>
          <w:rtl/>
        </w:rPr>
        <w:t>.</w:t>
      </w:r>
    </w:p>
    <w:p w14:paraId="0BBBCA65" w14:textId="72391C4B" w:rsidR="004B453E" w:rsidRPr="004B453E" w:rsidRDefault="006C7DE9" w:rsidP="00483389">
      <w:pPr>
        <w:pStyle w:val="enumlev1"/>
        <w:rPr>
          <w:lang w:bidi="ar-EG"/>
        </w:rPr>
      </w:pPr>
      <w:r>
        <w:rPr>
          <w:rFonts w:hint="cs"/>
          <w:rtl/>
        </w:rPr>
        <w:t>-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عُدل</w:t>
      </w:r>
      <w:r w:rsidR="004B453E" w:rsidRPr="004B453E">
        <w:rPr>
          <w:rtl/>
        </w:rPr>
        <w:t xml:space="preserve"> القسم </w:t>
      </w:r>
      <w:r w:rsidR="004B453E" w:rsidRPr="004B453E">
        <w:t>4.4</w:t>
      </w:r>
      <w:r w:rsidR="004B453E" w:rsidRPr="004B453E">
        <w:rPr>
          <w:rtl/>
        </w:rPr>
        <w:t xml:space="preserve"> المتعلق بنموذج </w:t>
      </w:r>
      <w:r w:rsidR="004B453E" w:rsidRPr="004B453E">
        <w:rPr>
          <w:rFonts w:hint="cs"/>
          <w:rtl/>
        </w:rPr>
        <w:t>ال</w:t>
      </w:r>
      <w:r w:rsidR="004B453E" w:rsidRPr="004B453E">
        <w:rPr>
          <w:rtl/>
        </w:rPr>
        <w:t>انتشا</w:t>
      </w:r>
      <w:r w:rsidR="004B453E" w:rsidRPr="004B453E">
        <w:rPr>
          <w:rFonts w:hint="cs"/>
          <w:rtl/>
        </w:rPr>
        <w:t>ر بالانتثار</w:t>
      </w:r>
      <w:r w:rsidR="004B453E" w:rsidRPr="004B453E">
        <w:rPr>
          <w:rtl/>
        </w:rPr>
        <w:t xml:space="preserve"> التروبو</w:t>
      </w:r>
      <w:r w:rsidR="004B453E" w:rsidRPr="004B453E">
        <w:rPr>
          <w:rFonts w:hint="cs"/>
          <w:rtl/>
        </w:rPr>
        <w:t>سفيري</w:t>
      </w:r>
      <w:r w:rsidR="004B453E" w:rsidRPr="004B453E">
        <w:rPr>
          <w:rtl/>
        </w:rPr>
        <w:t xml:space="preserve"> للعودة إلى نموذج </w:t>
      </w:r>
      <w:r w:rsidR="004B453E" w:rsidRPr="004B453E">
        <w:rPr>
          <w:rFonts w:hint="cs"/>
          <w:rtl/>
        </w:rPr>
        <w:t>الانتثار</w:t>
      </w:r>
      <w:r w:rsidR="004B453E" w:rsidRPr="004B453E">
        <w:rPr>
          <w:rtl/>
        </w:rPr>
        <w:t xml:space="preserve"> التروبوس</w:t>
      </w:r>
      <w:r w:rsidR="004B453E" w:rsidRPr="004B453E">
        <w:rPr>
          <w:rFonts w:hint="cs"/>
          <w:rtl/>
        </w:rPr>
        <w:t>في</w:t>
      </w:r>
      <w:r w:rsidR="004B453E" w:rsidRPr="004B453E">
        <w:rPr>
          <w:rtl/>
        </w:rPr>
        <w:t xml:space="preserve">ري السابق الوارد في التوصية </w:t>
      </w:r>
      <w:r w:rsidR="004B453E" w:rsidRPr="004B453E">
        <w:t>ITU-R P.1812-6</w:t>
      </w:r>
      <w:r w:rsidR="004B453E" w:rsidRPr="004B453E">
        <w:rPr>
          <w:rtl/>
        </w:rPr>
        <w:t xml:space="preserve">، دون </w:t>
      </w:r>
      <w:r w:rsidR="004B453E" w:rsidRPr="004B453E">
        <w:rPr>
          <w:rFonts w:hint="cs"/>
          <w:rtl/>
        </w:rPr>
        <w:t>تنسيقه</w:t>
      </w:r>
      <w:r w:rsidR="004B453E" w:rsidRPr="004B453E">
        <w:rPr>
          <w:rtl/>
        </w:rPr>
        <w:t xml:space="preserve"> مع مشروع</w:t>
      </w:r>
      <w:r w:rsidR="004B453E" w:rsidRPr="004B453E">
        <w:rPr>
          <w:rFonts w:hint="cs"/>
          <w:rtl/>
        </w:rPr>
        <w:t xml:space="preserve"> المراجعة</w:t>
      </w:r>
      <w:r w:rsidR="004B453E" w:rsidRPr="004B453E">
        <w:rPr>
          <w:rtl/>
        </w:rPr>
        <w:t xml:space="preserve"> الأول</w:t>
      </w:r>
      <w:r w:rsidR="004B453E" w:rsidRPr="004B453E">
        <w:rPr>
          <w:rFonts w:hint="cs"/>
          <w:rtl/>
        </w:rPr>
        <w:t>ي</w:t>
      </w:r>
      <w:r w:rsidR="004B453E" w:rsidRPr="004B453E">
        <w:rPr>
          <w:rtl/>
        </w:rPr>
        <w:t xml:space="preserve"> </w:t>
      </w:r>
      <w:r w:rsidR="004B453E" w:rsidRPr="004B453E">
        <w:t>(PDR)</w:t>
      </w:r>
      <w:r w:rsidR="004B453E" w:rsidRPr="004B453E">
        <w:rPr>
          <w:rtl/>
        </w:rPr>
        <w:t xml:space="preserve"> للتوصية </w:t>
      </w:r>
      <w:r w:rsidR="004B453E" w:rsidRPr="004B453E">
        <w:t>ITU-R P.617</w:t>
      </w:r>
      <w:r w:rsidR="004B453E" w:rsidRPr="004B453E">
        <w:rPr>
          <w:rtl/>
        </w:rPr>
        <w:t>.</w:t>
      </w:r>
    </w:p>
    <w:p w14:paraId="3E502C07" w14:textId="3A5B8967" w:rsidR="004B453E" w:rsidRPr="004B453E" w:rsidRDefault="004B453E" w:rsidP="004B453E">
      <w:r w:rsidRPr="004B453E">
        <w:rPr>
          <w:rFonts w:hint="cs"/>
          <w:rtl/>
        </w:rPr>
        <w:t>و</w:t>
      </w:r>
      <w:r w:rsidRPr="004B453E">
        <w:rPr>
          <w:rtl/>
        </w:rPr>
        <w:t xml:space="preserve">في عام </w:t>
      </w:r>
      <w:r w:rsidRPr="004B453E">
        <w:t>2023</w:t>
      </w:r>
      <w:r w:rsidRPr="004B453E">
        <w:rPr>
          <w:rtl/>
        </w:rPr>
        <w:t>، نسق</w:t>
      </w:r>
      <w:r w:rsidRPr="004B453E">
        <w:rPr>
          <w:rFonts w:hint="cs"/>
          <w:rtl/>
        </w:rPr>
        <w:t>ت</w:t>
      </w:r>
      <w:r w:rsidRPr="004B453E">
        <w:rPr>
          <w:rtl/>
        </w:rPr>
        <w:t xml:space="preserve"> لجنة </w:t>
      </w:r>
      <w:r w:rsidRPr="004B453E">
        <w:rPr>
          <w:rFonts w:hint="cs"/>
          <w:rtl/>
        </w:rPr>
        <w:t>ال</w:t>
      </w:r>
      <w:r w:rsidRPr="004B453E">
        <w:rPr>
          <w:rtl/>
        </w:rPr>
        <w:t xml:space="preserve">دراسات </w:t>
      </w:r>
      <w:r w:rsidRPr="004B453E">
        <w:t>3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ب</w:t>
      </w:r>
      <w:r w:rsidRPr="004B453E">
        <w:rPr>
          <w:rtl/>
        </w:rPr>
        <w:t>قطاع الاتصالات الراديوية</w:t>
      </w:r>
      <w:r w:rsidRPr="004B453E">
        <w:rPr>
          <w:rFonts w:hint="cs"/>
          <w:rtl/>
        </w:rPr>
        <w:t xml:space="preserve"> بالاتحاد</w:t>
      </w:r>
      <w:r w:rsidRPr="004B453E">
        <w:rPr>
          <w:rtl/>
        </w:rPr>
        <w:t xml:space="preserve"> نموذج الانتثار التروبو</w:t>
      </w:r>
      <w:r w:rsidRPr="004B453E">
        <w:rPr>
          <w:rFonts w:hint="cs"/>
          <w:rtl/>
        </w:rPr>
        <w:t>سفيري</w:t>
      </w:r>
      <w:r w:rsidRPr="004B453E">
        <w:rPr>
          <w:rtl/>
        </w:rPr>
        <w:t xml:space="preserve"> التجريبي</w:t>
      </w:r>
      <w:r w:rsidRPr="004B453E">
        <w:rPr>
          <w:rFonts w:hint="cs"/>
          <w:rtl/>
        </w:rPr>
        <w:t xml:space="preserve"> الوارد في </w:t>
      </w:r>
      <w:r w:rsidRPr="004B453E">
        <w:rPr>
          <w:rtl/>
        </w:rPr>
        <w:t>التوصية</w:t>
      </w:r>
      <w:r w:rsidR="00D55068">
        <w:rPr>
          <w:rFonts w:hint="cs"/>
          <w:rtl/>
        </w:rPr>
        <w:t> </w:t>
      </w:r>
      <w:r w:rsidRPr="004B453E">
        <w:t>ITU</w:t>
      </w:r>
      <w:r w:rsidR="00D55068">
        <w:noBreakHyphen/>
      </w:r>
      <w:r w:rsidRPr="004B453E">
        <w:t>R</w:t>
      </w:r>
      <w:r w:rsidR="00D55068">
        <w:t> </w:t>
      </w:r>
      <w:r w:rsidRPr="004B453E">
        <w:t>P.617</w:t>
      </w:r>
      <w:r w:rsidR="00D55068">
        <w:noBreakHyphen/>
      </w:r>
      <w:r w:rsidRPr="004B453E">
        <w:t>5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مع</w:t>
      </w:r>
      <w:r w:rsidRPr="004B453E">
        <w:rPr>
          <w:rtl/>
        </w:rPr>
        <w:t xml:space="preserve"> التوصيتين </w:t>
      </w:r>
      <w:r w:rsidRPr="004B453E">
        <w:t>ITU-R P.1812</w:t>
      </w:r>
      <w:r w:rsidRPr="004B453E">
        <w:rPr>
          <w:rtl/>
        </w:rPr>
        <w:t xml:space="preserve"> و</w:t>
      </w:r>
      <w:r w:rsidRPr="004B453E">
        <w:t>ITU-R P.2001</w:t>
      </w:r>
      <w:r w:rsidRPr="004B453E">
        <w:rPr>
          <w:rtl/>
        </w:rPr>
        <w:t xml:space="preserve">، </w:t>
      </w:r>
      <w:r w:rsidRPr="004B453E">
        <w:rPr>
          <w:rFonts w:hint="cs"/>
          <w:rtl/>
        </w:rPr>
        <w:t>بناءً على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إثبات صحته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بالنسبة إلى ال</w:t>
      </w:r>
      <w:r w:rsidRPr="004B453E">
        <w:rPr>
          <w:rtl/>
        </w:rPr>
        <w:t xml:space="preserve">قياسات </w:t>
      </w:r>
      <w:r w:rsidRPr="004B453E">
        <w:rPr>
          <w:rFonts w:hint="cs"/>
          <w:rtl/>
        </w:rPr>
        <w:t>العابرة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ل</w:t>
      </w:r>
      <w:r w:rsidRPr="004B453E">
        <w:rPr>
          <w:rtl/>
        </w:rPr>
        <w:t xml:space="preserve">لأفق. </w:t>
      </w:r>
      <w:r w:rsidRPr="004B453E">
        <w:rPr>
          <w:rFonts w:hint="cs"/>
          <w:rtl/>
        </w:rPr>
        <w:t>إلا أن</w:t>
      </w:r>
      <w:r w:rsidRPr="004B453E">
        <w:rPr>
          <w:rtl/>
        </w:rPr>
        <w:t xml:space="preserve"> التحليلات اللاحقة </w:t>
      </w:r>
      <w:r w:rsidRPr="004B453E">
        <w:rPr>
          <w:rFonts w:hint="cs"/>
          <w:rtl/>
        </w:rPr>
        <w:t xml:space="preserve">كشفت </w:t>
      </w:r>
      <w:r w:rsidRPr="004B453E">
        <w:rPr>
          <w:rtl/>
        </w:rPr>
        <w:t>عن</w:t>
      </w:r>
      <w:r w:rsidRPr="004B453E">
        <w:rPr>
          <w:rFonts w:hint="cs"/>
          <w:rtl/>
        </w:rPr>
        <w:t xml:space="preserve"> وجود</w:t>
      </w:r>
      <w:r w:rsidRPr="004B453E">
        <w:rPr>
          <w:rtl/>
        </w:rPr>
        <w:t xml:space="preserve"> أخطاء كبيرة </w:t>
      </w:r>
      <w:r w:rsidRPr="004B453E">
        <w:rPr>
          <w:rFonts w:hint="cs"/>
          <w:rtl/>
        </w:rPr>
        <w:t>في ا</w:t>
      </w:r>
      <w:r w:rsidRPr="004B453E">
        <w:rPr>
          <w:rtl/>
        </w:rPr>
        <w:t>لمس</w:t>
      </w:r>
      <w:r w:rsidRPr="004B453E">
        <w:rPr>
          <w:rFonts w:hint="cs"/>
          <w:rtl/>
        </w:rPr>
        <w:t>يرات</w:t>
      </w:r>
      <w:r w:rsidRPr="004B453E">
        <w:rPr>
          <w:rtl/>
        </w:rPr>
        <w:t xml:space="preserve"> القصيرة وزوايا </w:t>
      </w:r>
      <w:r w:rsidRPr="004B453E">
        <w:rPr>
          <w:rFonts w:hint="cs"/>
          <w:rtl/>
        </w:rPr>
        <w:t>الانتثار</w:t>
      </w:r>
      <w:r w:rsidRPr="004B453E">
        <w:rPr>
          <w:rtl/>
        </w:rPr>
        <w:t xml:space="preserve"> الصغيرة (ظروف خارج نطاقها التجريبي الأصلي). و</w:t>
      </w:r>
      <w:r w:rsidRPr="004B453E">
        <w:rPr>
          <w:rFonts w:hint="cs"/>
          <w:rtl/>
        </w:rPr>
        <w:t>ب</w:t>
      </w:r>
      <w:r w:rsidRPr="004B453E">
        <w:rPr>
          <w:rtl/>
        </w:rPr>
        <w:t>الرغم من أن النموذج الم</w:t>
      </w:r>
      <w:r w:rsidRPr="004B453E">
        <w:rPr>
          <w:rFonts w:hint="cs"/>
          <w:rtl/>
        </w:rPr>
        <w:t>راجَع</w:t>
      </w:r>
      <w:r w:rsidRPr="004B453E">
        <w:rPr>
          <w:rtl/>
        </w:rPr>
        <w:t xml:space="preserve"> في</w:t>
      </w:r>
      <w:r w:rsidRPr="004B453E">
        <w:rPr>
          <w:rFonts w:hint="cs"/>
          <w:rtl/>
        </w:rPr>
        <w:t xml:space="preserve"> مشروع المراجعة الأولي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ل</w:t>
      </w:r>
      <w:r w:rsidRPr="004B453E">
        <w:rPr>
          <w:rtl/>
        </w:rPr>
        <w:t xml:space="preserve">لتوصية </w:t>
      </w:r>
      <w:r w:rsidRPr="004B453E">
        <w:t>ITU-R P.617-5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قد </w:t>
      </w:r>
      <w:r w:rsidRPr="004B453E">
        <w:rPr>
          <w:rtl/>
        </w:rPr>
        <w:t>عالج هذه الم</w:t>
      </w:r>
      <w:r w:rsidRPr="004B453E">
        <w:rPr>
          <w:rFonts w:hint="cs"/>
          <w:rtl/>
        </w:rPr>
        <w:t>شاكل</w:t>
      </w:r>
      <w:r w:rsidRPr="004B453E">
        <w:rPr>
          <w:rtl/>
        </w:rPr>
        <w:t>، فلم يحس</w:t>
      </w:r>
      <w:r w:rsidRPr="004B453E">
        <w:rPr>
          <w:rFonts w:hint="cs"/>
          <w:rtl/>
        </w:rPr>
        <w:t>ِّ</w:t>
      </w:r>
      <w:r w:rsidRPr="004B453E">
        <w:rPr>
          <w:rtl/>
        </w:rPr>
        <w:t>ن كثيرا</w:t>
      </w:r>
      <w:r w:rsidRPr="004B453E">
        <w:rPr>
          <w:rFonts w:hint="cs"/>
          <w:rtl/>
        </w:rPr>
        <w:t xml:space="preserve">ً مستوى </w:t>
      </w:r>
      <w:r w:rsidRPr="004B453E">
        <w:rPr>
          <w:rtl/>
        </w:rPr>
        <w:t xml:space="preserve">دقة التنبؤ </w:t>
      </w:r>
      <w:r w:rsidRPr="004B453E">
        <w:rPr>
          <w:rFonts w:hint="cs"/>
          <w:rtl/>
        </w:rPr>
        <w:t>في</w:t>
      </w:r>
      <w:r w:rsidRPr="004B453E">
        <w:rPr>
          <w:rtl/>
        </w:rPr>
        <w:t xml:space="preserve"> التوصية </w:t>
      </w:r>
      <w:r w:rsidRPr="004B453E">
        <w:t>ITU-R P.1812-7</w:t>
      </w:r>
      <w:r w:rsidRPr="004B453E">
        <w:rPr>
          <w:rtl/>
        </w:rPr>
        <w:t xml:space="preserve"> مقارنة</w:t>
      </w:r>
      <w:r w:rsidRPr="004B453E">
        <w:rPr>
          <w:rFonts w:hint="cs"/>
          <w:rtl/>
        </w:rPr>
        <w:t>ً</w:t>
      </w:r>
      <w:r w:rsidRPr="004B453E">
        <w:rPr>
          <w:rtl/>
        </w:rPr>
        <w:t xml:space="preserve"> بالتوصية </w:t>
      </w:r>
      <w:r w:rsidRPr="004B453E">
        <w:t>ITU-R P.1812-6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فيما يتعلق بالمسيرات العابرة للأفق،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وأثبت تردي </w:t>
      </w:r>
      <w:r w:rsidRPr="004B453E">
        <w:rPr>
          <w:rtl/>
        </w:rPr>
        <w:t>دق</w:t>
      </w:r>
      <w:r w:rsidRPr="004B453E">
        <w:rPr>
          <w:rFonts w:hint="cs"/>
          <w:rtl/>
        </w:rPr>
        <w:t xml:space="preserve">ة التنبؤ في المسيرات الأقصر </w:t>
      </w:r>
      <w:r w:rsidRPr="004B453E">
        <w:rPr>
          <w:rtl/>
        </w:rPr>
        <w:t>(أ</w:t>
      </w:r>
      <w:r w:rsidRPr="004B453E">
        <w:rPr>
          <w:rFonts w:hint="cs"/>
          <w:rtl/>
        </w:rPr>
        <w:t>دنى</w:t>
      </w:r>
      <w:r w:rsidRPr="004B453E">
        <w:rPr>
          <w:rtl/>
        </w:rPr>
        <w:t xml:space="preserve"> من </w:t>
      </w:r>
      <w:r w:rsidRPr="004B453E">
        <w:t>20</w:t>
      </w:r>
      <w:r w:rsidRPr="004B453E">
        <w:rPr>
          <w:rtl/>
        </w:rPr>
        <w:t xml:space="preserve"> </w:t>
      </w:r>
      <w:r w:rsidRPr="004B453E">
        <w:t>km</w:t>
      </w:r>
      <w:r w:rsidRPr="004B453E">
        <w:rPr>
          <w:rtl/>
        </w:rPr>
        <w:t xml:space="preserve">)، لا سيما في البيئات الحضرية </w:t>
      </w:r>
      <w:r w:rsidRPr="004B453E">
        <w:rPr>
          <w:rFonts w:hint="cs"/>
          <w:rtl/>
        </w:rPr>
        <w:t>الكثيفة السكان</w:t>
      </w:r>
      <w:r w:rsidRPr="004B453E">
        <w:rPr>
          <w:rtl/>
        </w:rPr>
        <w:t>.</w:t>
      </w:r>
    </w:p>
    <w:p w14:paraId="24B5F03F" w14:textId="1E1081A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u w:val="single"/>
          <w:lang w:val="en-GB"/>
        </w:rPr>
      </w:pPr>
      <w:r w:rsidRPr="004B453E">
        <w:rPr>
          <w:u w:val="single"/>
          <w:rtl/>
        </w:rPr>
        <w:t>مشروع مراجعة التوصية</w:t>
      </w:r>
      <w:r w:rsidR="00FE1F3E">
        <w:rPr>
          <w:rFonts w:hint="cs"/>
          <w:u w:val="single"/>
          <w:rtl/>
        </w:rPr>
        <w:t xml:space="preserve">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P.1411-12</w:t>
      </w:r>
      <w:r w:rsidRPr="004B453E">
        <w:rPr>
          <w:rtl/>
        </w:rPr>
        <w:tab/>
        <w:t xml:space="preserve">الوثيقة </w:t>
      </w:r>
      <w:r w:rsidRPr="004B453E">
        <w:t>3/39(Rev.1)</w:t>
      </w:r>
    </w:p>
    <w:p w14:paraId="72CE6358" w14:textId="1A2B8500" w:rsidR="004B453E" w:rsidRPr="004B453E" w:rsidRDefault="004B453E" w:rsidP="00C94DCD">
      <w:pPr>
        <w:pStyle w:val="Rectitle"/>
        <w:rPr>
          <w:rtl/>
        </w:rPr>
      </w:pPr>
      <w:bookmarkStart w:id="12" w:name="_Hlk75615395"/>
      <w:r w:rsidRPr="004B453E">
        <w:rPr>
          <w:rFonts w:hint="cs"/>
          <w:rtl/>
        </w:rPr>
        <w:t>بيانات الانتشار وطرائق التنبؤ لتخطيط أنظمة الاتصالات الراديوية قصيرة المدى</w:t>
      </w:r>
      <w:r w:rsidRPr="004B453E">
        <w:rPr>
          <w:rtl/>
        </w:rPr>
        <w:br/>
      </w:r>
      <w:r w:rsidRPr="004B453E">
        <w:rPr>
          <w:rFonts w:hint="cs"/>
          <w:rtl/>
        </w:rPr>
        <w:t>المعدة للعمل خارج المباني والشبكات المحلية الراديوية في مدى الترددات</w:t>
      </w:r>
      <w:r w:rsidR="000433E3">
        <w:rPr>
          <w:rFonts w:hint="cs"/>
          <w:rtl/>
        </w:rPr>
        <w:t xml:space="preserve"> </w:t>
      </w:r>
      <w:r w:rsidRPr="004B453E">
        <w:rPr>
          <w:rtl/>
        </w:rPr>
        <w:br/>
      </w:r>
      <w:r w:rsidRPr="004B453E">
        <w:rPr>
          <w:rFonts w:hint="cs"/>
          <w:rtl/>
        </w:rPr>
        <w:t xml:space="preserve">المتراوحة بين </w:t>
      </w:r>
      <w:r w:rsidRPr="004B453E">
        <w:t>MHz </w:t>
      </w:r>
      <w:ins w:id="13" w:author="ALY, Mona" w:date="2025-06-25T19:24:00Z">
        <w:r w:rsidRPr="004B453E">
          <w:t>3</w:t>
        </w:r>
      </w:ins>
      <w:del w:id="14" w:author="ALY, Mona" w:date="2025-06-25T19:24:00Z">
        <w:r w:rsidRPr="004B453E" w:rsidDel="00F30611">
          <w:delText>1</w:delText>
        </w:r>
      </w:del>
      <w:r w:rsidRPr="004B453E">
        <w:t>00</w:t>
      </w:r>
      <w:r w:rsidRPr="004B453E">
        <w:rPr>
          <w:rFonts w:hint="cs"/>
          <w:rtl/>
        </w:rPr>
        <w:t xml:space="preserve"> و</w:t>
      </w:r>
      <w:r w:rsidRPr="004B453E">
        <w:t>GHz 100</w:t>
      </w:r>
    </w:p>
    <w:p w14:paraId="72C62B97" w14:textId="77777777" w:rsidR="004B453E" w:rsidRPr="004B453E" w:rsidRDefault="004B453E" w:rsidP="004B453E">
      <w:r w:rsidRPr="004B453E">
        <w:rPr>
          <w:rtl/>
        </w:rPr>
        <w:t>يقترح مشروع ال</w:t>
      </w:r>
      <w:r w:rsidRPr="004B453E">
        <w:rPr>
          <w:rFonts w:hint="cs"/>
          <w:rtl/>
        </w:rPr>
        <w:t>مراجعة</w:t>
      </w:r>
      <w:r w:rsidRPr="004B453E">
        <w:rPr>
          <w:rtl/>
        </w:rPr>
        <w:t xml:space="preserve"> هذا ثلاثة تعديلات على النحو التالي:</w:t>
      </w:r>
      <w:bookmarkEnd w:id="12"/>
    </w:p>
    <w:p w14:paraId="37832D2D" w14:textId="667EDBFC" w:rsidR="004B453E" w:rsidRPr="004B453E" w:rsidRDefault="00FE1F3E" w:rsidP="00483389">
      <w:pPr>
        <w:pStyle w:val="enumlev1"/>
      </w:pPr>
      <w:bookmarkStart w:id="15" w:name="_Hlk75784534"/>
      <w:r>
        <w:t>(1</w:t>
      </w:r>
      <w:r w:rsidR="004B453E" w:rsidRPr="004B453E">
        <w:rPr>
          <w:rtl/>
        </w:rPr>
        <w:tab/>
        <w:t>يوس</w:t>
      </w:r>
      <w:r w:rsidR="004B453E" w:rsidRPr="004B453E">
        <w:rPr>
          <w:rFonts w:hint="cs"/>
          <w:rtl/>
        </w:rPr>
        <w:t>ِّ</w:t>
      </w:r>
      <w:r w:rsidR="004B453E" w:rsidRPr="004B453E">
        <w:rPr>
          <w:rtl/>
        </w:rPr>
        <w:t>ع تعديل نطاق مدى التردد</w:t>
      </w:r>
      <w:r w:rsidR="004B453E" w:rsidRPr="004B453E">
        <w:rPr>
          <w:rFonts w:hint="cs"/>
          <w:rtl/>
        </w:rPr>
        <w:t>ات</w:t>
      </w:r>
      <w:r w:rsidR="004B453E" w:rsidRPr="004B453E">
        <w:rPr>
          <w:rtl/>
        </w:rPr>
        <w:t xml:space="preserve"> الوارد في التوصية </w:t>
      </w:r>
      <w:r w:rsidR="004B453E" w:rsidRPr="004B453E">
        <w:t>ITU-R P.1411</w:t>
      </w:r>
      <w:r w:rsidR="004B453E" w:rsidRPr="004B453E">
        <w:rPr>
          <w:rtl/>
        </w:rPr>
        <w:t xml:space="preserve"> الحد </w:t>
      </w:r>
      <w:r w:rsidR="004B453E" w:rsidRPr="004B453E">
        <w:rPr>
          <w:rFonts w:hint="cs"/>
          <w:rtl/>
        </w:rPr>
        <w:t>الأقصى</w:t>
      </w:r>
      <w:r w:rsidR="004B453E" w:rsidRPr="004B453E">
        <w:rPr>
          <w:rtl/>
        </w:rPr>
        <w:t xml:space="preserve"> إلى </w:t>
      </w:r>
      <w:r w:rsidR="004B453E" w:rsidRPr="004B453E">
        <w:t>GHz 300</w:t>
      </w:r>
      <w:r w:rsidR="004B453E" w:rsidRPr="004B453E">
        <w:rPr>
          <w:rtl/>
        </w:rPr>
        <w:t>.</w:t>
      </w:r>
    </w:p>
    <w:p w14:paraId="3E68F1C9" w14:textId="5CCDC88C" w:rsidR="004B453E" w:rsidRPr="004B453E" w:rsidRDefault="00FE1F3E" w:rsidP="00483389">
      <w:pPr>
        <w:pStyle w:val="enumlev1"/>
      </w:pPr>
      <w:r>
        <w:t>(2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يتضمن</w:t>
      </w:r>
      <w:r w:rsidR="004B453E" w:rsidRPr="004B453E">
        <w:rPr>
          <w:rtl/>
        </w:rPr>
        <w:t xml:space="preserve"> تعديل الجدول </w:t>
      </w:r>
      <w:r w:rsidR="004B453E" w:rsidRPr="004B453E">
        <w:t>4</w:t>
      </w:r>
      <w:r w:rsidR="004B453E" w:rsidRPr="004B453E">
        <w:rPr>
          <w:rtl/>
        </w:rPr>
        <w:t xml:space="preserve"> في الفقرة </w:t>
      </w:r>
      <w:r w:rsidR="004B453E" w:rsidRPr="004B453E">
        <w:t>1.1.4</w:t>
      </w:r>
      <w:r w:rsidR="004B453E" w:rsidRPr="004B453E">
        <w:rPr>
          <w:rtl/>
        </w:rPr>
        <w:t xml:space="preserve"> معاملات جديدة ل</w:t>
      </w:r>
      <w:r w:rsidR="004B453E" w:rsidRPr="004B453E">
        <w:rPr>
          <w:rFonts w:hint="cs"/>
          <w:rtl/>
        </w:rPr>
        <w:t>ل</w:t>
      </w:r>
      <w:r w:rsidR="004B453E" w:rsidRPr="004B453E">
        <w:rPr>
          <w:rtl/>
        </w:rPr>
        <w:t xml:space="preserve">نموذج </w:t>
      </w:r>
      <w:r w:rsidR="004B453E" w:rsidRPr="004B453E">
        <w:rPr>
          <w:rFonts w:hint="cs"/>
          <w:rtl/>
        </w:rPr>
        <w:t xml:space="preserve">الأساسي </w:t>
      </w:r>
      <w:r w:rsidR="004B453E" w:rsidRPr="004B453E">
        <w:rPr>
          <w:rtl/>
        </w:rPr>
        <w:t xml:space="preserve">العام </w:t>
      </w:r>
      <w:r w:rsidR="004B453E" w:rsidRPr="004B453E">
        <w:rPr>
          <w:rFonts w:hint="cs"/>
          <w:rtl/>
        </w:rPr>
        <w:t>ا</w:t>
      </w:r>
      <w:r w:rsidR="004B453E" w:rsidRPr="004B453E">
        <w:rPr>
          <w:rtl/>
        </w:rPr>
        <w:t>لموقع</w:t>
      </w:r>
      <w:r w:rsidR="004B453E" w:rsidRPr="004B453E">
        <w:rPr>
          <w:rFonts w:hint="cs"/>
          <w:rtl/>
        </w:rPr>
        <w:t xml:space="preserve"> لخسارة الإرسال</w:t>
      </w:r>
      <w:r w:rsidR="004B453E" w:rsidRPr="004B453E">
        <w:rPr>
          <w:rtl/>
        </w:rPr>
        <w:t>، وتحديدا</w:t>
      </w:r>
      <w:r w:rsidR="004B453E" w:rsidRPr="004B453E">
        <w:rPr>
          <w:rFonts w:hint="cs"/>
          <w:rtl/>
        </w:rPr>
        <w:t>ً</w:t>
      </w:r>
      <w:r w:rsidR="004B453E" w:rsidRPr="004B453E">
        <w:rPr>
          <w:rtl/>
        </w:rPr>
        <w:t xml:space="preserve"> لسيناريوهات الانتشار </w:t>
      </w:r>
      <w:r w:rsidR="004B453E" w:rsidRPr="004B453E">
        <w:rPr>
          <w:rFonts w:hint="cs"/>
          <w:rtl/>
        </w:rPr>
        <w:t>دون مستوى سطوح المباني</w:t>
      </w:r>
      <w:r w:rsidR="004B453E" w:rsidRPr="004B453E">
        <w:rPr>
          <w:rtl/>
        </w:rPr>
        <w:t xml:space="preserve"> استنادا</w:t>
      </w:r>
      <w:r w:rsidR="004B453E" w:rsidRPr="004B453E">
        <w:rPr>
          <w:rFonts w:hint="cs"/>
          <w:rtl/>
        </w:rPr>
        <w:t xml:space="preserve">ً </w:t>
      </w:r>
      <w:r w:rsidR="004B453E" w:rsidRPr="004B453E">
        <w:rPr>
          <w:rtl/>
        </w:rPr>
        <w:t xml:space="preserve">إلى نتائج القياس. </w:t>
      </w:r>
      <w:r w:rsidR="004B453E" w:rsidRPr="004B453E">
        <w:rPr>
          <w:rFonts w:hint="cs"/>
          <w:rtl/>
        </w:rPr>
        <w:t>وتوسِّع هذه المعلومات المحدَّثة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أمداء</w:t>
      </w:r>
      <w:r w:rsidR="004B453E" w:rsidRPr="004B453E">
        <w:rPr>
          <w:rtl/>
        </w:rPr>
        <w:t xml:space="preserve"> التردد</w:t>
      </w:r>
      <w:r w:rsidR="004B453E" w:rsidRPr="004B453E">
        <w:rPr>
          <w:rFonts w:hint="cs"/>
          <w:rtl/>
        </w:rPr>
        <w:t>ات</w:t>
      </w:r>
      <w:r w:rsidR="004B453E" w:rsidRPr="004B453E">
        <w:rPr>
          <w:rtl/>
        </w:rPr>
        <w:t xml:space="preserve"> ال</w:t>
      </w:r>
      <w:r w:rsidR="004B453E" w:rsidRPr="004B453E">
        <w:rPr>
          <w:rFonts w:hint="cs"/>
          <w:rtl/>
        </w:rPr>
        <w:t>سارية</w:t>
      </w:r>
      <w:r w:rsidR="004B453E" w:rsidRPr="004B453E">
        <w:rPr>
          <w:rtl/>
        </w:rPr>
        <w:t xml:space="preserve">: </w:t>
      </w:r>
      <w:r w:rsidR="004B453E" w:rsidRPr="004B453E">
        <w:rPr>
          <w:rFonts w:hint="cs"/>
          <w:rtl/>
        </w:rPr>
        <w:t xml:space="preserve">من </w:t>
      </w:r>
      <w:r w:rsidR="004B453E" w:rsidRPr="004B453E">
        <w:t>450</w:t>
      </w:r>
      <w:r w:rsidR="004B453E" w:rsidRPr="004B453E">
        <w:rPr>
          <w:rtl/>
        </w:rPr>
        <w:t xml:space="preserve"> </w:t>
      </w:r>
      <w:r w:rsidR="004B453E" w:rsidRPr="004B453E">
        <w:t>MHz</w:t>
      </w:r>
      <w:r w:rsidR="004B453E" w:rsidRPr="004B453E">
        <w:rPr>
          <w:rtl/>
        </w:rPr>
        <w:t xml:space="preserve"> إلى </w:t>
      </w:r>
      <w:r w:rsidR="004B453E" w:rsidRPr="004B453E">
        <w:t>300</w:t>
      </w:r>
      <w:r w:rsidR="004B453E" w:rsidRPr="004B453E">
        <w:rPr>
          <w:rtl/>
        </w:rPr>
        <w:t xml:space="preserve"> </w:t>
      </w:r>
      <w:r w:rsidR="00030CB9">
        <w:t>G</w:t>
      </w:r>
      <w:r w:rsidR="00030CB9" w:rsidRPr="004B453E">
        <w:t>Hz</w:t>
      </w:r>
      <w:r w:rsidR="00030CB9" w:rsidRPr="004B453E">
        <w:rPr>
          <w:rtl/>
        </w:rPr>
        <w:t xml:space="preserve"> </w:t>
      </w:r>
      <w:r w:rsidR="004B453E" w:rsidRPr="004B453E">
        <w:rPr>
          <w:rtl/>
        </w:rPr>
        <w:t>لخط البصر في البيئات الحضرية و</w:t>
      </w:r>
      <w:r w:rsidR="004B453E" w:rsidRPr="004B453E">
        <w:rPr>
          <w:rFonts w:hint="cs"/>
          <w:rtl/>
          <w:lang w:bidi="ar-EG"/>
        </w:rPr>
        <w:t xml:space="preserve">بيئات </w:t>
      </w:r>
      <w:r w:rsidR="004B453E" w:rsidRPr="004B453E">
        <w:rPr>
          <w:rtl/>
        </w:rPr>
        <w:t>الضواحي، ومن</w:t>
      </w:r>
      <w:r w:rsidR="00D55068">
        <w:rPr>
          <w:rFonts w:hint="cs"/>
          <w:rtl/>
        </w:rPr>
        <w:t> </w:t>
      </w:r>
      <w:r w:rsidR="004B453E" w:rsidRPr="004B453E">
        <w:t>800</w:t>
      </w:r>
      <w:r w:rsidR="00D55068">
        <w:rPr>
          <w:rFonts w:hint="cs"/>
          <w:rtl/>
        </w:rPr>
        <w:t> </w:t>
      </w:r>
      <w:r w:rsidR="004B453E" w:rsidRPr="004B453E">
        <w:t>MHz</w:t>
      </w:r>
      <w:r w:rsidR="004B453E" w:rsidRPr="004B453E">
        <w:rPr>
          <w:rtl/>
        </w:rPr>
        <w:t xml:space="preserve"> إلى </w:t>
      </w:r>
      <w:r w:rsidR="004B453E" w:rsidRPr="004B453E">
        <w:t>159</w:t>
      </w:r>
      <w:r w:rsidR="004B453E" w:rsidRPr="004B453E">
        <w:rPr>
          <w:rFonts w:hint="cs"/>
          <w:rtl/>
        </w:rPr>
        <w:t xml:space="preserve"> </w:t>
      </w:r>
      <w:r w:rsidR="00030CB9">
        <w:t>G</w:t>
      </w:r>
      <w:r w:rsidR="00030CB9" w:rsidRPr="004B453E">
        <w:t>Hz</w:t>
      </w:r>
      <w:r w:rsidR="00030CB9" w:rsidRPr="004B453E">
        <w:rPr>
          <w:rtl/>
        </w:rPr>
        <w:t xml:space="preserve"> </w:t>
      </w:r>
      <w:r w:rsidR="004B453E" w:rsidRPr="004B453E">
        <w:rPr>
          <w:rtl/>
        </w:rPr>
        <w:t xml:space="preserve">لغير خط البصر في البيئات الحضرية الشاهقة، ومن </w:t>
      </w:r>
      <w:r w:rsidR="004B453E" w:rsidRPr="004B453E">
        <w:t>450</w:t>
      </w:r>
      <w:r w:rsidR="004B453E" w:rsidRPr="004B453E">
        <w:rPr>
          <w:rtl/>
        </w:rPr>
        <w:t xml:space="preserve"> </w:t>
      </w:r>
      <w:r w:rsidR="004B453E" w:rsidRPr="004B453E">
        <w:t>MHz</w:t>
      </w:r>
      <w:r w:rsidR="004B453E" w:rsidRPr="004B453E">
        <w:rPr>
          <w:rtl/>
        </w:rPr>
        <w:t xml:space="preserve"> إلى</w:t>
      </w:r>
      <w:r w:rsidR="00D55068">
        <w:rPr>
          <w:rFonts w:hint="cs"/>
          <w:rtl/>
        </w:rPr>
        <w:t> </w:t>
      </w:r>
      <w:r w:rsidR="004B453E" w:rsidRPr="004B453E">
        <w:t>255</w:t>
      </w:r>
      <w:r w:rsidR="00D55068">
        <w:rPr>
          <w:rFonts w:hint="cs"/>
          <w:rtl/>
        </w:rPr>
        <w:t> </w:t>
      </w:r>
      <w:r w:rsidR="00030CB9">
        <w:t>G</w:t>
      </w:r>
      <w:r w:rsidR="00030CB9" w:rsidRPr="004B453E">
        <w:t>Hz</w:t>
      </w:r>
      <w:r w:rsidR="00D55068">
        <w:rPr>
          <w:rFonts w:hint="cs"/>
          <w:rtl/>
        </w:rPr>
        <w:t xml:space="preserve"> </w:t>
      </w:r>
      <w:r w:rsidR="004B453E" w:rsidRPr="004B453E">
        <w:rPr>
          <w:rtl/>
        </w:rPr>
        <w:t>لغير خط البصر في بيئات الضواحي.</w:t>
      </w:r>
    </w:p>
    <w:p w14:paraId="5B108F13" w14:textId="06402898" w:rsidR="004B453E" w:rsidRPr="004B453E" w:rsidRDefault="00FE1F3E" w:rsidP="00483389">
      <w:pPr>
        <w:pStyle w:val="enumlev1"/>
        <w:rPr>
          <w:rtl/>
        </w:rPr>
      </w:pPr>
      <w:r>
        <w:t>(3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 xml:space="preserve">أُجري </w:t>
      </w:r>
      <w:r w:rsidR="004B453E" w:rsidRPr="004B453E">
        <w:rPr>
          <w:rtl/>
        </w:rPr>
        <w:t>عدد من التصويبات ال</w:t>
      </w:r>
      <w:r w:rsidR="004B453E" w:rsidRPr="004B453E">
        <w:rPr>
          <w:rFonts w:hint="cs"/>
          <w:rtl/>
        </w:rPr>
        <w:t>تحريرية تشمل</w:t>
      </w:r>
      <w:r w:rsidR="004B453E" w:rsidRPr="004B453E">
        <w:rPr>
          <w:rtl/>
        </w:rPr>
        <w:t xml:space="preserve"> الجدول </w:t>
      </w:r>
      <w:r w:rsidR="004B453E" w:rsidRPr="004B453E">
        <w:t>11</w:t>
      </w:r>
      <w:r w:rsidR="004B453E" w:rsidRPr="004B453E">
        <w:rPr>
          <w:rtl/>
        </w:rPr>
        <w:t xml:space="preserve"> في الفقرة </w:t>
      </w:r>
      <w:r w:rsidR="004B453E" w:rsidRPr="004B453E">
        <w:t>1.1.5</w:t>
      </w:r>
      <w:r w:rsidR="004B453E" w:rsidRPr="004B453E">
        <w:rPr>
          <w:rtl/>
        </w:rPr>
        <w:t>.</w:t>
      </w:r>
    </w:p>
    <w:bookmarkEnd w:id="15"/>
    <w:p w14:paraId="2F99F329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lastRenderedPageBreak/>
        <w:t xml:space="preserve">مشروع مراجعة التوصية </w:t>
      </w:r>
      <w:r w:rsidRPr="004B453E">
        <w:rPr>
          <w:u w:val="single"/>
        </w:rPr>
        <w:t>ITU-R P.1238-12</w:t>
      </w:r>
      <w:bookmarkStart w:id="16" w:name="_Hlk201300756"/>
      <w:bookmarkEnd w:id="16"/>
      <w:r w:rsidRPr="004B453E">
        <w:rPr>
          <w:rtl/>
        </w:rPr>
        <w:tab/>
        <w:t xml:space="preserve">الوثيقة </w:t>
      </w:r>
      <w:r w:rsidRPr="004B453E">
        <w:t>3/40(Rev.1)</w:t>
      </w:r>
    </w:p>
    <w:p w14:paraId="401241D6" w14:textId="762268D7" w:rsidR="004B453E" w:rsidRPr="004B453E" w:rsidRDefault="004B453E" w:rsidP="000F134C">
      <w:pPr>
        <w:pStyle w:val="Rectitle"/>
      </w:pPr>
      <w:r w:rsidRPr="004B453E">
        <w:rPr>
          <w:rFonts w:hint="cs"/>
          <w:rtl/>
        </w:rPr>
        <w:t xml:space="preserve">بيانات </w:t>
      </w:r>
      <w:r w:rsidRPr="004B453E">
        <w:rPr>
          <w:rtl/>
        </w:rPr>
        <w:t>الانتشار و</w:t>
      </w:r>
      <w:r w:rsidRPr="004B453E">
        <w:rPr>
          <w:rFonts w:hint="cs"/>
          <w:rtl/>
        </w:rPr>
        <w:t>طرائق</w:t>
      </w:r>
      <w:r w:rsidRPr="004B453E">
        <w:rPr>
          <w:rtl/>
        </w:rPr>
        <w:t xml:space="preserve"> التنب</w:t>
      </w:r>
      <w:r w:rsidRPr="004B453E">
        <w:rPr>
          <w:rFonts w:hint="cs"/>
          <w:rtl/>
        </w:rPr>
        <w:t>ُّ</w:t>
      </w:r>
      <w:r w:rsidRPr="004B453E">
        <w:rPr>
          <w:rtl/>
        </w:rPr>
        <w:t xml:space="preserve">ؤ </w:t>
      </w:r>
      <w:r w:rsidRPr="004B453E">
        <w:rPr>
          <w:rFonts w:hint="cs"/>
          <w:rtl/>
        </w:rPr>
        <w:t>ل</w:t>
      </w:r>
      <w:r w:rsidRPr="004B453E">
        <w:rPr>
          <w:rtl/>
        </w:rPr>
        <w:t>تخطيط أنظمة الاتصالات الراديوية</w:t>
      </w:r>
      <w:r w:rsidRPr="004B453E">
        <w:rPr>
          <w:rFonts w:hint="cs"/>
          <w:rtl/>
        </w:rPr>
        <w:t xml:space="preserve"> العاملة</w:t>
      </w:r>
      <w:r w:rsidRPr="004B453E">
        <w:rPr>
          <w:rtl/>
        </w:rPr>
        <w:br/>
      </w:r>
      <w:r w:rsidRPr="004B453E">
        <w:rPr>
          <w:rFonts w:hint="cs"/>
          <w:rtl/>
        </w:rPr>
        <w:t xml:space="preserve">داخل المباني </w:t>
      </w:r>
      <w:r w:rsidRPr="004B453E">
        <w:rPr>
          <w:rtl/>
        </w:rPr>
        <w:t xml:space="preserve">وشبكات المنطقة المحلية الراديوية </w:t>
      </w:r>
      <w:r w:rsidRPr="004B453E">
        <w:rPr>
          <w:rFonts w:hint="cs"/>
          <w:rtl/>
        </w:rPr>
        <w:t>العاملة</w:t>
      </w:r>
      <w:r w:rsidRPr="004B453E">
        <w:rPr>
          <w:rFonts w:hint="cs"/>
          <w:rtl/>
        </w:rPr>
        <w:br/>
      </w:r>
      <w:r w:rsidRPr="004B453E">
        <w:rPr>
          <w:rtl/>
        </w:rPr>
        <w:t>في مدى الترددات</w:t>
      </w:r>
      <w:r w:rsidRPr="004B453E">
        <w:rPr>
          <w:rFonts w:hint="cs"/>
          <w:rtl/>
        </w:rPr>
        <w:t xml:space="preserve"> </w:t>
      </w:r>
      <w:ins w:id="17" w:author="ALY, Mona" w:date="2025-06-25T19:37:00Z">
        <w:r w:rsidRPr="004B453E">
          <w:rPr>
            <w:rFonts w:hint="cs"/>
            <w:rtl/>
          </w:rPr>
          <w:t xml:space="preserve">من </w:t>
        </w:r>
      </w:ins>
      <w:del w:id="18" w:author="ALY, Mona" w:date="2025-06-25T19:37:00Z">
        <w:r w:rsidRPr="004B453E" w:rsidDel="008F2377">
          <w:rPr>
            <w:rFonts w:hint="cs"/>
            <w:rtl/>
          </w:rPr>
          <w:delText xml:space="preserve">بين </w:delText>
        </w:r>
      </w:del>
      <w:r w:rsidRPr="004B453E">
        <w:t>MHz 300</w:t>
      </w:r>
      <w:r w:rsidRPr="004B453E">
        <w:rPr>
          <w:rtl/>
        </w:rPr>
        <w:t xml:space="preserve"> </w:t>
      </w:r>
      <w:ins w:id="19" w:author="ALY, Mona" w:date="2025-06-25T19:37:00Z">
        <w:r w:rsidRPr="004B453E">
          <w:rPr>
            <w:rFonts w:hint="cs"/>
            <w:rtl/>
          </w:rPr>
          <w:t xml:space="preserve">إلى </w:t>
        </w:r>
      </w:ins>
      <w:del w:id="20" w:author="ALY, Mona" w:date="2025-06-25T19:37:00Z">
        <w:r w:rsidRPr="004B453E" w:rsidDel="008F2377">
          <w:rPr>
            <w:rFonts w:hint="cs"/>
            <w:rtl/>
          </w:rPr>
          <w:delText>و</w:delText>
        </w:r>
      </w:del>
      <w:r w:rsidRPr="004B453E">
        <w:t>GHz 450</w:t>
      </w:r>
    </w:p>
    <w:p w14:paraId="177495B2" w14:textId="77777777" w:rsidR="004B453E" w:rsidRPr="004B453E" w:rsidRDefault="004B453E" w:rsidP="004B453E">
      <w:r w:rsidRPr="004B453E">
        <w:rPr>
          <w:rtl/>
        </w:rPr>
        <w:t xml:space="preserve">يقترح مشروع </w:t>
      </w:r>
      <w:r w:rsidRPr="004B453E">
        <w:rPr>
          <w:rFonts w:hint="cs"/>
          <w:rtl/>
        </w:rPr>
        <w:t xml:space="preserve">المراجعة </w:t>
      </w:r>
      <w:r w:rsidRPr="004B453E">
        <w:rPr>
          <w:rtl/>
        </w:rPr>
        <w:t>هذا تعدي</w:t>
      </w:r>
      <w:r w:rsidRPr="004B453E">
        <w:rPr>
          <w:rFonts w:hint="cs"/>
          <w:rtl/>
        </w:rPr>
        <w:t>لين</w:t>
      </w:r>
      <w:r w:rsidRPr="004B453E">
        <w:rPr>
          <w:rtl/>
        </w:rPr>
        <w:t xml:space="preserve"> على النحو التالي:</w:t>
      </w:r>
    </w:p>
    <w:p w14:paraId="6E9F972B" w14:textId="095E9E53" w:rsidR="004B453E" w:rsidRPr="004B453E" w:rsidRDefault="00FE1F3E" w:rsidP="00483389">
      <w:pPr>
        <w:pStyle w:val="enumlev1"/>
      </w:pPr>
      <w:r>
        <w:t>(1</w:t>
      </w:r>
      <w:r w:rsidR="004B453E" w:rsidRPr="004B453E">
        <w:rPr>
          <w:rtl/>
        </w:rPr>
        <w:tab/>
        <w:t xml:space="preserve">تعديل الجدول </w:t>
      </w:r>
      <w:r w:rsidR="004B453E" w:rsidRPr="004B453E">
        <w:t>2</w:t>
      </w:r>
      <w:r w:rsidR="004B453E" w:rsidRPr="004B453E">
        <w:rPr>
          <w:rtl/>
        </w:rPr>
        <w:t xml:space="preserve"> في الفقرة </w:t>
      </w:r>
      <w:r w:rsidR="004B453E" w:rsidRPr="004B453E">
        <w:t>1.3</w:t>
      </w:r>
      <w:r w:rsidR="004B453E" w:rsidRPr="004B453E">
        <w:rPr>
          <w:rtl/>
        </w:rPr>
        <w:t xml:space="preserve"> لتغطية مدى تردد</w:t>
      </w:r>
      <w:r w:rsidR="004B453E" w:rsidRPr="004B453E">
        <w:rPr>
          <w:rFonts w:hint="cs"/>
          <w:rtl/>
        </w:rPr>
        <w:t>ات</w:t>
      </w:r>
      <w:r w:rsidR="004B453E" w:rsidRPr="004B453E">
        <w:rPr>
          <w:rtl/>
        </w:rPr>
        <w:t xml:space="preserve"> أوسع استنا</w:t>
      </w:r>
      <w:r w:rsidR="004B453E" w:rsidRPr="004B453E">
        <w:rPr>
          <w:rFonts w:hint="cs"/>
          <w:rtl/>
        </w:rPr>
        <w:t>داً</w:t>
      </w:r>
      <w:r w:rsidR="004B453E" w:rsidRPr="004B453E">
        <w:rPr>
          <w:rtl/>
        </w:rPr>
        <w:t xml:space="preserve"> إلى مجموعات بيانات القياس المقدمة إلى</w:t>
      </w:r>
      <w:r w:rsidR="004B453E" w:rsidRPr="004B453E">
        <w:rPr>
          <w:rFonts w:hint="cs"/>
          <w:rtl/>
        </w:rPr>
        <w:t xml:space="preserve"> مصرف بيانات لجنة الدراسات </w:t>
      </w:r>
      <w:r w:rsidR="004B453E" w:rsidRPr="004B453E">
        <w:rPr>
          <w:rFonts w:hint="cs"/>
        </w:rPr>
        <w:t>3</w:t>
      </w:r>
      <w:r w:rsidR="004B453E" w:rsidRPr="004B453E">
        <w:rPr>
          <w:rFonts w:hint="cs"/>
          <w:rtl/>
          <w:lang w:bidi="ar-EG"/>
        </w:rPr>
        <w:t xml:space="preserve"> </w:t>
      </w:r>
      <w:r w:rsidR="004B453E" w:rsidRPr="004B453E">
        <w:t>(DBSG3)</w:t>
      </w:r>
      <w:r w:rsidR="004B453E" w:rsidRPr="004B453E">
        <w:rPr>
          <w:rtl/>
        </w:rPr>
        <w:t>.</w:t>
      </w:r>
    </w:p>
    <w:p w14:paraId="7B772DBA" w14:textId="75863F1F" w:rsidR="004B453E" w:rsidRPr="004B453E" w:rsidRDefault="00FE1F3E" w:rsidP="00483389">
      <w:pPr>
        <w:pStyle w:val="enumlev1"/>
      </w:pPr>
      <w:r>
        <w:t>(2</w:t>
      </w:r>
      <w:r w:rsidR="004B453E" w:rsidRPr="004B453E">
        <w:rPr>
          <w:rtl/>
        </w:rPr>
        <w:tab/>
        <w:t xml:space="preserve">عدد من </w:t>
      </w:r>
      <w:r w:rsidR="004B453E" w:rsidRPr="004B453E">
        <w:rPr>
          <w:rFonts w:hint="cs"/>
          <w:rtl/>
        </w:rPr>
        <w:t>التصويبات التحريرية.</w:t>
      </w:r>
    </w:p>
    <w:p w14:paraId="262221FF" w14:textId="71E4BB14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t>مشروع مراجعة التوصية</w:t>
      </w:r>
      <w:r w:rsidR="00FE1F3E">
        <w:rPr>
          <w:rFonts w:hint="cs"/>
          <w:u w:val="single"/>
          <w:rtl/>
          <w:lang w:val="en-GB"/>
        </w:rPr>
        <w:t xml:space="preserve">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P.617-5</w:t>
      </w:r>
      <w:r w:rsidRPr="004B453E">
        <w:rPr>
          <w:rtl/>
        </w:rPr>
        <w:tab/>
        <w:t xml:space="preserve">الوثيقة </w:t>
      </w:r>
      <w:r w:rsidRPr="004B453E">
        <w:t>3/42(Rev.1)</w:t>
      </w:r>
    </w:p>
    <w:p w14:paraId="067EFCFF" w14:textId="77777777" w:rsidR="004B453E" w:rsidRPr="004B453E" w:rsidRDefault="004B453E" w:rsidP="00C94DCD">
      <w:pPr>
        <w:pStyle w:val="Rectitle"/>
        <w:rPr>
          <w:rtl/>
        </w:rPr>
      </w:pPr>
      <w:r w:rsidRPr="004B453E">
        <w:rPr>
          <w:rtl/>
        </w:rPr>
        <w:t>تقنيات التنبؤ بالانتشار والبيانات المطلوبة من أجل تصميم</w:t>
      </w:r>
      <w:r w:rsidRPr="004B453E">
        <w:rPr>
          <w:rtl/>
        </w:rPr>
        <w:br/>
        <w:t>أنظمة المرحل الراديوي عبر الأفق</w:t>
      </w:r>
    </w:p>
    <w:p w14:paraId="50BC6F71" w14:textId="6F430F26" w:rsidR="004B453E" w:rsidRPr="004B453E" w:rsidRDefault="004B453E" w:rsidP="00030CB9">
      <w:pPr>
        <w:rPr>
          <w:lang w:val="en-AU"/>
        </w:rPr>
      </w:pPr>
      <w:r w:rsidRPr="004B453E">
        <w:rPr>
          <w:rFonts w:hint="cs"/>
          <w:rtl/>
        </w:rPr>
        <w:t>لقد ثبت أن</w:t>
      </w:r>
      <w:r w:rsidRPr="004B453E">
        <w:rPr>
          <w:rtl/>
        </w:rPr>
        <w:t xml:space="preserve"> نموذج الانتثار التروبو</w:t>
      </w:r>
      <w:r w:rsidRPr="004B453E">
        <w:rPr>
          <w:rFonts w:hint="cs"/>
          <w:rtl/>
        </w:rPr>
        <w:t>س</w:t>
      </w:r>
      <w:r w:rsidRPr="004B453E">
        <w:rPr>
          <w:rtl/>
        </w:rPr>
        <w:t xml:space="preserve">فوري الوارد في الفقرة </w:t>
      </w:r>
      <w:r w:rsidRPr="004B453E">
        <w:t>4</w:t>
      </w:r>
      <w:r w:rsidRPr="004B453E">
        <w:rPr>
          <w:rtl/>
        </w:rPr>
        <w:t xml:space="preserve"> من التوصية </w:t>
      </w:r>
      <w:r w:rsidRPr="004B453E">
        <w:t>ITU-R P.617-5</w:t>
      </w:r>
      <w:r w:rsidRPr="004B453E">
        <w:rPr>
          <w:rtl/>
        </w:rPr>
        <w:t xml:space="preserve"> يتنبأ بمستويات مفرطة </w:t>
      </w:r>
      <w:r w:rsidRPr="004B453E">
        <w:rPr>
          <w:rFonts w:hint="cs"/>
          <w:rtl/>
        </w:rPr>
        <w:t>لحقل</w:t>
      </w:r>
      <w:r w:rsidRPr="004B453E">
        <w:rPr>
          <w:rtl/>
        </w:rPr>
        <w:t xml:space="preserve"> الانتثار التروبو</w:t>
      </w:r>
      <w:r w:rsidRPr="004B453E">
        <w:rPr>
          <w:rFonts w:hint="cs"/>
          <w:rtl/>
        </w:rPr>
        <w:t>سفيري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في</w:t>
      </w:r>
      <w:r w:rsidRPr="004B453E">
        <w:rPr>
          <w:rtl/>
        </w:rPr>
        <w:t xml:space="preserve"> زوايا </w:t>
      </w:r>
      <w:r w:rsidRPr="004B453E">
        <w:rPr>
          <w:rFonts w:hint="cs"/>
          <w:rtl/>
        </w:rPr>
        <w:t>الانتثار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ال</w:t>
      </w:r>
      <w:r w:rsidRPr="004B453E">
        <w:rPr>
          <w:rtl/>
        </w:rPr>
        <w:t>صغيرة. ويرجع ذلك إلى</w:t>
      </w:r>
      <w:r w:rsidRPr="004B453E">
        <w:rPr>
          <w:rFonts w:hint="cs"/>
          <w:rtl/>
        </w:rPr>
        <w:t xml:space="preserve"> استخدام</w:t>
      </w:r>
      <w:r w:rsidRPr="004B453E">
        <w:rPr>
          <w:rtl/>
        </w:rPr>
        <w:t xml:space="preserve"> المصطلح </w:t>
      </w:r>
      <w:r w:rsidR="00030CB9" w:rsidRPr="00030CB9">
        <w:rPr>
          <w:lang w:val="en-AU"/>
        </w:rPr>
        <w:t>35log</w:t>
      </w:r>
      <w:r w:rsidR="00030CB9" w:rsidRPr="00030CB9">
        <w:rPr>
          <w:vertAlign w:val="subscript"/>
          <w:lang w:val="en-AU"/>
        </w:rPr>
        <w:t>10</w:t>
      </w:r>
      <w:r w:rsidR="00030CB9" w:rsidRPr="00030CB9">
        <w:rPr>
          <w:rFonts w:ascii="Calibri" w:hAnsi="Calibri" w:cs="Calibri"/>
          <w:lang w:val="en-AU"/>
        </w:rPr>
        <w:t>θ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في المعادلة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رقم </w:t>
      </w:r>
      <w:r w:rsidRPr="004B453E">
        <w:t>(4)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في</w:t>
      </w:r>
      <w:r w:rsidR="00416442">
        <w:rPr>
          <w:rFonts w:hint="eastAsia"/>
          <w:rtl/>
        </w:rPr>
        <w:t> </w:t>
      </w:r>
      <w:r w:rsidRPr="004B453E">
        <w:rPr>
          <w:rFonts w:hint="cs"/>
          <w:rtl/>
        </w:rPr>
        <w:t>التوصية</w:t>
      </w:r>
      <w:r w:rsidR="00D55068">
        <w:rPr>
          <w:rFonts w:hint="cs"/>
          <w:rtl/>
        </w:rPr>
        <w:t> </w:t>
      </w:r>
      <w:r w:rsidRPr="004B453E">
        <w:t>ITU</w:t>
      </w:r>
      <w:r w:rsidR="00D55068">
        <w:noBreakHyphen/>
      </w:r>
      <w:r w:rsidRPr="004B453E">
        <w:t>R</w:t>
      </w:r>
      <w:r w:rsidR="00D55068">
        <w:t> </w:t>
      </w:r>
      <w:r w:rsidRPr="004B453E">
        <w:t>P.617</w:t>
      </w:r>
      <w:r w:rsidR="00D55068">
        <w:noBreakHyphen/>
      </w:r>
      <w:r w:rsidRPr="004B453E">
        <w:t>5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ويمكن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تصويب</w:t>
      </w:r>
      <w:r w:rsidRPr="004B453E">
        <w:t xml:space="preserve"> </w:t>
      </w:r>
      <w:r w:rsidRPr="004B453E">
        <w:rPr>
          <w:rFonts w:hint="cs"/>
          <w:rtl/>
          <w:lang w:bidi="ar-EG"/>
        </w:rPr>
        <w:t>هذه النتيجة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بتعديل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هذا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المصطلح</w:t>
      </w:r>
      <w:r w:rsidRPr="004B453E">
        <w:rPr>
          <w:rtl/>
        </w:rPr>
        <w:t>.</w:t>
      </w:r>
    </w:p>
    <w:p w14:paraId="680C33B7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u w:val="single"/>
          <w:lang w:val="en-GB"/>
        </w:rPr>
      </w:pPr>
      <w:r w:rsidRPr="004B453E">
        <w:rPr>
          <w:u w:val="single"/>
          <w:rtl/>
        </w:rPr>
        <w:t xml:space="preserve">مشروع مراجعة التوصية </w:t>
      </w:r>
      <w:r w:rsidRPr="004B453E">
        <w:rPr>
          <w:u w:val="single"/>
        </w:rPr>
        <w:t>ITU-R P.1814-0</w:t>
      </w:r>
      <w:r w:rsidRPr="004B453E">
        <w:rPr>
          <w:rtl/>
        </w:rPr>
        <w:tab/>
        <w:t xml:space="preserve">الوثيقة </w:t>
      </w:r>
      <w:r w:rsidRPr="004B453E">
        <w:t>3/43(Rev.1)</w:t>
      </w:r>
    </w:p>
    <w:p w14:paraId="3728E260" w14:textId="77777777" w:rsidR="004B453E" w:rsidRPr="004B453E" w:rsidRDefault="004B453E" w:rsidP="00C94DCD">
      <w:pPr>
        <w:pStyle w:val="Rectitle"/>
        <w:rPr>
          <w:rtl/>
          <w:lang w:bidi="ar-EG"/>
        </w:rPr>
      </w:pPr>
      <w:r w:rsidRPr="004B453E">
        <w:rPr>
          <w:rFonts w:hint="cs"/>
          <w:rtl/>
          <w:lang w:bidi="ar-SY"/>
        </w:rPr>
        <w:t xml:space="preserve">طرائق </w:t>
      </w:r>
      <w:r w:rsidRPr="004B453E">
        <w:rPr>
          <w:rFonts w:hint="cs"/>
          <w:rtl/>
          <w:lang w:bidi="ar-EG"/>
        </w:rPr>
        <w:t>التنبؤ المطلوبة لتصميم الوصلات البصرية للأرض</w:t>
      </w:r>
      <w:r w:rsidRPr="004B453E">
        <w:rPr>
          <w:rFonts w:hint="cs"/>
          <w:rtl/>
          <w:lang w:bidi="ar-EG"/>
        </w:rPr>
        <w:br/>
        <w:t>في الفضاء الحر</w:t>
      </w:r>
    </w:p>
    <w:p w14:paraId="3681501F" w14:textId="019FB140" w:rsidR="004B453E" w:rsidRPr="004B453E" w:rsidRDefault="004B453E" w:rsidP="004B453E">
      <w:pPr>
        <w:rPr>
          <w:b/>
        </w:rPr>
      </w:pPr>
      <w:r w:rsidRPr="004B453E">
        <w:rPr>
          <w:rFonts w:hint="cs"/>
          <w:rtl/>
        </w:rPr>
        <w:t>تشمل المراجعات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 xml:space="preserve">المقترحة </w:t>
      </w:r>
      <w:r w:rsidRPr="004B453E">
        <w:rPr>
          <w:rtl/>
        </w:rPr>
        <w:t>نسخة محد</w:t>
      </w:r>
      <w:r w:rsidRPr="004B453E">
        <w:rPr>
          <w:rFonts w:hint="cs"/>
          <w:rtl/>
        </w:rPr>
        <w:t>َّ</w:t>
      </w:r>
      <w:r w:rsidRPr="004B453E">
        <w:rPr>
          <w:rtl/>
        </w:rPr>
        <w:t xml:space="preserve">ثة من القسم </w:t>
      </w:r>
      <w:r w:rsidRPr="004B453E">
        <w:t>4</w:t>
      </w:r>
      <w:r w:rsidRPr="004B453E">
        <w:rPr>
          <w:rFonts w:hint="cs"/>
          <w:rtl/>
        </w:rPr>
        <w:t xml:space="preserve">، </w:t>
      </w:r>
      <w:r w:rsidRPr="004B453E">
        <w:rPr>
          <w:rtl/>
        </w:rPr>
        <w:t>"</w:t>
      </w:r>
      <w:r w:rsidRPr="004B453E">
        <w:rPr>
          <w:rFonts w:hint="cs"/>
          <w:rtl/>
        </w:rPr>
        <w:t xml:space="preserve">التوهين الجوي المحدد الناتج عن الامتصاص والانتثار </w:t>
      </w:r>
      <w:r w:rsidRPr="004B453E">
        <w:rPr>
          <w:b/>
          <w:lang w:val="en-GB"/>
        </w:rPr>
        <w:object w:dxaOrig="600" w:dyaOrig="360" w14:anchorId="5F099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7.8pt" o:ole="">
            <v:imagedata r:id="rId10" o:title=""/>
          </v:shape>
          <o:OLEObject Type="Embed" ProgID="Equation.3" ShapeID="_x0000_i1025" DrawAspect="Content" ObjectID="_1812797726" r:id="rId11"/>
        </w:object>
      </w:r>
      <w:r w:rsidRPr="004B453E">
        <w:rPr>
          <w:rtl/>
        </w:rPr>
        <w:t>"</w:t>
      </w:r>
      <w:r w:rsidRPr="004B453E">
        <w:rPr>
          <w:rFonts w:hint="cs"/>
          <w:rtl/>
        </w:rPr>
        <w:t xml:space="preserve">، </w:t>
      </w:r>
      <w:r w:rsidRPr="004B453E">
        <w:rPr>
          <w:rtl/>
        </w:rPr>
        <w:t>والقسم</w:t>
      </w:r>
      <w:r w:rsidR="0030329D">
        <w:rPr>
          <w:rFonts w:hint="cs"/>
          <w:rtl/>
        </w:rPr>
        <w:t> </w:t>
      </w:r>
      <w:r w:rsidRPr="004B453E">
        <w:t>7</w:t>
      </w:r>
      <w:r w:rsidRPr="004B453E">
        <w:rPr>
          <w:rFonts w:hint="cs"/>
          <w:rtl/>
        </w:rPr>
        <w:t>،</w:t>
      </w:r>
      <w:r w:rsidRPr="004B453E">
        <w:rPr>
          <w:rtl/>
        </w:rPr>
        <w:t xml:space="preserve"> "حساب هامش الوصلة". </w:t>
      </w:r>
      <w:r w:rsidRPr="004B453E">
        <w:rPr>
          <w:rFonts w:hint="cs"/>
          <w:rtl/>
        </w:rPr>
        <w:t xml:space="preserve">وقد </w:t>
      </w:r>
      <w:r w:rsidRPr="004B453E">
        <w:rPr>
          <w:rtl/>
        </w:rPr>
        <w:t>نشأ مشروع المراجعة هذا عن</w:t>
      </w:r>
      <w:r w:rsidRPr="004B453E">
        <w:rPr>
          <w:rFonts w:hint="cs"/>
          <w:rtl/>
        </w:rPr>
        <w:t xml:space="preserve"> تبيُّن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المشاكل الأساسية</w:t>
      </w:r>
      <w:r w:rsidRPr="004B453E">
        <w:rPr>
          <w:rtl/>
        </w:rPr>
        <w:t xml:space="preserve"> التالية في</w:t>
      </w:r>
      <w:r w:rsidR="005A29B0">
        <w:rPr>
          <w:rFonts w:hint="cs"/>
          <w:rtl/>
        </w:rPr>
        <w:t> </w:t>
      </w:r>
      <w:r w:rsidRPr="004B453E">
        <w:rPr>
          <w:rtl/>
        </w:rPr>
        <w:t>التوصية</w:t>
      </w:r>
      <w:r w:rsidR="001D3CA5">
        <w:rPr>
          <w:rFonts w:hint="cs"/>
          <w:rtl/>
        </w:rPr>
        <w:t> </w:t>
      </w:r>
      <w:r w:rsidRPr="004B453E">
        <w:t>ITU</w:t>
      </w:r>
      <w:r w:rsidR="001D3CA5">
        <w:noBreakHyphen/>
      </w:r>
      <w:r w:rsidRPr="004B453E">
        <w:t>R</w:t>
      </w:r>
      <w:r w:rsidR="001D3CA5">
        <w:t> </w:t>
      </w:r>
      <w:r w:rsidRPr="004B453E">
        <w:t>P.1814</w:t>
      </w:r>
      <w:r w:rsidR="001D3CA5">
        <w:noBreakHyphen/>
      </w:r>
      <w:r w:rsidRPr="004B453E">
        <w:t>0</w:t>
      </w:r>
      <w:r w:rsidRPr="004B453E">
        <w:rPr>
          <w:rtl/>
        </w:rPr>
        <w:t>:</w:t>
      </w:r>
    </w:p>
    <w:p w14:paraId="19EB8789" w14:textId="5D1B999E" w:rsidR="004B453E" w:rsidRPr="004B453E" w:rsidRDefault="00623606" w:rsidP="00483389">
      <w:pPr>
        <w:pStyle w:val="enumlev1"/>
      </w:pPr>
      <w:r>
        <w:t>1</w:t>
      </w:r>
      <w:r w:rsidR="004B453E" w:rsidRPr="004B453E">
        <w:rPr>
          <w:rtl/>
        </w:rPr>
        <w:tab/>
        <w:t xml:space="preserve">يتعارض نموذج </w:t>
      </w:r>
      <w:r w:rsidR="004B453E" w:rsidRPr="004B453E">
        <w:rPr>
          <w:rFonts w:hint="cs"/>
          <w:rtl/>
        </w:rPr>
        <w:t xml:space="preserve">التوهين النوعي الناجم عن الضباب </w:t>
      </w:r>
      <w:r w:rsidR="004B453E" w:rsidRPr="004B453E">
        <w:rPr>
          <w:rtl/>
        </w:rPr>
        <w:t>مع البيانات التجريبية والحسابات النظرية القائمة على نظرية ا</w:t>
      </w:r>
      <w:r w:rsidR="004B453E" w:rsidRPr="004B453E">
        <w:rPr>
          <w:rFonts w:hint="cs"/>
          <w:rtl/>
        </w:rPr>
        <w:t xml:space="preserve">لانتثار </w:t>
      </w:r>
      <w:r w:rsidR="004B453E" w:rsidRPr="004B453E">
        <w:rPr>
          <w:rtl/>
        </w:rPr>
        <w:t>والفيزياء الدقيقة.</w:t>
      </w:r>
    </w:p>
    <w:p w14:paraId="7BBB572D" w14:textId="04B1C596" w:rsidR="004B453E" w:rsidRPr="004B453E" w:rsidRDefault="00623606" w:rsidP="00483389">
      <w:pPr>
        <w:pStyle w:val="enumlev1"/>
      </w:pPr>
      <w:r>
        <w:t>2</w:t>
      </w:r>
      <w:r w:rsidR="004B453E" w:rsidRPr="004B453E">
        <w:rPr>
          <w:rtl/>
        </w:rPr>
        <w:tab/>
        <w:t>لا يتضمن نموذج التوهين</w:t>
      </w:r>
      <w:r w:rsidR="004B453E" w:rsidRPr="004B453E">
        <w:rPr>
          <w:rFonts w:hint="cs"/>
          <w:rtl/>
        </w:rPr>
        <w:t xml:space="preserve"> النوعي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الناجم عن ا</w:t>
      </w:r>
      <w:r w:rsidR="004B453E" w:rsidRPr="004B453E">
        <w:rPr>
          <w:rtl/>
        </w:rPr>
        <w:t xml:space="preserve">لمطر تأثيرات </w:t>
      </w:r>
      <w:r w:rsidR="004B453E" w:rsidRPr="004B453E">
        <w:rPr>
          <w:rFonts w:hint="cs"/>
          <w:rtl/>
        </w:rPr>
        <w:t>انتثار</w:t>
      </w:r>
      <w:r w:rsidR="004B453E" w:rsidRPr="004B453E">
        <w:rPr>
          <w:rtl/>
        </w:rPr>
        <w:t xml:space="preserve"> </w:t>
      </w:r>
      <w:proofErr w:type="gramStart"/>
      <w:r w:rsidR="004B453E" w:rsidRPr="004B453E">
        <w:rPr>
          <w:rtl/>
        </w:rPr>
        <w:t>متعددة؛</w:t>
      </w:r>
      <w:proofErr w:type="gramEnd"/>
    </w:p>
    <w:p w14:paraId="5D0C5354" w14:textId="19445AEA" w:rsidR="004B453E" w:rsidRPr="004B453E" w:rsidRDefault="00623606" w:rsidP="00483389">
      <w:pPr>
        <w:pStyle w:val="enumlev1"/>
      </w:pPr>
      <w:r>
        <w:t>3</w:t>
      </w:r>
      <w:r w:rsidR="004B453E" w:rsidRPr="004B453E">
        <w:rPr>
          <w:rtl/>
        </w:rPr>
        <w:tab/>
        <w:t xml:space="preserve">يتعارض نموذج </w:t>
      </w:r>
      <w:r w:rsidR="004B453E" w:rsidRPr="004B453E">
        <w:rPr>
          <w:rFonts w:hint="cs"/>
          <w:rtl/>
        </w:rPr>
        <w:t>التوهين النوعي الناجم عن الثلوج</w:t>
      </w:r>
      <w:r w:rsidR="004B453E" w:rsidRPr="004B453E">
        <w:rPr>
          <w:rtl/>
        </w:rPr>
        <w:t xml:space="preserve"> مع الحجج </w:t>
      </w:r>
      <w:proofErr w:type="gramStart"/>
      <w:r w:rsidR="004B453E" w:rsidRPr="004B453E">
        <w:rPr>
          <w:rtl/>
        </w:rPr>
        <w:t>المادية؛</w:t>
      </w:r>
      <w:proofErr w:type="gramEnd"/>
    </w:p>
    <w:p w14:paraId="3CE5B2A1" w14:textId="07605132" w:rsidR="004B453E" w:rsidRPr="004B453E" w:rsidRDefault="00623606" w:rsidP="00483389">
      <w:pPr>
        <w:pStyle w:val="enumlev1"/>
      </w:pPr>
      <w:r>
        <w:t>4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ينقص التوصية أسلوب</w:t>
      </w:r>
      <w:r w:rsidR="004B453E" w:rsidRPr="004B453E">
        <w:rPr>
          <w:rtl/>
        </w:rPr>
        <w:t xml:space="preserve"> لحساب توهين المس</w:t>
      </w:r>
      <w:r w:rsidR="004B453E" w:rsidRPr="004B453E">
        <w:rPr>
          <w:rFonts w:hint="cs"/>
          <w:rtl/>
        </w:rPr>
        <w:t>ي</w:t>
      </w:r>
      <w:r w:rsidR="004B453E" w:rsidRPr="004B453E">
        <w:rPr>
          <w:rtl/>
        </w:rPr>
        <w:t xml:space="preserve">ر من التوهين </w:t>
      </w:r>
      <w:r w:rsidR="004B453E" w:rsidRPr="004B453E">
        <w:rPr>
          <w:rFonts w:hint="cs"/>
          <w:rtl/>
        </w:rPr>
        <w:t>النوعي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لفرادى المساهمات</w:t>
      </w:r>
      <w:r w:rsidR="004B453E" w:rsidRPr="004B453E">
        <w:rPr>
          <w:rtl/>
        </w:rPr>
        <w:t>.</w:t>
      </w:r>
    </w:p>
    <w:p w14:paraId="5302A0A8" w14:textId="77777777" w:rsidR="004B453E" w:rsidRPr="004B453E" w:rsidRDefault="004B453E" w:rsidP="004B453E">
      <w:r w:rsidRPr="004B453E">
        <w:rPr>
          <w:rFonts w:hint="cs"/>
          <w:rtl/>
        </w:rPr>
        <w:t>لذا، يُلقى الضوء على المعلومات المحدَّثة</w:t>
      </w:r>
      <w:r w:rsidRPr="004B453E">
        <w:rPr>
          <w:rtl/>
        </w:rPr>
        <w:t xml:space="preserve"> التالية:</w:t>
      </w:r>
    </w:p>
    <w:p w14:paraId="26DA2287" w14:textId="0B155A9D" w:rsidR="004B453E" w:rsidRPr="004B453E" w:rsidRDefault="00483389" w:rsidP="00483389">
      <w:pPr>
        <w:pStyle w:val="enumlev1"/>
      </w:pPr>
      <w:r>
        <w:rPr>
          <w:rFonts w:hint="eastAsia"/>
          <w:rtl/>
          <w:lang w:bidi="ar-EG"/>
        </w:rPr>
        <w:t> </w:t>
      </w:r>
      <w:r w:rsidR="004B453E" w:rsidRPr="004B453E">
        <w:rPr>
          <w:rFonts w:hint="cs"/>
          <w:rtl/>
        </w:rPr>
        <w:t>أ</w:t>
      </w:r>
      <w:r>
        <w:rPr>
          <w:rFonts w:hint="eastAsia"/>
          <w:rtl/>
        </w:rPr>
        <w:t> </w:t>
      </w:r>
      <w:r w:rsidR="004B453E" w:rsidRPr="004B453E">
        <w:rPr>
          <w:rtl/>
        </w:rPr>
        <w:t>)</w:t>
      </w:r>
      <w:r w:rsidR="004B453E" w:rsidRPr="004B453E">
        <w:rPr>
          <w:rtl/>
        </w:rPr>
        <w:tab/>
        <w:t>ي</w:t>
      </w:r>
      <w:r w:rsidR="004B453E" w:rsidRPr="004B453E">
        <w:rPr>
          <w:rFonts w:hint="cs"/>
          <w:rtl/>
        </w:rPr>
        <w:t>ُ</w:t>
      </w:r>
      <w:r w:rsidR="004B453E" w:rsidRPr="004B453E">
        <w:rPr>
          <w:rtl/>
        </w:rPr>
        <w:t>قترح نموذج جديد ل</w:t>
      </w:r>
      <w:r w:rsidR="004B453E" w:rsidRPr="004B453E">
        <w:rPr>
          <w:rFonts w:hint="cs"/>
          <w:rtl/>
        </w:rPr>
        <w:t>ل</w:t>
      </w:r>
      <w:r w:rsidR="004B453E" w:rsidRPr="004B453E">
        <w:rPr>
          <w:rtl/>
        </w:rPr>
        <w:t xml:space="preserve">توهين </w:t>
      </w:r>
      <w:r w:rsidR="004B453E" w:rsidRPr="004B453E">
        <w:rPr>
          <w:rFonts w:hint="cs"/>
          <w:rtl/>
        </w:rPr>
        <w:t xml:space="preserve">النوعي الناجم عن الضباب </w:t>
      </w:r>
      <w:r w:rsidR="004B453E" w:rsidRPr="004B453E">
        <w:rPr>
          <w:rtl/>
        </w:rPr>
        <w:t xml:space="preserve">في القسم </w:t>
      </w:r>
      <w:r w:rsidR="004B453E" w:rsidRPr="004B453E">
        <w:t>1.2.1.4</w:t>
      </w:r>
      <w:r w:rsidR="004B453E" w:rsidRPr="004B453E">
        <w:rPr>
          <w:rtl/>
        </w:rPr>
        <w:t xml:space="preserve"> من الملحق 1؛</w:t>
      </w:r>
    </w:p>
    <w:p w14:paraId="196B5230" w14:textId="77777777" w:rsidR="004B453E" w:rsidRPr="004B453E" w:rsidRDefault="004B453E" w:rsidP="00483389">
      <w:pPr>
        <w:pStyle w:val="enumlev1"/>
      </w:pPr>
      <w:r w:rsidRPr="004B453E">
        <w:rPr>
          <w:rFonts w:hint="cs"/>
          <w:rtl/>
        </w:rPr>
        <w:t>ب</w:t>
      </w:r>
      <w:r w:rsidRPr="004B453E">
        <w:rPr>
          <w:rtl/>
        </w:rPr>
        <w:t>)</w:t>
      </w:r>
      <w:r w:rsidRPr="004B453E">
        <w:rPr>
          <w:rtl/>
        </w:rPr>
        <w:tab/>
        <w:t>ي</w:t>
      </w:r>
      <w:r w:rsidRPr="004B453E">
        <w:rPr>
          <w:rFonts w:hint="cs"/>
          <w:rtl/>
        </w:rPr>
        <w:t>ُ</w:t>
      </w:r>
      <w:r w:rsidRPr="004B453E">
        <w:rPr>
          <w:rtl/>
        </w:rPr>
        <w:t xml:space="preserve">قترح نموذج جديد للتوهين النوعي </w:t>
      </w:r>
      <w:r w:rsidRPr="004B453E">
        <w:rPr>
          <w:rFonts w:hint="cs"/>
          <w:rtl/>
        </w:rPr>
        <w:t>الناجم عن ا</w:t>
      </w:r>
      <w:r w:rsidRPr="004B453E">
        <w:rPr>
          <w:rtl/>
        </w:rPr>
        <w:t xml:space="preserve">لأمطار في القسم </w:t>
      </w:r>
      <w:r w:rsidRPr="004B453E">
        <w:t>2.2.1.4</w:t>
      </w:r>
      <w:r w:rsidRPr="004B453E">
        <w:rPr>
          <w:rtl/>
        </w:rPr>
        <w:t xml:space="preserve"> من الملحق 1؛</w:t>
      </w:r>
    </w:p>
    <w:p w14:paraId="453CB74E" w14:textId="77777777" w:rsidR="004B453E" w:rsidRPr="004B453E" w:rsidRDefault="004B453E" w:rsidP="00483389">
      <w:pPr>
        <w:pStyle w:val="enumlev1"/>
      </w:pPr>
      <w:r w:rsidRPr="004B453E">
        <w:rPr>
          <w:rFonts w:hint="cs"/>
          <w:rtl/>
        </w:rPr>
        <w:t>ج</w:t>
      </w:r>
      <w:r w:rsidRPr="004B453E">
        <w:rPr>
          <w:rtl/>
        </w:rPr>
        <w:t>)</w:t>
      </w:r>
      <w:r w:rsidRPr="004B453E">
        <w:rPr>
          <w:rtl/>
        </w:rPr>
        <w:tab/>
      </w:r>
      <w:r w:rsidRPr="004B453E">
        <w:rPr>
          <w:rFonts w:hint="cs"/>
          <w:rtl/>
        </w:rPr>
        <w:t>يُحذف</w:t>
      </w:r>
      <w:r w:rsidRPr="004B453E">
        <w:rPr>
          <w:rtl/>
        </w:rPr>
        <w:t xml:space="preserve"> نموذج التوهين النوعي</w:t>
      </w:r>
      <w:r w:rsidRPr="004B453E">
        <w:rPr>
          <w:rFonts w:hint="cs"/>
          <w:rtl/>
        </w:rPr>
        <w:t xml:space="preserve"> الناجم عن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ا</w:t>
      </w:r>
      <w:r w:rsidRPr="004B453E">
        <w:rPr>
          <w:rtl/>
        </w:rPr>
        <w:t xml:space="preserve">لثلوج المبلغ عنه في القسم </w:t>
      </w:r>
      <w:r w:rsidRPr="004B453E">
        <w:t>3.2.4</w:t>
      </w:r>
      <w:r w:rsidRPr="004B453E">
        <w:rPr>
          <w:rtl/>
        </w:rPr>
        <w:t xml:space="preserve"> من التوصية السارية </w:t>
      </w:r>
      <w:r w:rsidRPr="004B453E">
        <w:t>P.1814-0</w:t>
      </w:r>
      <w:r w:rsidRPr="004B453E">
        <w:rPr>
          <w:rtl/>
        </w:rPr>
        <w:t>؛</w:t>
      </w:r>
    </w:p>
    <w:p w14:paraId="45510A32" w14:textId="4D4202D7" w:rsidR="004B453E" w:rsidRPr="004B453E" w:rsidRDefault="004B453E" w:rsidP="00483389">
      <w:pPr>
        <w:pStyle w:val="enumlev1"/>
      </w:pPr>
      <w:r w:rsidRPr="004B453E">
        <w:rPr>
          <w:rFonts w:hint="cs"/>
          <w:rtl/>
        </w:rPr>
        <w:t>د</w:t>
      </w:r>
      <w:r w:rsidR="00483389">
        <w:rPr>
          <w:rFonts w:hint="eastAsia"/>
          <w:rtl/>
        </w:rPr>
        <w:t> </w:t>
      </w:r>
      <w:r w:rsidRPr="004B453E">
        <w:rPr>
          <w:rtl/>
        </w:rPr>
        <w:t>)</w:t>
      </w:r>
      <w:r w:rsidRPr="004B453E">
        <w:rPr>
          <w:rtl/>
        </w:rPr>
        <w:tab/>
      </w:r>
      <w:r w:rsidRPr="004B453E">
        <w:rPr>
          <w:rFonts w:hint="cs"/>
          <w:rtl/>
        </w:rPr>
        <w:t>يقدَّم أسلوب</w:t>
      </w:r>
      <w:r w:rsidRPr="004B453E">
        <w:rPr>
          <w:rtl/>
        </w:rPr>
        <w:t xml:space="preserve"> لحساب توهين المس</w:t>
      </w:r>
      <w:r w:rsidRPr="004B453E">
        <w:rPr>
          <w:rFonts w:hint="cs"/>
          <w:rtl/>
        </w:rPr>
        <w:t>ير</w:t>
      </w:r>
      <w:r w:rsidRPr="004B453E">
        <w:rPr>
          <w:rtl/>
        </w:rPr>
        <w:t xml:space="preserve"> من التوهين </w:t>
      </w:r>
      <w:r w:rsidRPr="004B453E">
        <w:rPr>
          <w:rFonts w:hint="cs"/>
          <w:rtl/>
        </w:rPr>
        <w:t>النوعي لفرادى المساهمات</w:t>
      </w:r>
      <w:r w:rsidRPr="004B453E">
        <w:rPr>
          <w:rtl/>
        </w:rPr>
        <w:t xml:space="preserve"> في القسم </w:t>
      </w:r>
      <w:r w:rsidRPr="004B453E">
        <w:t>2.4</w:t>
      </w:r>
      <w:r w:rsidRPr="004B453E">
        <w:rPr>
          <w:rtl/>
        </w:rPr>
        <w:t xml:space="preserve"> من الملحق </w:t>
      </w:r>
      <w:r w:rsidRPr="004B453E">
        <w:t>1</w:t>
      </w:r>
      <w:r w:rsidRPr="004B453E">
        <w:rPr>
          <w:rtl/>
        </w:rPr>
        <w:t>؛</w:t>
      </w:r>
    </w:p>
    <w:p w14:paraId="5100F85B" w14:textId="7873DFB7" w:rsidR="004B453E" w:rsidRPr="004B453E" w:rsidRDefault="004B453E" w:rsidP="00483389">
      <w:pPr>
        <w:pStyle w:val="enumlev1"/>
      </w:pPr>
      <w:r w:rsidRPr="004B453E">
        <w:rPr>
          <w:rFonts w:hint="cs"/>
          <w:rtl/>
        </w:rPr>
        <w:t>هـ</w:t>
      </w:r>
      <w:r w:rsidR="00483389">
        <w:rPr>
          <w:rFonts w:hint="eastAsia"/>
          <w:rtl/>
        </w:rPr>
        <w:t> </w:t>
      </w:r>
      <w:r w:rsidRPr="004B453E">
        <w:rPr>
          <w:rtl/>
        </w:rPr>
        <w:t>)</w:t>
      </w:r>
      <w:r w:rsidRPr="004B453E">
        <w:rPr>
          <w:rtl/>
        </w:rPr>
        <w:tab/>
      </w:r>
      <w:r w:rsidRPr="004B453E">
        <w:rPr>
          <w:rFonts w:hint="cs"/>
          <w:rtl/>
        </w:rPr>
        <w:t xml:space="preserve">تقدَّم </w:t>
      </w:r>
      <w:r w:rsidRPr="004B453E">
        <w:rPr>
          <w:rtl/>
        </w:rPr>
        <w:t>منهجية لحساب إحصاءات</w:t>
      </w:r>
      <w:r w:rsidRPr="004B453E">
        <w:rPr>
          <w:rFonts w:hint="cs"/>
          <w:rtl/>
        </w:rPr>
        <w:t xml:space="preserve"> التوهين الكلي في</w:t>
      </w:r>
      <w:r w:rsidRPr="004B453E">
        <w:rPr>
          <w:rtl/>
        </w:rPr>
        <w:t xml:space="preserve"> الغلاف الجوي في القسم </w:t>
      </w:r>
      <w:r w:rsidRPr="004B453E">
        <w:t>3.4</w:t>
      </w:r>
      <w:r w:rsidRPr="004B453E">
        <w:rPr>
          <w:rtl/>
        </w:rPr>
        <w:t xml:space="preserve"> من الملحق </w:t>
      </w:r>
      <w:r w:rsidRPr="004B453E">
        <w:t>1</w:t>
      </w:r>
      <w:r w:rsidRPr="004B453E">
        <w:rPr>
          <w:rtl/>
        </w:rPr>
        <w:t>؛</w:t>
      </w:r>
    </w:p>
    <w:p w14:paraId="2D448CE2" w14:textId="3D8A731E" w:rsidR="004B453E" w:rsidRPr="004B453E" w:rsidRDefault="004B453E" w:rsidP="00483389">
      <w:pPr>
        <w:pStyle w:val="enumlev1"/>
        <w:rPr>
          <w:rtl/>
        </w:rPr>
      </w:pPr>
      <w:r w:rsidRPr="004B453E">
        <w:rPr>
          <w:rFonts w:hint="cs"/>
          <w:rtl/>
        </w:rPr>
        <w:t>و</w:t>
      </w:r>
      <w:r w:rsidR="00483389">
        <w:rPr>
          <w:rFonts w:hint="eastAsia"/>
          <w:rtl/>
        </w:rPr>
        <w:t> </w:t>
      </w:r>
      <w:r w:rsidRPr="004B453E">
        <w:rPr>
          <w:rtl/>
        </w:rPr>
        <w:t>)</w:t>
      </w:r>
      <w:r w:rsidRPr="004B453E">
        <w:rPr>
          <w:rtl/>
        </w:rPr>
        <w:tab/>
        <w:t>يبس</w:t>
      </w:r>
      <w:r w:rsidRPr="004B453E">
        <w:rPr>
          <w:rFonts w:hint="cs"/>
          <w:rtl/>
        </w:rPr>
        <w:t>َّ</w:t>
      </w:r>
      <w:r w:rsidRPr="004B453E">
        <w:rPr>
          <w:rtl/>
        </w:rPr>
        <w:t xml:space="preserve">ط القسم </w:t>
      </w:r>
      <w:r w:rsidRPr="004B453E">
        <w:t>7</w:t>
      </w:r>
      <w:r w:rsidRPr="004B453E">
        <w:rPr>
          <w:rFonts w:hint="cs"/>
          <w:rtl/>
        </w:rPr>
        <w:t xml:space="preserve"> بناءً على النقطة هـ</w:t>
      </w:r>
      <w:r w:rsidR="005A29B0">
        <w:rPr>
          <w:rFonts w:hint="eastAsia"/>
          <w:rtl/>
        </w:rPr>
        <w:t> </w:t>
      </w:r>
      <w:r w:rsidRPr="004B453E">
        <w:rPr>
          <w:rFonts w:hint="cs"/>
          <w:rtl/>
        </w:rPr>
        <w:t>) أعلاه.</w:t>
      </w:r>
    </w:p>
    <w:p w14:paraId="00C7012A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lastRenderedPageBreak/>
        <w:t xml:space="preserve">مشروع مراجعة التوصية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P.530-18</w:t>
      </w:r>
      <w:r w:rsidRPr="004B453E">
        <w:rPr>
          <w:rtl/>
        </w:rPr>
        <w:tab/>
        <w:t xml:space="preserve">الوثيقة </w:t>
      </w:r>
      <w:r w:rsidRPr="004B453E">
        <w:rPr>
          <w:lang w:val="en-GB"/>
        </w:rPr>
        <w:t>3/44(Rev.1)</w:t>
      </w:r>
    </w:p>
    <w:p w14:paraId="6D844E65" w14:textId="77777777" w:rsidR="004B453E" w:rsidRPr="00797552" w:rsidRDefault="004B453E" w:rsidP="00C94DCD">
      <w:pPr>
        <w:pStyle w:val="Rectitle"/>
        <w:rPr>
          <w:lang w:val="en-GB"/>
        </w:rPr>
      </w:pPr>
      <w:r w:rsidRPr="004B453E">
        <w:rPr>
          <w:rtl/>
        </w:rPr>
        <w:t>بيانات الانتشار وطرائق التنبؤ المطلوبة</w:t>
      </w:r>
      <w:r w:rsidRPr="004B453E">
        <w:rPr>
          <w:rFonts w:hint="cs"/>
          <w:rtl/>
        </w:rPr>
        <w:t xml:space="preserve"> </w:t>
      </w:r>
      <w:r w:rsidRPr="004B453E">
        <w:rPr>
          <w:rtl/>
        </w:rPr>
        <w:t>لتصميم</w:t>
      </w:r>
      <w:r w:rsidRPr="004B453E">
        <w:rPr>
          <w:rtl/>
        </w:rPr>
        <w:br/>
        <w:t xml:space="preserve">أنظمة </w:t>
      </w:r>
      <w:r w:rsidRPr="004B453E">
        <w:rPr>
          <w:rFonts w:hint="cs"/>
          <w:rtl/>
        </w:rPr>
        <w:t xml:space="preserve">راديوية </w:t>
      </w:r>
      <w:r w:rsidRPr="004B453E">
        <w:rPr>
          <w:rtl/>
        </w:rPr>
        <w:t>للأرض في خط البصر</w:t>
      </w:r>
    </w:p>
    <w:p w14:paraId="07C063FE" w14:textId="77777777" w:rsidR="004B453E" w:rsidRPr="004B453E" w:rsidRDefault="004B453E" w:rsidP="004B453E">
      <w:r w:rsidRPr="004B453E">
        <w:rPr>
          <w:rtl/>
        </w:rPr>
        <w:t xml:space="preserve">يتألف مشروع </w:t>
      </w:r>
      <w:r w:rsidRPr="004B453E">
        <w:rPr>
          <w:rFonts w:hint="cs"/>
          <w:rtl/>
        </w:rPr>
        <w:t>مراجعة هذه ال</w:t>
      </w:r>
      <w:r w:rsidRPr="004B453E">
        <w:rPr>
          <w:rtl/>
        </w:rPr>
        <w:t>توصية مما يلي:</w:t>
      </w:r>
    </w:p>
    <w:p w14:paraId="7AC8CA7B" w14:textId="74EB4F44" w:rsidR="004B453E" w:rsidRPr="004B453E" w:rsidRDefault="00FE1F3E" w:rsidP="00483389">
      <w:pPr>
        <w:pStyle w:val="enumlev1"/>
      </w:pPr>
      <w:r>
        <w:t>1</w:t>
      </w:r>
      <w:r w:rsidR="004B453E" w:rsidRPr="004B453E">
        <w:rPr>
          <w:rtl/>
        </w:rPr>
        <w:tab/>
        <w:t xml:space="preserve">إضافة التوصيات </w:t>
      </w:r>
      <w:r w:rsidR="004B453E" w:rsidRPr="004B453E">
        <w:rPr>
          <w:rFonts w:hint="cs"/>
          <w:rtl/>
        </w:rPr>
        <w:t xml:space="preserve">المتصلة بهذه </w:t>
      </w:r>
      <w:proofErr w:type="gramStart"/>
      <w:r w:rsidR="004B453E" w:rsidRPr="004B453E">
        <w:rPr>
          <w:rFonts w:hint="cs"/>
          <w:rtl/>
        </w:rPr>
        <w:t>التوصية</w:t>
      </w:r>
      <w:r w:rsidR="004B453E" w:rsidRPr="004B453E">
        <w:rPr>
          <w:rtl/>
        </w:rPr>
        <w:t>؛</w:t>
      </w:r>
      <w:proofErr w:type="gramEnd"/>
    </w:p>
    <w:p w14:paraId="040CCE44" w14:textId="5B292918" w:rsidR="004B453E" w:rsidRPr="004B453E" w:rsidRDefault="00FE1F3E" w:rsidP="00483389">
      <w:pPr>
        <w:pStyle w:val="enumlev1"/>
      </w:pPr>
      <w:r>
        <w:t>2</w:t>
      </w:r>
      <w:r w:rsidR="004B453E" w:rsidRPr="004B453E">
        <w:rPr>
          <w:rtl/>
        </w:rPr>
        <w:tab/>
        <w:t xml:space="preserve">إضافة جدول </w:t>
      </w:r>
      <w:proofErr w:type="gramStart"/>
      <w:r w:rsidR="004B453E" w:rsidRPr="004B453E">
        <w:rPr>
          <w:rFonts w:hint="cs"/>
          <w:rtl/>
        </w:rPr>
        <w:t>لل</w:t>
      </w:r>
      <w:r w:rsidR="004B453E" w:rsidRPr="004B453E">
        <w:rPr>
          <w:rtl/>
        </w:rPr>
        <w:t>محتويات؛</w:t>
      </w:r>
      <w:proofErr w:type="gramEnd"/>
    </w:p>
    <w:p w14:paraId="7A51CAA9" w14:textId="6EBD9033" w:rsidR="004B453E" w:rsidRPr="004B453E" w:rsidRDefault="00FE1F3E" w:rsidP="00483389">
      <w:pPr>
        <w:pStyle w:val="enumlev1"/>
      </w:pPr>
      <w:r>
        <w:t>3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أُضيف</w:t>
      </w:r>
      <w:r w:rsidR="004B453E" w:rsidRPr="004B453E">
        <w:rPr>
          <w:rtl/>
        </w:rPr>
        <w:t xml:space="preserve"> نص بعد المعادلة</w:t>
      </w:r>
      <w:r w:rsidR="004B453E" w:rsidRPr="004B453E">
        <w:rPr>
          <w:rFonts w:hint="cs"/>
          <w:rtl/>
        </w:rPr>
        <w:t xml:space="preserve"> رقم</w:t>
      </w:r>
      <w:r w:rsidR="004B453E" w:rsidRPr="004B453E">
        <w:rPr>
          <w:rtl/>
        </w:rPr>
        <w:t xml:space="preserve"> </w:t>
      </w:r>
      <w:r w:rsidR="004B453E" w:rsidRPr="004B453E">
        <w:t>(14)</w:t>
      </w:r>
      <w:r w:rsidR="004B453E" w:rsidRPr="004B453E">
        <w:rPr>
          <w:rFonts w:hint="cs"/>
          <w:rtl/>
        </w:rPr>
        <w:t xml:space="preserve"> </w:t>
      </w:r>
      <w:r w:rsidR="004B453E" w:rsidRPr="004B453E">
        <w:rPr>
          <w:rtl/>
        </w:rPr>
        <w:t xml:space="preserve">في القسم </w:t>
      </w:r>
      <w:r w:rsidR="004B453E" w:rsidRPr="004B453E">
        <w:t>2.3.2</w:t>
      </w:r>
      <w:r w:rsidR="004B453E" w:rsidRPr="004B453E">
        <w:rPr>
          <w:rtl/>
        </w:rPr>
        <w:t xml:space="preserve"> لضمان </w:t>
      </w:r>
      <w:r w:rsidR="004B453E" w:rsidRPr="004B453E">
        <w:rPr>
          <w:rFonts w:hint="cs"/>
          <w:rtl/>
        </w:rPr>
        <w:t>صلاحية النتائج</w:t>
      </w:r>
      <w:r w:rsidR="004B453E" w:rsidRPr="004B453E">
        <w:rPr>
          <w:rtl/>
        </w:rPr>
        <w:t xml:space="preserve"> في </w:t>
      </w:r>
      <w:r w:rsidR="004B453E" w:rsidRPr="004B453E">
        <w:rPr>
          <w:rFonts w:hint="cs"/>
          <w:rtl/>
        </w:rPr>
        <w:t xml:space="preserve">كل </w:t>
      </w:r>
      <w:r w:rsidR="004B453E" w:rsidRPr="004B453E">
        <w:rPr>
          <w:rtl/>
        </w:rPr>
        <w:t>حالات</w:t>
      </w:r>
      <w:r w:rsidR="004B453E" w:rsidRPr="004B453E">
        <w:rPr>
          <w:rFonts w:hint="cs"/>
          <w:rtl/>
        </w:rPr>
        <w:t xml:space="preserve"> فترات</w:t>
      </w:r>
      <w:r w:rsidR="004B453E" w:rsidRPr="004B453E">
        <w:rPr>
          <w:rtl/>
        </w:rPr>
        <w:t xml:space="preserve"> الانقطاع </w:t>
      </w:r>
      <w:r w:rsidR="004B453E" w:rsidRPr="004B453E">
        <w:rPr>
          <w:rFonts w:hint="cs"/>
          <w:rtl/>
        </w:rPr>
        <w:t>بمسيرات متعددة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 xml:space="preserve">في كل النسب المئوية </w:t>
      </w:r>
      <w:proofErr w:type="gramStart"/>
      <w:r w:rsidR="004B453E" w:rsidRPr="004B453E">
        <w:rPr>
          <w:rFonts w:hint="cs"/>
          <w:rtl/>
        </w:rPr>
        <w:t>للاحتمالات؛</w:t>
      </w:r>
      <w:proofErr w:type="gramEnd"/>
    </w:p>
    <w:p w14:paraId="2ED8ABEF" w14:textId="55AE1822" w:rsidR="004B453E" w:rsidRPr="004B453E" w:rsidRDefault="00FE1F3E" w:rsidP="00483389">
      <w:pPr>
        <w:pStyle w:val="enumlev1"/>
      </w:pPr>
      <w:r>
        <w:t>4</w:t>
      </w:r>
      <w:r w:rsidR="004B453E" w:rsidRPr="004B453E">
        <w:rPr>
          <w:rtl/>
        </w:rPr>
        <w:tab/>
        <w:t>ع</w:t>
      </w:r>
      <w:r w:rsidR="004B453E" w:rsidRPr="004B453E">
        <w:rPr>
          <w:rFonts w:hint="cs"/>
          <w:rtl/>
        </w:rPr>
        <w:t>ُ</w:t>
      </w:r>
      <w:r w:rsidR="004B453E" w:rsidRPr="004B453E">
        <w:rPr>
          <w:rtl/>
        </w:rPr>
        <w:t xml:space="preserve">دل نص القسم </w:t>
      </w:r>
      <w:r w:rsidR="004B453E" w:rsidRPr="004B453E">
        <w:t>4.3.2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ليُحيل إل</w:t>
      </w:r>
      <w:r w:rsidR="004B453E" w:rsidRPr="004B453E">
        <w:rPr>
          <w:rtl/>
        </w:rPr>
        <w:t xml:space="preserve">ى التوصية </w:t>
      </w:r>
      <w:r w:rsidR="004B453E" w:rsidRPr="004B453E">
        <w:t>ITU-R P.841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فيما يتعلق بال</w:t>
      </w:r>
      <w:r w:rsidR="004B453E" w:rsidRPr="004B453E">
        <w:rPr>
          <w:rtl/>
        </w:rPr>
        <w:t xml:space="preserve">تحويل </w:t>
      </w:r>
      <w:r w:rsidR="004B453E" w:rsidRPr="004B453E">
        <w:rPr>
          <w:rFonts w:hint="cs"/>
          <w:rtl/>
        </w:rPr>
        <w:t>من أسوأ شهر إلى التوزيع السنوي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 xml:space="preserve">للخبو والتحسين بمسيرات </w:t>
      </w:r>
      <w:proofErr w:type="gramStart"/>
      <w:r w:rsidR="004B453E" w:rsidRPr="004B453E">
        <w:rPr>
          <w:rFonts w:hint="cs"/>
          <w:rtl/>
        </w:rPr>
        <w:t>متعددة</w:t>
      </w:r>
      <w:r w:rsidR="004B453E" w:rsidRPr="004B453E">
        <w:rPr>
          <w:rtl/>
        </w:rPr>
        <w:t>؛</w:t>
      </w:r>
      <w:proofErr w:type="gramEnd"/>
    </w:p>
    <w:p w14:paraId="4948B116" w14:textId="4ECE7868" w:rsidR="004B453E" w:rsidRPr="004B453E" w:rsidRDefault="00FE1F3E" w:rsidP="00483389">
      <w:pPr>
        <w:pStyle w:val="enumlev1"/>
      </w:pPr>
      <w:r>
        <w:t>5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أُضيف</w:t>
      </w:r>
      <w:r w:rsidR="004B453E" w:rsidRPr="004B453E">
        <w:rPr>
          <w:rtl/>
        </w:rPr>
        <w:t xml:space="preserve"> نص بعد المعادلة </w:t>
      </w:r>
      <w:r w:rsidR="004B453E" w:rsidRPr="004B453E">
        <w:rPr>
          <w:rFonts w:hint="cs"/>
          <w:rtl/>
        </w:rPr>
        <w:t xml:space="preserve">رقم </w:t>
      </w:r>
      <w:r w:rsidR="004B453E" w:rsidRPr="004B453E">
        <w:t>(32)</w:t>
      </w:r>
      <w:r w:rsidR="004B453E" w:rsidRPr="004B453E">
        <w:rPr>
          <w:rtl/>
        </w:rPr>
        <w:t xml:space="preserve"> لضمان </w:t>
      </w:r>
      <w:r w:rsidR="004B453E" w:rsidRPr="004B453E">
        <w:rPr>
          <w:rFonts w:hint="cs"/>
          <w:rtl/>
        </w:rPr>
        <w:t>صلاحية النتائج</w:t>
      </w:r>
      <w:r w:rsidR="004B453E" w:rsidRPr="004B453E">
        <w:rPr>
          <w:rtl/>
        </w:rPr>
        <w:t xml:space="preserve"> في </w:t>
      </w:r>
      <w:r w:rsidR="004B453E" w:rsidRPr="004B453E">
        <w:rPr>
          <w:rFonts w:hint="cs"/>
          <w:rtl/>
        </w:rPr>
        <w:t>كل</w:t>
      </w:r>
      <w:r w:rsidR="004B453E" w:rsidRPr="004B453E">
        <w:rPr>
          <w:rtl/>
        </w:rPr>
        <w:t xml:space="preserve"> حالات </w:t>
      </w:r>
      <w:r w:rsidR="004B453E" w:rsidRPr="004B453E">
        <w:rPr>
          <w:rFonts w:hint="cs"/>
          <w:rtl/>
        </w:rPr>
        <w:t>ال</w:t>
      </w:r>
      <w:r w:rsidR="004B453E" w:rsidRPr="004B453E">
        <w:rPr>
          <w:rtl/>
        </w:rPr>
        <w:t xml:space="preserve">توهين </w:t>
      </w:r>
      <w:r w:rsidR="004B453E" w:rsidRPr="004B453E">
        <w:rPr>
          <w:rFonts w:hint="cs"/>
          <w:rtl/>
        </w:rPr>
        <w:t xml:space="preserve">الناجم عن المطر </w:t>
      </w:r>
      <w:r w:rsidR="004B453E" w:rsidRPr="004B453E">
        <w:rPr>
          <w:rtl/>
        </w:rPr>
        <w:t xml:space="preserve">في القسم </w:t>
      </w:r>
      <w:proofErr w:type="gramStart"/>
      <w:r w:rsidR="004B453E" w:rsidRPr="004B453E">
        <w:t>1.4.2</w:t>
      </w:r>
      <w:r w:rsidR="004B453E" w:rsidRPr="004B453E">
        <w:rPr>
          <w:rtl/>
        </w:rPr>
        <w:t>؛</w:t>
      </w:r>
      <w:proofErr w:type="gramEnd"/>
    </w:p>
    <w:p w14:paraId="04BE7ADA" w14:textId="06CF294A" w:rsidR="004B453E" w:rsidRPr="004B453E" w:rsidRDefault="00FE1F3E" w:rsidP="00483389">
      <w:pPr>
        <w:pStyle w:val="enumlev1"/>
      </w:pPr>
      <w:r>
        <w:t>6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زيدَ الحد الأقصى</w:t>
      </w:r>
      <w:r w:rsidR="004B453E" w:rsidRPr="004B453E">
        <w:rPr>
          <w:rtl/>
        </w:rPr>
        <w:t xml:space="preserve"> للتردد</w:t>
      </w:r>
      <w:r w:rsidR="004B453E" w:rsidRPr="004B453E">
        <w:rPr>
          <w:rFonts w:hint="cs"/>
          <w:rtl/>
        </w:rPr>
        <w:t>ات</w:t>
      </w:r>
      <w:r w:rsidR="004B453E" w:rsidRPr="004B453E">
        <w:rPr>
          <w:rtl/>
        </w:rPr>
        <w:t xml:space="preserve"> الوارد في القسم </w:t>
      </w:r>
      <w:r w:rsidR="004B453E" w:rsidRPr="004B453E">
        <w:t>1.4.2</w:t>
      </w:r>
      <w:r w:rsidR="004B453E" w:rsidRPr="004B453E">
        <w:rPr>
          <w:rtl/>
        </w:rPr>
        <w:t xml:space="preserve">، </w:t>
      </w:r>
      <w:r w:rsidR="004B453E" w:rsidRPr="004B453E">
        <w:rPr>
          <w:rFonts w:hint="cs"/>
          <w:rtl/>
        </w:rPr>
        <w:t xml:space="preserve">حيث زيد </w:t>
      </w:r>
      <w:r w:rsidR="004B453E" w:rsidRPr="004B453E">
        <w:rPr>
          <w:rtl/>
        </w:rPr>
        <w:t>"</w:t>
      </w:r>
      <w:r w:rsidR="004B453E" w:rsidRPr="004B453E">
        <w:rPr>
          <w:rFonts w:hint="cs"/>
          <w:rtl/>
        </w:rPr>
        <w:t>ال</w:t>
      </w:r>
      <w:r w:rsidR="004B453E" w:rsidRPr="004B453E">
        <w:rPr>
          <w:rtl/>
        </w:rPr>
        <w:t xml:space="preserve">توهين </w:t>
      </w:r>
      <w:r w:rsidR="004B453E" w:rsidRPr="004B453E">
        <w:rPr>
          <w:rFonts w:hint="cs"/>
          <w:rtl/>
        </w:rPr>
        <w:t>ب</w:t>
      </w:r>
      <w:r w:rsidR="004B453E" w:rsidRPr="004B453E">
        <w:rPr>
          <w:rtl/>
        </w:rPr>
        <w:t xml:space="preserve">المطر" إلى </w:t>
      </w:r>
      <w:r w:rsidR="004B453E" w:rsidRPr="004B453E">
        <w:t>GHz 175</w:t>
      </w:r>
      <w:r w:rsidR="004B453E" w:rsidRPr="004B453E">
        <w:rPr>
          <w:rtl/>
        </w:rPr>
        <w:t>، استنادا</w:t>
      </w:r>
      <w:r w:rsidR="004B453E" w:rsidRPr="004B453E">
        <w:rPr>
          <w:rFonts w:hint="cs"/>
          <w:rtl/>
        </w:rPr>
        <w:t>ً</w:t>
      </w:r>
      <w:r w:rsidR="004B453E" w:rsidRPr="004B453E">
        <w:rPr>
          <w:rtl/>
        </w:rPr>
        <w:t xml:space="preserve"> إلى البيانات</w:t>
      </w:r>
      <w:r w:rsidR="001D3CA5">
        <w:rPr>
          <w:rFonts w:hint="cs"/>
          <w:rtl/>
        </w:rPr>
        <w:t> </w:t>
      </w:r>
      <w:r w:rsidR="004B453E" w:rsidRPr="004B453E">
        <w:rPr>
          <w:rtl/>
        </w:rPr>
        <w:t>المقيسة.</w:t>
      </w:r>
    </w:p>
    <w:p w14:paraId="1A7BB937" w14:textId="77777777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t xml:space="preserve">مشروع مراجعة التوصية </w:t>
      </w:r>
      <w:r w:rsidRPr="004B453E">
        <w:rPr>
          <w:u w:val="single"/>
        </w:rPr>
        <w:t xml:space="preserve">ITU-R </w:t>
      </w:r>
      <w:bookmarkStart w:id="21" w:name="_Hlk201300768"/>
      <w:r w:rsidRPr="004B453E">
        <w:rPr>
          <w:u w:val="single"/>
        </w:rPr>
        <w:t>P.2001-5</w:t>
      </w:r>
      <w:bookmarkEnd w:id="21"/>
      <w:r w:rsidRPr="004B453E">
        <w:rPr>
          <w:rtl/>
        </w:rPr>
        <w:tab/>
        <w:t xml:space="preserve">الوثيقة </w:t>
      </w:r>
      <w:r w:rsidRPr="004B453E">
        <w:t>3/45(Rev.1)</w:t>
      </w:r>
    </w:p>
    <w:p w14:paraId="177D396A" w14:textId="77777777" w:rsidR="004B453E" w:rsidRPr="004B453E" w:rsidRDefault="004B453E" w:rsidP="00C94DCD">
      <w:pPr>
        <w:pStyle w:val="Rectitle"/>
      </w:pPr>
      <w:r w:rsidRPr="004B453E">
        <w:rPr>
          <w:rFonts w:hint="cs"/>
          <w:rtl/>
        </w:rPr>
        <w:t>نموذج انتشار أرضي واسع المدى للأغراض العامة</w:t>
      </w:r>
      <w:r w:rsidRPr="004B453E">
        <w:rPr>
          <w:rtl/>
        </w:rPr>
        <w:br/>
      </w:r>
      <w:r w:rsidRPr="004B453E">
        <w:rPr>
          <w:rFonts w:hint="cs"/>
          <w:rtl/>
        </w:rPr>
        <w:t xml:space="preserve">في مدى الترددات من </w:t>
      </w:r>
      <w:r w:rsidRPr="004B453E">
        <w:t>30</w:t>
      </w:r>
      <w:r w:rsidRPr="004B453E">
        <w:rPr>
          <w:rtl/>
        </w:rPr>
        <w:t xml:space="preserve"> </w:t>
      </w:r>
      <w:r w:rsidRPr="004B453E">
        <w:t>MHz</w:t>
      </w:r>
      <w:r w:rsidRPr="004B453E">
        <w:rPr>
          <w:rFonts w:hint="cs"/>
          <w:rtl/>
        </w:rPr>
        <w:t xml:space="preserve"> إلى </w:t>
      </w:r>
      <w:r w:rsidRPr="004B453E">
        <w:t>50</w:t>
      </w:r>
      <w:r w:rsidRPr="004B453E">
        <w:rPr>
          <w:rtl/>
        </w:rPr>
        <w:t xml:space="preserve"> </w:t>
      </w:r>
      <w:r w:rsidRPr="004B453E">
        <w:t>GHz</w:t>
      </w:r>
    </w:p>
    <w:p w14:paraId="3A106775" w14:textId="4599FD5C" w:rsidR="004B453E" w:rsidRPr="004B453E" w:rsidRDefault="004B453E" w:rsidP="009C3846">
      <w:pPr>
        <w:rPr>
          <w:rtl/>
          <w:lang w:bidi="ar-EG"/>
        </w:rPr>
      </w:pPr>
      <w:r w:rsidRPr="00483C0E">
        <w:rPr>
          <w:rtl/>
        </w:rPr>
        <w:t>في</w:t>
      </w:r>
      <w:r w:rsidRPr="00CD773D">
        <w:rPr>
          <w:rtl/>
        </w:rPr>
        <w:t xml:space="preserve"> عام </w:t>
      </w:r>
      <w:r w:rsidRPr="00CD773D">
        <w:t>2023</w:t>
      </w:r>
      <w:r w:rsidRPr="00CD773D">
        <w:rPr>
          <w:rtl/>
        </w:rPr>
        <w:t>، نسق</w:t>
      </w:r>
      <w:r w:rsidRPr="00CD773D">
        <w:rPr>
          <w:rFonts w:hint="cs"/>
          <w:rtl/>
        </w:rPr>
        <w:t>ت</w:t>
      </w:r>
      <w:r w:rsidRPr="00CD773D">
        <w:rPr>
          <w:rtl/>
        </w:rPr>
        <w:t xml:space="preserve"> لجنة </w:t>
      </w:r>
      <w:r w:rsidRPr="00CD773D">
        <w:rPr>
          <w:rFonts w:hint="cs"/>
          <w:rtl/>
        </w:rPr>
        <w:t>ال</w:t>
      </w:r>
      <w:r w:rsidRPr="00CD773D">
        <w:rPr>
          <w:rtl/>
        </w:rPr>
        <w:t xml:space="preserve">دراسات </w:t>
      </w:r>
      <w:r w:rsidRPr="00CD773D">
        <w:t>3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ب</w:t>
      </w:r>
      <w:r w:rsidRPr="00CD773D">
        <w:rPr>
          <w:rtl/>
        </w:rPr>
        <w:t xml:space="preserve">قطاع الاتصالات الراديوية </w:t>
      </w:r>
      <w:r w:rsidRPr="00CD773D">
        <w:rPr>
          <w:rFonts w:hint="cs"/>
          <w:rtl/>
        </w:rPr>
        <w:t xml:space="preserve">بالاتحاد </w:t>
      </w:r>
      <w:r w:rsidRPr="00CD773D">
        <w:rPr>
          <w:rtl/>
        </w:rPr>
        <w:t>نموذج الانتثار التروبو</w:t>
      </w:r>
      <w:r w:rsidRPr="00CD773D">
        <w:rPr>
          <w:rFonts w:hint="cs"/>
          <w:rtl/>
        </w:rPr>
        <w:t>سفيري</w:t>
      </w:r>
      <w:r w:rsidRPr="00CD773D">
        <w:rPr>
          <w:rtl/>
        </w:rPr>
        <w:t xml:space="preserve"> التجريبي</w:t>
      </w:r>
      <w:r w:rsidRPr="00CD773D">
        <w:rPr>
          <w:rFonts w:hint="cs"/>
          <w:rtl/>
        </w:rPr>
        <w:t xml:space="preserve"> الوارد في</w:t>
      </w:r>
      <w:r w:rsidR="00483C0E">
        <w:rPr>
          <w:rFonts w:hint="eastAsia"/>
          <w:rtl/>
        </w:rPr>
        <w:t> </w:t>
      </w:r>
      <w:r w:rsidRPr="00CD773D">
        <w:rPr>
          <w:rtl/>
        </w:rPr>
        <w:t>التوصية</w:t>
      </w:r>
      <w:r w:rsidR="001D3CA5" w:rsidRPr="00CD773D">
        <w:rPr>
          <w:rFonts w:hint="cs"/>
          <w:rtl/>
        </w:rPr>
        <w:t> </w:t>
      </w:r>
      <w:hyperlink r:id="rId12" w:history="1">
        <w:r w:rsidR="006F53A9" w:rsidRPr="00CD773D">
          <w:rPr>
            <w:rStyle w:val="Hyperlink"/>
          </w:rPr>
          <w:t>ITU-R P.617-5</w:t>
        </w:r>
      </w:hyperlink>
      <w:r w:rsidRPr="00CD773D">
        <w:rPr>
          <w:rtl/>
        </w:rPr>
        <w:t xml:space="preserve"> </w:t>
      </w:r>
      <w:r w:rsidRPr="00CD773D">
        <w:rPr>
          <w:rFonts w:hint="cs"/>
          <w:rtl/>
        </w:rPr>
        <w:t>مع</w:t>
      </w:r>
      <w:r w:rsidRPr="00CD773D">
        <w:rPr>
          <w:rtl/>
        </w:rPr>
        <w:t xml:space="preserve"> التوصيتين </w:t>
      </w:r>
      <w:hyperlink r:id="rId13" w:history="1">
        <w:r w:rsidR="006F53A9" w:rsidRPr="00CD773D">
          <w:rPr>
            <w:rStyle w:val="Hyperlink"/>
          </w:rPr>
          <w:t>ITU-R P.1812</w:t>
        </w:r>
      </w:hyperlink>
      <w:r w:rsidRPr="00CD773D">
        <w:rPr>
          <w:rtl/>
        </w:rPr>
        <w:t xml:space="preserve"> و</w:t>
      </w:r>
      <w:r w:rsidR="006F53A9" w:rsidRPr="00CD773D">
        <w:t>ITU-R P.200</w:t>
      </w:r>
      <w:r w:rsidR="00CD773D" w:rsidRPr="00CD773D">
        <w:t>1</w:t>
      </w:r>
      <w:r w:rsidRPr="00CD773D">
        <w:rPr>
          <w:rtl/>
        </w:rPr>
        <w:t xml:space="preserve">، </w:t>
      </w:r>
      <w:r w:rsidRPr="00CD773D">
        <w:rPr>
          <w:rFonts w:hint="cs"/>
          <w:rtl/>
        </w:rPr>
        <w:t>بناءً على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إثبات صحته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بالنسبة إلى ال</w:t>
      </w:r>
      <w:r w:rsidRPr="00CD773D">
        <w:rPr>
          <w:rtl/>
        </w:rPr>
        <w:t xml:space="preserve">قياسات </w:t>
      </w:r>
      <w:r w:rsidRPr="00CD773D">
        <w:rPr>
          <w:rFonts w:hint="cs"/>
          <w:rtl/>
        </w:rPr>
        <w:t>العابرة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ل</w:t>
      </w:r>
      <w:r w:rsidRPr="00CD773D">
        <w:rPr>
          <w:rtl/>
        </w:rPr>
        <w:t xml:space="preserve">لأفق. </w:t>
      </w:r>
      <w:r w:rsidRPr="00CD773D">
        <w:rPr>
          <w:rFonts w:hint="cs"/>
          <w:rtl/>
        </w:rPr>
        <w:t>غير أن</w:t>
      </w:r>
      <w:r w:rsidRPr="00CD773D">
        <w:rPr>
          <w:rtl/>
        </w:rPr>
        <w:t xml:space="preserve"> التحليلات اللاحقة </w:t>
      </w:r>
      <w:r w:rsidRPr="00CD773D">
        <w:rPr>
          <w:rFonts w:hint="cs"/>
          <w:rtl/>
        </w:rPr>
        <w:t xml:space="preserve">كشفت </w:t>
      </w:r>
      <w:r w:rsidRPr="00CD773D">
        <w:rPr>
          <w:rtl/>
        </w:rPr>
        <w:t>عن</w:t>
      </w:r>
      <w:r w:rsidRPr="00CD773D">
        <w:rPr>
          <w:rFonts w:hint="cs"/>
          <w:rtl/>
        </w:rPr>
        <w:t xml:space="preserve"> وجود</w:t>
      </w:r>
      <w:r w:rsidRPr="00CD773D">
        <w:rPr>
          <w:rtl/>
        </w:rPr>
        <w:t xml:space="preserve"> أخطاء كبيرة </w:t>
      </w:r>
      <w:r w:rsidRPr="00CD773D">
        <w:rPr>
          <w:rFonts w:hint="cs"/>
          <w:rtl/>
        </w:rPr>
        <w:t>في ا</w:t>
      </w:r>
      <w:r w:rsidRPr="00CD773D">
        <w:rPr>
          <w:rtl/>
        </w:rPr>
        <w:t>لمس</w:t>
      </w:r>
      <w:r w:rsidRPr="00CD773D">
        <w:rPr>
          <w:rFonts w:hint="cs"/>
          <w:rtl/>
        </w:rPr>
        <w:t>يرات</w:t>
      </w:r>
      <w:r w:rsidRPr="00CD773D">
        <w:rPr>
          <w:rtl/>
        </w:rPr>
        <w:t xml:space="preserve"> القصيرة وزوايا </w:t>
      </w:r>
      <w:r w:rsidRPr="00CD773D">
        <w:rPr>
          <w:rFonts w:hint="cs"/>
          <w:rtl/>
        </w:rPr>
        <w:t>الانتثار</w:t>
      </w:r>
      <w:r w:rsidRPr="00CD773D">
        <w:rPr>
          <w:rtl/>
        </w:rPr>
        <w:t xml:space="preserve"> الصغيرة (ظروف خارج نطاقها التجريبي الأصلي). و</w:t>
      </w:r>
      <w:r w:rsidRPr="00CD773D">
        <w:rPr>
          <w:rFonts w:hint="cs"/>
          <w:rtl/>
        </w:rPr>
        <w:t>ب</w:t>
      </w:r>
      <w:r w:rsidRPr="00CD773D">
        <w:rPr>
          <w:rtl/>
        </w:rPr>
        <w:t>الرغم من أن النموذج الم</w:t>
      </w:r>
      <w:r w:rsidRPr="00CD773D">
        <w:rPr>
          <w:rFonts w:hint="cs"/>
          <w:rtl/>
        </w:rPr>
        <w:t>راجَع</w:t>
      </w:r>
      <w:r w:rsidRPr="00CD773D">
        <w:rPr>
          <w:rtl/>
        </w:rPr>
        <w:t xml:space="preserve"> في</w:t>
      </w:r>
      <w:r w:rsidRPr="00CD773D">
        <w:rPr>
          <w:rFonts w:hint="cs"/>
          <w:rtl/>
        </w:rPr>
        <w:t xml:space="preserve"> مشروع المراجعة الأولي</w:t>
      </w:r>
      <w:r w:rsidRPr="00CD773D">
        <w:rPr>
          <w:rtl/>
        </w:rPr>
        <w:t xml:space="preserve"> </w:t>
      </w:r>
      <w:r w:rsidR="00483C0E">
        <w:t>(PDR)</w:t>
      </w:r>
      <w:r w:rsidR="00483C0E">
        <w:rPr>
          <w:rFonts w:hint="cs"/>
          <w:rtl/>
          <w:lang w:bidi="ar-EG"/>
        </w:rPr>
        <w:t xml:space="preserve"> </w:t>
      </w:r>
      <w:r w:rsidRPr="00CD773D">
        <w:rPr>
          <w:rFonts w:hint="cs"/>
          <w:rtl/>
        </w:rPr>
        <w:t>ل</w:t>
      </w:r>
      <w:r w:rsidRPr="00CD773D">
        <w:rPr>
          <w:rtl/>
        </w:rPr>
        <w:t xml:space="preserve">لتوصية </w:t>
      </w:r>
      <w:r w:rsidR="00F2356F" w:rsidRPr="00CD773D">
        <w:t>ITU-R P.617-5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 xml:space="preserve">قد </w:t>
      </w:r>
      <w:r w:rsidRPr="00CD773D">
        <w:rPr>
          <w:rtl/>
        </w:rPr>
        <w:t>عالج هذه الم</w:t>
      </w:r>
      <w:r w:rsidRPr="00CD773D">
        <w:rPr>
          <w:rFonts w:hint="cs"/>
          <w:rtl/>
        </w:rPr>
        <w:t>شاكل</w:t>
      </w:r>
      <w:r w:rsidRPr="00CD773D">
        <w:rPr>
          <w:rtl/>
        </w:rPr>
        <w:t>، فلم يحس</w:t>
      </w:r>
      <w:r w:rsidRPr="00CD773D">
        <w:rPr>
          <w:rFonts w:hint="cs"/>
          <w:rtl/>
        </w:rPr>
        <w:t>ِّ</w:t>
      </w:r>
      <w:r w:rsidRPr="00CD773D">
        <w:rPr>
          <w:rtl/>
        </w:rPr>
        <w:t>ن كثيرا</w:t>
      </w:r>
      <w:r w:rsidRPr="00CD773D">
        <w:rPr>
          <w:rFonts w:hint="cs"/>
          <w:rtl/>
        </w:rPr>
        <w:t xml:space="preserve">ً مستوى </w:t>
      </w:r>
      <w:r w:rsidRPr="00CD773D">
        <w:rPr>
          <w:rtl/>
        </w:rPr>
        <w:t xml:space="preserve">دقة التنبؤ </w:t>
      </w:r>
      <w:r w:rsidRPr="00CD773D">
        <w:rPr>
          <w:rFonts w:hint="cs"/>
          <w:rtl/>
        </w:rPr>
        <w:t>في</w:t>
      </w:r>
      <w:r w:rsidRPr="00CD773D">
        <w:rPr>
          <w:rtl/>
        </w:rPr>
        <w:t xml:space="preserve"> التوصية </w:t>
      </w:r>
      <w:r w:rsidR="00CD773D" w:rsidRPr="00CD773D">
        <w:t>ITU-R P.2001-5</w:t>
      </w:r>
      <w:r w:rsidRPr="00CD773D">
        <w:rPr>
          <w:rtl/>
        </w:rPr>
        <w:t xml:space="preserve"> مقارنة</w:t>
      </w:r>
      <w:r w:rsidRPr="00CD773D">
        <w:rPr>
          <w:rFonts w:hint="cs"/>
          <w:rtl/>
        </w:rPr>
        <w:t>ً</w:t>
      </w:r>
      <w:r w:rsidRPr="00CD773D">
        <w:rPr>
          <w:rtl/>
        </w:rPr>
        <w:t xml:space="preserve"> بالتوصية </w:t>
      </w:r>
      <w:r w:rsidR="00CD773D" w:rsidRPr="00CD773D">
        <w:t>ITU</w:t>
      </w:r>
      <w:r w:rsidR="00483C0E">
        <w:noBreakHyphen/>
      </w:r>
      <w:r w:rsidR="00CD773D" w:rsidRPr="00CD773D">
        <w:t>R</w:t>
      </w:r>
      <w:r w:rsidR="00483C0E">
        <w:t> </w:t>
      </w:r>
      <w:r w:rsidR="00CD773D" w:rsidRPr="00CD773D">
        <w:t>P.2001</w:t>
      </w:r>
      <w:r w:rsidR="00483C0E">
        <w:noBreakHyphen/>
      </w:r>
      <w:r w:rsidR="00CD773D" w:rsidRPr="00CD773D">
        <w:t>4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فيما يتعلق بالمسيرات العابرة للأفق،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 xml:space="preserve">وأثبت تردي </w:t>
      </w:r>
      <w:r w:rsidRPr="00CD773D">
        <w:rPr>
          <w:rtl/>
        </w:rPr>
        <w:t>دق</w:t>
      </w:r>
      <w:r w:rsidRPr="00CD773D">
        <w:rPr>
          <w:rFonts w:hint="cs"/>
          <w:rtl/>
        </w:rPr>
        <w:t xml:space="preserve">ة التنبؤ في المسيرات الأقصر. </w:t>
      </w:r>
      <w:r w:rsidRPr="00CD773D">
        <w:rPr>
          <w:rtl/>
        </w:rPr>
        <w:t>ونتيجة</w:t>
      </w:r>
      <w:r w:rsidRPr="00CD773D">
        <w:rPr>
          <w:rFonts w:hint="cs"/>
          <w:rtl/>
        </w:rPr>
        <w:t>ً</w:t>
      </w:r>
      <w:r w:rsidRPr="00CD773D">
        <w:rPr>
          <w:rtl/>
        </w:rPr>
        <w:t xml:space="preserve"> لذلك، ات</w:t>
      </w:r>
      <w:r w:rsidRPr="00CD773D">
        <w:rPr>
          <w:rFonts w:hint="cs"/>
          <w:rtl/>
        </w:rPr>
        <w:t>ُّ</w:t>
      </w:r>
      <w:r w:rsidRPr="00CD773D">
        <w:rPr>
          <w:rtl/>
        </w:rPr>
        <w:t>فق على العودة إلى نموذج الانتثار التروبوس</w:t>
      </w:r>
      <w:r w:rsidRPr="00CD773D">
        <w:rPr>
          <w:rFonts w:hint="cs"/>
          <w:rtl/>
        </w:rPr>
        <w:t>فيري</w:t>
      </w:r>
      <w:r w:rsidRPr="00CD773D">
        <w:rPr>
          <w:rtl/>
        </w:rPr>
        <w:t xml:space="preserve"> السابق الوارد في التوصية </w:t>
      </w:r>
      <w:r w:rsidRPr="00CD773D">
        <w:t>ITU-R P.2001-4</w:t>
      </w:r>
      <w:r w:rsidRPr="00CD773D">
        <w:rPr>
          <w:rtl/>
        </w:rPr>
        <w:t xml:space="preserve">، دون </w:t>
      </w:r>
      <w:r w:rsidRPr="00CD773D">
        <w:rPr>
          <w:rFonts w:hint="cs"/>
          <w:rtl/>
        </w:rPr>
        <w:t>مواءمته مع مشروع المراجعة الأولي</w:t>
      </w:r>
      <w:r w:rsidR="00CD773D">
        <w:rPr>
          <w:rFonts w:hint="cs"/>
          <w:rtl/>
          <w:lang w:bidi="ar-EG"/>
        </w:rPr>
        <w:t xml:space="preserve"> </w:t>
      </w:r>
      <w:r w:rsidR="00CD773D">
        <w:rPr>
          <w:lang w:bidi="ar-EG"/>
        </w:rPr>
        <w:t>(</w:t>
      </w:r>
      <w:r w:rsidR="00CD773D" w:rsidRPr="00CD773D">
        <w:rPr>
          <w:lang w:bidi="ar-EG"/>
        </w:rPr>
        <w:t>PDR</w:t>
      </w:r>
      <w:r w:rsidR="00CD773D">
        <w:rPr>
          <w:lang w:bidi="ar-EG"/>
        </w:rPr>
        <w:t>)</w:t>
      </w:r>
      <w:r w:rsidRPr="00CD773D">
        <w:rPr>
          <w:rtl/>
        </w:rPr>
        <w:t xml:space="preserve"> </w:t>
      </w:r>
      <w:r w:rsidRPr="00CD773D">
        <w:rPr>
          <w:rFonts w:hint="cs"/>
          <w:rtl/>
        </w:rPr>
        <w:t>ل</w:t>
      </w:r>
      <w:r w:rsidRPr="00CD773D">
        <w:rPr>
          <w:rtl/>
        </w:rPr>
        <w:t>لتوصية</w:t>
      </w:r>
      <w:r w:rsidR="009C3846">
        <w:rPr>
          <w:rFonts w:hint="cs"/>
          <w:rtl/>
        </w:rPr>
        <w:t> </w:t>
      </w:r>
      <w:r w:rsidR="009C3846" w:rsidRPr="009C3846">
        <w:t>ITU</w:t>
      </w:r>
      <w:r w:rsidR="009C3846">
        <w:noBreakHyphen/>
      </w:r>
      <w:r w:rsidR="009C3846" w:rsidRPr="009C3846">
        <w:t>R</w:t>
      </w:r>
      <w:r w:rsidR="009C3846">
        <w:t> </w:t>
      </w:r>
      <w:r w:rsidR="009C3846" w:rsidRPr="009C3846">
        <w:t>P.617</w:t>
      </w:r>
      <w:r w:rsidRPr="00CD773D">
        <w:rPr>
          <w:rtl/>
        </w:rPr>
        <w:t>.</w:t>
      </w:r>
    </w:p>
    <w:p w14:paraId="225DC614" w14:textId="659E15B2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t xml:space="preserve">مشروع مراجعة التوصية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P.1409-3</w:t>
      </w:r>
      <w:r w:rsidRPr="004B453E">
        <w:rPr>
          <w:rtl/>
        </w:rPr>
        <w:tab/>
        <w:t>الوثيقة</w:t>
      </w:r>
      <w:r w:rsidR="00F2356F">
        <w:rPr>
          <w:rFonts w:hint="cs"/>
          <w:rtl/>
        </w:rPr>
        <w:t xml:space="preserve"> </w:t>
      </w:r>
      <w:r w:rsidRPr="004B453E">
        <w:rPr>
          <w:lang w:val="en-GB"/>
        </w:rPr>
        <w:t>3/46(Rev.1)</w:t>
      </w:r>
    </w:p>
    <w:p w14:paraId="360E9F93" w14:textId="221B8C53" w:rsidR="004B453E" w:rsidRPr="004B453E" w:rsidRDefault="004B453E" w:rsidP="00C94DCD">
      <w:pPr>
        <w:pStyle w:val="Rectitle"/>
        <w:rPr>
          <w:rtl/>
          <w:lang w:bidi="ar-EG"/>
        </w:rPr>
      </w:pPr>
      <w:r w:rsidRPr="004B453E">
        <w:rPr>
          <w:rtl/>
        </w:rPr>
        <w:t>بيانات الانتشار وطرائق التنبؤ للأنظمة التي تستخدم محطات على منصات</w:t>
      </w:r>
      <w:r w:rsidRPr="004B453E">
        <w:rPr>
          <w:rtl/>
        </w:rPr>
        <w:br/>
        <w:t>عالية الارتفاع وغيرها من المحطات المرفوعة في طبقة الاستراتوسفير</w:t>
      </w:r>
      <w:r w:rsidRPr="004B453E">
        <w:rPr>
          <w:rtl/>
        </w:rPr>
        <w:br/>
        <w:t xml:space="preserve">عند الترددات التي تزيد عن </w:t>
      </w:r>
      <w:del w:id="22" w:author="PA_I.R" w:date="2025-06-26T21:57:00Z">
        <w:r w:rsidRPr="004B453E" w:rsidDel="00B92F4B">
          <w:delText>GHz 0,7</w:delText>
        </w:r>
      </w:del>
      <w:ins w:id="23" w:author="PA_I.R" w:date="2025-06-26T21:57:00Z">
        <w:r w:rsidR="00B92F4B">
          <w:t>MHz 700</w:t>
        </w:r>
      </w:ins>
      <w:r w:rsidRPr="004B453E">
        <w:rPr>
          <w:rtl/>
        </w:rPr>
        <w:t xml:space="preserve"> تقريباً</w:t>
      </w:r>
    </w:p>
    <w:p w14:paraId="0095D7C2" w14:textId="77777777" w:rsidR="004B453E" w:rsidRPr="004B453E" w:rsidRDefault="004B453E" w:rsidP="004B453E">
      <w:r w:rsidRPr="004B453E">
        <w:rPr>
          <w:rtl/>
        </w:rPr>
        <w:t xml:space="preserve">يتألف مشروع </w:t>
      </w:r>
      <w:r w:rsidRPr="004B453E">
        <w:rPr>
          <w:rFonts w:hint="cs"/>
          <w:rtl/>
        </w:rPr>
        <w:t>مراجعة</w:t>
      </w:r>
      <w:r w:rsidRPr="004B453E">
        <w:rPr>
          <w:rtl/>
        </w:rPr>
        <w:t xml:space="preserve"> </w:t>
      </w:r>
      <w:r w:rsidRPr="004B453E">
        <w:rPr>
          <w:rFonts w:hint="cs"/>
          <w:rtl/>
        </w:rPr>
        <w:t>هذه ال</w:t>
      </w:r>
      <w:r w:rsidRPr="004B453E">
        <w:rPr>
          <w:rtl/>
        </w:rPr>
        <w:t>توصية مما يلي:</w:t>
      </w:r>
    </w:p>
    <w:p w14:paraId="0F82CDD9" w14:textId="3071C962" w:rsidR="004B453E" w:rsidRPr="004B453E" w:rsidRDefault="00B92F4B" w:rsidP="00415294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حُدِّث</w:t>
      </w:r>
      <w:r w:rsidR="004B453E" w:rsidRPr="004B453E">
        <w:rPr>
          <w:rtl/>
        </w:rPr>
        <w:t xml:space="preserve"> القسم </w:t>
      </w:r>
      <w:r w:rsidR="004B453E" w:rsidRPr="004B453E">
        <w:t>3</w:t>
      </w:r>
      <w:r w:rsidR="004B453E" w:rsidRPr="004B453E">
        <w:rPr>
          <w:rtl/>
        </w:rPr>
        <w:t>،</w:t>
      </w:r>
      <w:r w:rsidR="004B453E" w:rsidRPr="004B453E">
        <w:rPr>
          <w:rFonts w:hint="cs"/>
          <w:rtl/>
        </w:rPr>
        <w:t xml:space="preserve"> "</w:t>
      </w:r>
      <w:r w:rsidR="004B453E" w:rsidRPr="004B453E">
        <w:rPr>
          <w:rtl/>
        </w:rPr>
        <w:t>طرائق التنبؤ بالانتشار لتصميم الأنظمة التي تستخدم المحطات عالية الارتفاع</w:t>
      </w:r>
      <w:r w:rsidR="004B453E" w:rsidRPr="004B453E">
        <w:rPr>
          <w:rFonts w:hint="cs"/>
          <w:rtl/>
        </w:rPr>
        <w:t xml:space="preserve">"، </w:t>
      </w:r>
      <w:r w:rsidR="004B453E" w:rsidRPr="004B453E">
        <w:rPr>
          <w:rtl/>
        </w:rPr>
        <w:t xml:space="preserve">ليشمل </w:t>
      </w:r>
      <w:r w:rsidR="004B453E" w:rsidRPr="004B453E">
        <w:rPr>
          <w:rFonts w:hint="cs"/>
          <w:rtl/>
        </w:rPr>
        <w:t xml:space="preserve">أسلوباً لتقدير </w:t>
      </w:r>
      <w:r w:rsidR="004B453E" w:rsidRPr="004B453E">
        <w:rPr>
          <w:rtl/>
        </w:rPr>
        <w:t xml:space="preserve">القدرة المستقبلة </w:t>
      </w:r>
      <w:r w:rsidR="004B453E" w:rsidRPr="004B453E">
        <w:rPr>
          <w:rFonts w:hint="cs"/>
          <w:rtl/>
        </w:rPr>
        <w:t xml:space="preserve">في </w:t>
      </w:r>
      <w:r w:rsidR="004B453E" w:rsidRPr="004B453E">
        <w:rPr>
          <w:rtl/>
        </w:rPr>
        <w:t>كل مس</w:t>
      </w:r>
      <w:r w:rsidR="004B453E" w:rsidRPr="004B453E">
        <w:rPr>
          <w:rFonts w:hint="cs"/>
          <w:rtl/>
        </w:rPr>
        <w:t>ي</w:t>
      </w:r>
      <w:r w:rsidR="004B453E" w:rsidRPr="004B453E">
        <w:rPr>
          <w:rtl/>
        </w:rPr>
        <w:t xml:space="preserve">ر وصول كدالة </w:t>
      </w:r>
      <w:r w:rsidR="004B453E" w:rsidRPr="004B453E">
        <w:rPr>
          <w:rFonts w:hint="cs"/>
          <w:rtl/>
        </w:rPr>
        <w:t>للفرق في مسيره</w:t>
      </w:r>
      <w:r w:rsidR="004B453E" w:rsidRPr="004B453E">
        <w:rPr>
          <w:rtl/>
        </w:rPr>
        <w:t xml:space="preserve"> بالنسبة إلى مس</w:t>
      </w:r>
      <w:r w:rsidR="004B453E" w:rsidRPr="004B453E">
        <w:rPr>
          <w:rFonts w:hint="cs"/>
          <w:rtl/>
        </w:rPr>
        <w:t>ي</w:t>
      </w:r>
      <w:r w:rsidR="004B453E" w:rsidRPr="004B453E">
        <w:rPr>
          <w:rtl/>
        </w:rPr>
        <w:t>ر الوصول الأول.</w:t>
      </w:r>
    </w:p>
    <w:p w14:paraId="281FC34B" w14:textId="0F7F606F" w:rsidR="004B453E" w:rsidRPr="004B453E" w:rsidRDefault="00B92F4B" w:rsidP="00415294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خضع</w:t>
      </w:r>
      <w:r w:rsidR="004B453E" w:rsidRPr="004B453E">
        <w:rPr>
          <w:rtl/>
        </w:rPr>
        <w:t xml:space="preserve"> العنوان</w:t>
      </w:r>
      <w:r w:rsidR="004B453E" w:rsidRPr="004B453E">
        <w:rPr>
          <w:rFonts w:hint="cs"/>
          <w:rtl/>
        </w:rPr>
        <w:t xml:space="preserve"> لتعديل تحريري</w:t>
      </w:r>
      <w:r w:rsidR="004B453E" w:rsidRPr="004B453E">
        <w:rPr>
          <w:rtl/>
        </w:rPr>
        <w:t xml:space="preserve"> ليعكس التغيير من </w:t>
      </w:r>
      <w:r w:rsidR="004B453E" w:rsidRPr="004B453E">
        <w:t>GHz 0,7</w:t>
      </w:r>
      <w:r w:rsidR="004B453E" w:rsidRPr="004B453E">
        <w:rPr>
          <w:rtl/>
        </w:rPr>
        <w:t xml:space="preserve"> إلى </w:t>
      </w:r>
      <w:r w:rsidR="004B453E" w:rsidRPr="004B453E">
        <w:t>MHz 700</w:t>
      </w:r>
      <w:r w:rsidR="004B453E" w:rsidRPr="004B453E">
        <w:rPr>
          <w:rtl/>
        </w:rPr>
        <w:t>.</w:t>
      </w:r>
    </w:p>
    <w:p w14:paraId="6593E1D5" w14:textId="2849A93B" w:rsidR="004B453E" w:rsidRPr="004B453E" w:rsidRDefault="004B453E" w:rsidP="00B92F4B">
      <w:pPr>
        <w:keepNext/>
        <w:keepLines/>
        <w:tabs>
          <w:tab w:val="right" w:pos="9639"/>
        </w:tabs>
        <w:spacing w:before="480"/>
        <w:rPr>
          <w:lang w:val="en-GB"/>
        </w:rPr>
      </w:pPr>
      <w:r w:rsidRPr="004B453E">
        <w:rPr>
          <w:u w:val="single"/>
          <w:rtl/>
        </w:rPr>
        <w:lastRenderedPageBreak/>
        <w:t>مشروع مراجعة التوصية</w:t>
      </w:r>
      <w:r w:rsidR="002E37F4">
        <w:rPr>
          <w:rFonts w:hint="cs"/>
          <w:u w:val="single"/>
          <w:rtl/>
          <w:lang w:val="en-GB"/>
        </w:rPr>
        <w:t xml:space="preserve"> </w:t>
      </w:r>
      <w:r w:rsidRPr="004B453E">
        <w:rPr>
          <w:u w:val="single"/>
          <w:lang w:val="en-GB"/>
        </w:rPr>
        <w:t xml:space="preserve">ITU-R </w:t>
      </w:r>
      <w:r w:rsidRPr="004B453E">
        <w:rPr>
          <w:u w:val="single"/>
        </w:rPr>
        <w:t>P.619-5</w:t>
      </w:r>
      <w:r w:rsidRPr="004B453E">
        <w:rPr>
          <w:rtl/>
        </w:rPr>
        <w:tab/>
        <w:t xml:space="preserve">الوثيقة </w:t>
      </w:r>
      <w:r w:rsidRPr="004B453E">
        <w:t>3</w:t>
      </w:r>
      <w:r w:rsidRPr="004B453E">
        <w:rPr>
          <w:lang w:val="en-GB"/>
        </w:rPr>
        <w:t>3/47(Rev.1)</w:t>
      </w:r>
    </w:p>
    <w:p w14:paraId="754B98CE" w14:textId="77777777" w:rsidR="004B453E" w:rsidRPr="00797552" w:rsidRDefault="004B453E" w:rsidP="00C94DCD">
      <w:pPr>
        <w:pStyle w:val="Rectitle"/>
        <w:rPr>
          <w:lang w:val="en-GB"/>
        </w:rPr>
      </w:pPr>
      <w:r w:rsidRPr="004B453E">
        <w:rPr>
          <w:rtl/>
        </w:rPr>
        <w:t>بيانات الانتشار المطلوبة لتقييم التداخل بين محطات في الفضاء</w:t>
      </w:r>
      <w:r w:rsidRPr="004B453E">
        <w:rPr>
          <w:rtl/>
        </w:rPr>
        <w:br/>
        <w:t>ومحطات على سطح الأرض</w:t>
      </w:r>
    </w:p>
    <w:p w14:paraId="7032190F" w14:textId="77777777" w:rsidR="004B453E" w:rsidRPr="004B453E" w:rsidRDefault="004B453E" w:rsidP="004B453E">
      <w:r w:rsidRPr="004B453E">
        <w:rPr>
          <w:rtl/>
        </w:rPr>
        <w:t xml:space="preserve">يتألف مشروع </w:t>
      </w:r>
      <w:r w:rsidRPr="004B453E">
        <w:rPr>
          <w:rFonts w:hint="cs"/>
          <w:rtl/>
        </w:rPr>
        <w:t>مراجعة هذه التوصية</w:t>
      </w:r>
      <w:r w:rsidRPr="004B453E">
        <w:rPr>
          <w:rtl/>
        </w:rPr>
        <w:t xml:space="preserve"> مما يلي:</w:t>
      </w:r>
    </w:p>
    <w:p w14:paraId="4CF848F6" w14:textId="595F64E4" w:rsidR="004B453E" w:rsidRPr="004B453E" w:rsidRDefault="00B92F4B" w:rsidP="00CE11E4">
      <w:pPr>
        <w:pStyle w:val="enumlev1"/>
      </w:pPr>
      <w:r>
        <w:rPr>
          <w:rFonts w:hint="cs"/>
          <w:rtl/>
        </w:rPr>
        <w:t>-</w:t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استُعيض</w:t>
      </w:r>
      <w:r w:rsidR="004B453E" w:rsidRPr="004B453E">
        <w:rPr>
          <w:rtl/>
        </w:rPr>
        <w:t xml:space="preserve"> عن القسم </w:t>
      </w:r>
      <w:r w:rsidR="004B453E" w:rsidRPr="004B453E">
        <w:t>2.4.2</w:t>
      </w:r>
      <w:r w:rsidR="004B453E" w:rsidRPr="004B453E">
        <w:rPr>
          <w:rtl/>
        </w:rPr>
        <w:t xml:space="preserve"> بشأن خسارة تمديد الحزمة في الانتشار عبر الغلاف الجوي </w:t>
      </w:r>
      <w:r w:rsidR="004B453E" w:rsidRPr="004B453E">
        <w:rPr>
          <w:rFonts w:hint="cs"/>
          <w:rtl/>
        </w:rPr>
        <w:t>بالإحالة إلى</w:t>
      </w:r>
      <w:r w:rsidR="004B453E" w:rsidRPr="004B453E">
        <w:rPr>
          <w:rtl/>
        </w:rPr>
        <w:t xml:space="preserve"> القسم </w:t>
      </w:r>
      <w:r w:rsidR="004B453E" w:rsidRPr="004B453E">
        <w:t>5</w:t>
      </w:r>
      <w:r w:rsidR="004B453E" w:rsidRPr="004B453E">
        <w:rPr>
          <w:rtl/>
        </w:rPr>
        <w:t xml:space="preserve"> من التوصية</w:t>
      </w:r>
      <w:r w:rsidR="001D3CA5">
        <w:rPr>
          <w:rFonts w:hint="cs"/>
          <w:rtl/>
        </w:rPr>
        <w:t> </w:t>
      </w:r>
      <w:hyperlink r:id="rId14" w:history="1">
        <w:r w:rsidR="00CE11E4" w:rsidRPr="00CE11E4">
          <w:rPr>
            <w:rStyle w:val="Hyperlink"/>
          </w:rPr>
          <w:t>ITU-R P.834</w:t>
        </w:r>
      </w:hyperlink>
      <w:r w:rsidR="00CE11E4">
        <w:rPr>
          <w:rFonts w:hint="cs"/>
          <w:rtl/>
          <w:lang w:bidi="ar-EG"/>
        </w:rPr>
        <w:t>؛</w:t>
      </w:r>
    </w:p>
    <w:p w14:paraId="6C13F096" w14:textId="379ACB63" w:rsidR="004B453E" w:rsidRPr="004B453E" w:rsidRDefault="00B92F4B" w:rsidP="00CE11E4">
      <w:pPr>
        <w:pStyle w:val="enumlev1"/>
        <w:rPr>
          <w:b/>
          <w:bCs/>
        </w:rPr>
      </w:pPr>
      <w:r>
        <w:rPr>
          <w:rFonts w:hint="cs"/>
          <w:rtl/>
        </w:rPr>
        <w:t>-</w:t>
      </w:r>
      <w:r w:rsidR="004B453E" w:rsidRPr="004B453E">
        <w:rPr>
          <w:rtl/>
        </w:rPr>
        <w:tab/>
        <w:t>ي</w:t>
      </w:r>
      <w:r w:rsidR="004B453E" w:rsidRPr="004B453E">
        <w:rPr>
          <w:rFonts w:hint="cs"/>
          <w:rtl/>
        </w:rPr>
        <w:t>تضمن</w:t>
      </w:r>
      <w:r w:rsidR="004B453E" w:rsidRPr="004B453E">
        <w:rPr>
          <w:rtl/>
        </w:rPr>
        <w:t xml:space="preserve"> القسم </w:t>
      </w:r>
      <w:r w:rsidR="00694105">
        <w:t>6.2</w:t>
      </w:r>
      <w:r w:rsidR="004B453E" w:rsidRPr="004B453E">
        <w:rPr>
          <w:rFonts w:hint="cs"/>
          <w:rtl/>
        </w:rPr>
        <w:t xml:space="preserve">، </w:t>
      </w:r>
      <w:r w:rsidR="004B453E" w:rsidRPr="004B453E">
        <w:rPr>
          <w:rtl/>
        </w:rPr>
        <w:t xml:space="preserve">الخسارة بالانعراج/الانتشار الموجّه الناجمة عن التضاريس و/أو عائق محدد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dtb</m:t>
            </m:r>
          </m:sub>
        </m:sSub>
      </m:oMath>
      <w:r w:rsidR="004B453E" w:rsidRPr="004B453E">
        <w:rPr>
          <w:rtl/>
        </w:rPr>
        <w:t xml:space="preserve"> </w:t>
      </w:r>
      <w:r w:rsidR="004B453E" w:rsidRPr="004B453E">
        <w:t>(dB)</w:t>
      </w:r>
      <w:r w:rsidR="004B453E" w:rsidRPr="004B453E">
        <w:rPr>
          <w:rFonts w:hint="cs"/>
          <w:rtl/>
        </w:rPr>
        <w:t>، نسخةً معدلة من أسلوب بولينغتون</w:t>
      </w:r>
      <w:r w:rsidR="004B453E" w:rsidRPr="004B453E">
        <w:rPr>
          <w:rtl/>
        </w:rPr>
        <w:t xml:space="preserve"> دون تصحيح </w:t>
      </w:r>
      <w:r w:rsidR="004B453E" w:rsidRPr="004B453E">
        <w:rPr>
          <w:rFonts w:hint="cs"/>
          <w:rtl/>
        </w:rPr>
        <w:t>استواء الأرض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ال</w:t>
      </w:r>
      <w:r w:rsidR="004B453E" w:rsidRPr="004B453E">
        <w:rPr>
          <w:rtl/>
        </w:rPr>
        <w:t xml:space="preserve">مناسب لزوايا الارتفاع المنخفضة. </w:t>
      </w:r>
      <w:r w:rsidR="004B453E" w:rsidRPr="004B453E">
        <w:rPr>
          <w:rFonts w:hint="cs"/>
          <w:rtl/>
        </w:rPr>
        <w:t>و</w:t>
      </w:r>
      <w:r w:rsidR="004B453E" w:rsidRPr="004B453E">
        <w:rPr>
          <w:rtl/>
        </w:rPr>
        <w:t>في هذه المراجعة، ي</w:t>
      </w:r>
      <w:r w:rsidR="004B453E" w:rsidRPr="004B453E">
        <w:rPr>
          <w:rFonts w:hint="cs"/>
          <w:rtl/>
        </w:rPr>
        <w:t>حيل</w:t>
      </w:r>
      <w:r w:rsidR="004B453E" w:rsidRPr="004B453E">
        <w:rPr>
          <w:rtl/>
        </w:rPr>
        <w:t xml:space="preserve"> حساب خسارة </w:t>
      </w:r>
      <w:r w:rsidR="004B453E" w:rsidRPr="004B453E">
        <w:rPr>
          <w:rFonts w:hint="cs"/>
          <w:rtl/>
        </w:rPr>
        <w:t>الانعراج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الناجم عن وجود</w:t>
      </w:r>
      <w:r w:rsidR="004B453E" w:rsidRPr="004B453E">
        <w:rPr>
          <w:rtl/>
        </w:rPr>
        <w:t xml:space="preserve"> </w:t>
      </w:r>
      <w:r w:rsidR="004B453E" w:rsidRPr="004B453E">
        <w:rPr>
          <w:rFonts w:hint="cs"/>
          <w:rtl/>
        </w:rPr>
        <w:t>عائق</w:t>
      </w:r>
      <w:r w:rsidR="004B453E" w:rsidRPr="004B453E">
        <w:rPr>
          <w:rtl/>
        </w:rPr>
        <w:t xml:space="preserve"> محلي إلى التوصية </w:t>
      </w:r>
      <w:hyperlink r:id="rId15" w:history="1">
        <w:r w:rsidR="00CE11E4" w:rsidRPr="00CE11E4">
          <w:rPr>
            <w:rStyle w:val="Hyperlink"/>
          </w:rPr>
          <w:t>ITU-R P.526</w:t>
        </w:r>
      </w:hyperlink>
      <w:r w:rsidR="004B453E" w:rsidRPr="004B453E">
        <w:rPr>
          <w:rFonts w:hint="cs"/>
          <w:rtl/>
        </w:rPr>
        <w:t xml:space="preserve"> حالياً، لا سيما فيما يخص العوائق التالية:</w:t>
      </w:r>
    </w:p>
    <w:p w14:paraId="5401A7EC" w14:textId="0B4B3016" w:rsidR="004B453E" w:rsidRPr="004B453E" w:rsidRDefault="00415294" w:rsidP="00415294">
      <w:pPr>
        <w:pStyle w:val="enumlev2"/>
      </w:pPr>
      <w:r>
        <w:sym w:font="Symbol" w:char="F0B7"/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عائق واحد كحد السكين</w:t>
      </w:r>
      <w:r w:rsidR="004B453E" w:rsidRPr="004B453E">
        <w:rPr>
          <w:rtl/>
        </w:rPr>
        <w:t xml:space="preserve">: إلى القسم </w:t>
      </w:r>
      <w:r w:rsidR="00694105">
        <w:t>1.4</w:t>
      </w:r>
      <w:r w:rsidR="004B453E" w:rsidRPr="004B453E">
        <w:rPr>
          <w:rtl/>
        </w:rPr>
        <w:t>،</w:t>
      </w:r>
    </w:p>
    <w:p w14:paraId="5E93E545" w14:textId="74428257" w:rsidR="004B453E" w:rsidRPr="004B453E" w:rsidRDefault="00415294" w:rsidP="00415294">
      <w:pPr>
        <w:pStyle w:val="enumlev2"/>
      </w:pPr>
      <w:r w:rsidRPr="00415294">
        <w:sym w:font="Symbol" w:char="F0B7"/>
      </w:r>
      <w:r w:rsidR="004B453E" w:rsidRPr="004B453E">
        <w:rPr>
          <w:rtl/>
        </w:rPr>
        <w:tab/>
      </w:r>
      <w:r w:rsidR="004B453E" w:rsidRPr="004B453E">
        <w:rPr>
          <w:rFonts w:hint="cs"/>
          <w:rtl/>
        </w:rPr>
        <w:t>حاجز محدود العرض</w:t>
      </w:r>
      <w:r w:rsidR="004B453E" w:rsidRPr="004B453E">
        <w:rPr>
          <w:rtl/>
        </w:rPr>
        <w:t xml:space="preserve">: إلى القسم </w:t>
      </w:r>
      <w:r w:rsidR="004B453E" w:rsidRPr="004B453E">
        <w:t>1.5</w:t>
      </w:r>
      <w:r w:rsidR="004B453E" w:rsidRPr="004B453E">
        <w:rPr>
          <w:rtl/>
        </w:rPr>
        <w:t>،</w:t>
      </w:r>
    </w:p>
    <w:p w14:paraId="577D1464" w14:textId="65CACF61" w:rsidR="00D02121" w:rsidRPr="003D19AD" w:rsidRDefault="00415294" w:rsidP="00415294">
      <w:pPr>
        <w:pStyle w:val="enumlev2"/>
        <w:rPr>
          <w:rtl/>
        </w:rPr>
      </w:pPr>
      <w:r w:rsidRPr="00415294">
        <w:sym w:font="Symbol" w:char="F0B7"/>
      </w:r>
      <w:r w:rsidR="004B453E" w:rsidRPr="004B453E">
        <w:rPr>
          <w:rtl/>
        </w:rPr>
        <w:tab/>
      </w:r>
      <w:r w:rsidR="004B453E" w:rsidRPr="004B453E">
        <w:rPr>
          <w:rFonts w:hint="cs"/>
          <w:rtl/>
          <w:lang w:bidi="ar-EG"/>
        </w:rPr>
        <w:t xml:space="preserve">العرقلة العامة التي تسببها التضاريس في </w:t>
      </w:r>
      <w:r w:rsidR="004B453E" w:rsidRPr="004B453E">
        <w:rPr>
          <w:rtl/>
        </w:rPr>
        <w:t xml:space="preserve">مسار مائل: </w:t>
      </w:r>
      <w:r w:rsidR="004B453E" w:rsidRPr="004B453E">
        <w:rPr>
          <w:rFonts w:hint="cs"/>
          <w:rtl/>
        </w:rPr>
        <w:t>استُعيض</w:t>
      </w:r>
      <w:r w:rsidR="004B453E" w:rsidRPr="004B453E">
        <w:rPr>
          <w:rtl/>
        </w:rPr>
        <w:t xml:space="preserve"> عن المعادلة</w:t>
      </w:r>
      <w:r w:rsidR="004B453E" w:rsidRPr="004B453E">
        <w:rPr>
          <w:rFonts w:hint="cs"/>
          <w:rtl/>
        </w:rPr>
        <w:t xml:space="preserve"> رقم</w:t>
      </w:r>
      <w:r w:rsidR="004B453E" w:rsidRPr="004B453E">
        <w:rPr>
          <w:rtl/>
        </w:rPr>
        <w:t xml:space="preserve"> </w:t>
      </w:r>
      <w:r w:rsidR="004B453E" w:rsidRPr="004B453E">
        <w:t>(</w:t>
      </w:r>
      <w:r w:rsidR="00483C0E" w:rsidRPr="004B453E">
        <w:t>13</w:t>
      </w:r>
      <w:r w:rsidR="00483C0E">
        <w:t>f</w:t>
      </w:r>
      <w:r w:rsidR="004B453E" w:rsidRPr="004B453E">
        <w:t>)</w:t>
      </w:r>
      <w:r w:rsidR="004B453E" w:rsidRPr="004B453E">
        <w:rPr>
          <w:rtl/>
        </w:rPr>
        <w:t xml:space="preserve"> والنص </w:t>
      </w:r>
      <w:r w:rsidR="004B453E" w:rsidRPr="004B453E">
        <w:rPr>
          <w:rFonts w:hint="cs"/>
          <w:rtl/>
        </w:rPr>
        <w:t>المتصل بها</w:t>
      </w:r>
      <w:r w:rsidR="004B453E" w:rsidRPr="004B453E">
        <w:rPr>
          <w:rtl/>
        </w:rPr>
        <w:t xml:space="preserve"> ب</w:t>
      </w:r>
      <w:r w:rsidR="004B453E" w:rsidRPr="004B453E">
        <w:rPr>
          <w:rFonts w:hint="cs"/>
          <w:rtl/>
        </w:rPr>
        <w:t>إحالة</w:t>
      </w:r>
      <w:r w:rsidR="004B453E" w:rsidRPr="004B453E">
        <w:rPr>
          <w:rtl/>
        </w:rPr>
        <w:t xml:space="preserve"> إلى القسم </w:t>
      </w:r>
      <w:r w:rsidR="004B453E" w:rsidRPr="004B453E">
        <w:t>6.4</w:t>
      </w:r>
      <w:r w:rsidR="004B453E" w:rsidRPr="004B453E">
        <w:rPr>
          <w:rtl/>
        </w:rPr>
        <w:t>.</w:t>
      </w:r>
    </w:p>
    <w:p w14:paraId="1078641C" w14:textId="77777777" w:rsidR="003B5733" w:rsidRDefault="003B5733" w:rsidP="003B5733">
      <w:pPr>
        <w:spacing w:before="600"/>
        <w:jc w:val="center"/>
        <w:rPr>
          <w:lang w:bidi="ar-EG"/>
        </w:rPr>
      </w:pPr>
      <w:r w:rsidRPr="003D19AD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C12F" w14:textId="77777777" w:rsidR="00B36FFC" w:rsidRDefault="00B36FFC" w:rsidP="006C3242">
      <w:pPr>
        <w:spacing w:before="0" w:line="240" w:lineRule="auto"/>
      </w:pPr>
      <w:r>
        <w:separator/>
      </w:r>
    </w:p>
  </w:endnote>
  <w:endnote w:type="continuationSeparator" w:id="0">
    <w:p w14:paraId="27A2025C" w14:textId="77777777" w:rsidR="00B36FFC" w:rsidRDefault="00B36F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8EA" w14:textId="0E257A1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F5BB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4631" w14:textId="13F49768" w:rsidR="00B36FFC" w:rsidRDefault="00B36FFC" w:rsidP="006C3242">
      <w:pPr>
        <w:spacing w:before="0" w:line="240" w:lineRule="auto"/>
      </w:pPr>
      <w:del w:id="0" w:author="Alnatoor, Ehsan" w:date="2025-06-26T11:06:00Z">
        <w:r w:rsidDel="005A29B0">
          <w:separator/>
        </w:r>
      </w:del>
    </w:p>
  </w:footnote>
  <w:footnote w:type="continuationSeparator" w:id="0">
    <w:p w14:paraId="6BD6A398" w14:textId="77777777" w:rsidR="00B36FFC" w:rsidRDefault="00B36FF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F62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FB17" w14:textId="77777777" w:rsidR="004C39C6" w:rsidRDefault="00B02BF4" w:rsidP="00B02BF4">
    <w:pPr>
      <w:pStyle w:val="Header"/>
      <w:spacing w:before="120"/>
      <w:jc w:val="center"/>
    </w:pPr>
    <w:r>
      <w:rPr>
        <w:noProof/>
        <w:lang w:val="en-GB" w:eastAsia="en-GB"/>
      </w:rPr>
      <w:drawing>
        <wp:inline distT="0" distB="0" distL="0" distR="0" wp14:anchorId="2320FFB6" wp14:editId="43FEA80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7648597">
    <w:abstractNumId w:val="9"/>
  </w:num>
  <w:num w:numId="2" w16cid:durableId="1805541727">
    <w:abstractNumId w:val="7"/>
  </w:num>
  <w:num w:numId="3" w16cid:durableId="1688755812">
    <w:abstractNumId w:val="6"/>
  </w:num>
  <w:num w:numId="4" w16cid:durableId="1304575553">
    <w:abstractNumId w:val="5"/>
  </w:num>
  <w:num w:numId="5" w16cid:durableId="1816488128">
    <w:abstractNumId w:val="4"/>
  </w:num>
  <w:num w:numId="6" w16cid:durableId="709769186">
    <w:abstractNumId w:val="8"/>
  </w:num>
  <w:num w:numId="7" w16cid:durableId="69230940">
    <w:abstractNumId w:val="3"/>
  </w:num>
  <w:num w:numId="8" w16cid:durableId="126047597">
    <w:abstractNumId w:val="2"/>
  </w:num>
  <w:num w:numId="9" w16cid:durableId="2118867879">
    <w:abstractNumId w:val="1"/>
  </w:num>
  <w:num w:numId="10" w16cid:durableId="1280918094">
    <w:abstractNumId w:val="0"/>
  </w:num>
  <w:num w:numId="11" w16cid:durableId="748627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natoor, Ehsan">
    <w15:presenceInfo w15:providerId="AD" w15:userId="S::ehsan.alnatoor@itu.int::00aeb05a-5bc8-4f03-9893-557605fbb0a4"/>
  </w15:person>
  <w15:person w15:author="ALY, Mona">
    <w15:presenceInfo w15:providerId="AD" w15:userId="S::mona.aly@itu.int::24ead8be-850d-4477-9f19-9c00d873c72f"/>
  </w15:person>
  <w15:person w15:author="PA_I.R">
    <w15:presenceInfo w15:providerId="None" w15:userId="PA_I.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7"/>
    <w:rsid w:val="00015A30"/>
    <w:rsid w:val="00030CB9"/>
    <w:rsid w:val="000433E3"/>
    <w:rsid w:val="00055BC0"/>
    <w:rsid w:val="0006468A"/>
    <w:rsid w:val="00090574"/>
    <w:rsid w:val="000C1C0E"/>
    <w:rsid w:val="000C548A"/>
    <w:rsid w:val="000F134C"/>
    <w:rsid w:val="000F7BBE"/>
    <w:rsid w:val="00150DB9"/>
    <w:rsid w:val="001C0169"/>
    <w:rsid w:val="001D1D50"/>
    <w:rsid w:val="001D3CA5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37F4"/>
    <w:rsid w:val="002E6541"/>
    <w:rsid w:val="0030329D"/>
    <w:rsid w:val="00334924"/>
    <w:rsid w:val="003409BC"/>
    <w:rsid w:val="00357185"/>
    <w:rsid w:val="003704CA"/>
    <w:rsid w:val="00383829"/>
    <w:rsid w:val="003B5733"/>
    <w:rsid w:val="003C20BC"/>
    <w:rsid w:val="003D19AD"/>
    <w:rsid w:val="003F4B29"/>
    <w:rsid w:val="004111FB"/>
    <w:rsid w:val="00411645"/>
    <w:rsid w:val="00415294"/>
    <w:rsid w:val="00416442"/>
    <w:rsid w:val="0042686F"/>
    <w:rsid w:val="004317D8"/>
    <w:rsid w:val="00434183"/>
    <w:rsid w:val="00443869"/>
    <w:rsid w:val="00447F32"/>
    <w:rsid w:val="004563AF"/>
    <w:rsid w:val="00483389"/>
    <w:rsid w:val="00483C0E"/>
    <w:rsid w:val="004B453E"/>
    <w:rsid w:val="004C39C6"/>
    <w:rsid w:val="004E11DC"/>
    <w:rsid w:val="00525DDD"/>
    <w:rsid w:val="00526DC2"/>
    <w:rsid w:val="005409AC"/>
    <w:rsid w:val="005541E2"/>
    <w:rsid w:val="0055516A"/>
    <w:rsid w:val="00584078"/>
    <w:rsid w:val="0058491B"/>
    <w:rsid w:val="00592EA5"/>
    <w:rsid w:val="005A29B0"/>
    <w:rsid w:val="005A3170"/>
    <w:rsid w:val="00623606"/>
    <w:rsid w:val="00677396"/>
    <w:rsid w:val="0069162C"/>
    <w:rsid w:val="0069200F"/>
    <w:rsid w:val="00694105"/>
    <w:rsid w:val="006A65CB"/>
    <w:rsid w:val="006C3242"/>
    <w:rsid w:val="006C7CC0"/>
    <w:rsid w:val="006C7DE9"/>
    <w:rsid w:val="006E5F73"/>
    <w:rsid w:val="006F53A9"/>
    <w:rsid w:val="006F63F7"/>
    <w:rsid w:val="007025C7"/>
    <w:rsid w:val="00706D7A"/>
    <w:rsid w:val="00722F0D"/>
    <w:rsid w:val="0072517D"/>
    <w:rsid w:val="0074420E"/>
    <w:rsid w:val="007773FD"/>
    <w:rsid w:val="00783E26"/>
    <w:rsid w:val="00797552"/>
    <w:rsid w:val="007A1910"/>
    <w:rsid w:val="007B4818"/>
    <w:rsid w:val="007C3BC7"/>
    <w:rsid w:val="007C3BCD"/>
    <w:rsid w:val="007D3FE8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27BBA"/>
    <w:rsid w:val="0094021C"/>
    <w:rsid w:val="00952F86"/>
    <w:rsid w:val="00982B28"/>
    <w:rsid w:val="009A7DA2"/>
    <w:rsid w:val="009C3846"/>
    <w:rsid w:val="009D313F"/>
    <w:rsid w:val="00A47A5A"/>
    <w:rsid w:val="00A6683B"/>
    <w:rsid w:val="00A713B7"/>
    <w:rsid w:val="00A97F94"/>
    <w:rsid w:val="00AA7EA2"/>
    <w:rsid w:val="00AE224A"/>
    <w:rsid w:val="00B02BF4"/>
    <w:rsid w:val="00B03099"/>
    <w:rsid w:val="00B05BC8"/>
    <w:rsid w:val="00B1143A"/>
    <w:rsid w:val="00B36FFC"/>
    <w:rsid w:val="00B64B47"/>
    <w:rsid w:val="00B92371"/>
    <w:rsid w:val="00B92F4B"/>
    <w:rsid w:val="00C002DE"/>
    <w:rsid w:val="00C04301"/>
    <w:rsid w:val="00C502CD"/>
    <w:rsid w:val="00C53BF8"/>
    <w:rsid w:val="00C60ECD"/>
    <w:rsid w:val="00C66157"/>
    <w:rsid w:val="00C674FE"/>
    <w:rsid w:val="00C67501"/>
    <w:rsid w:val="00C67636"/>
    <w:rsid w:val="00C74E7D"/>
    <w:rsid w:val="00C75633"/>
    <w:rsid w:val="00C94DCD"/>
    <w:rsid w:val="00CD773D"/>
    <w:rsid w:val="00CE11E4"/>
    <w:rsid w:val="00CE2EE1"/>
    <w:rsid w:val="00CE3349"/>
    <w:rsid w:val="00CE36E5"/>
    <w:rsid w:val="00CE60EE"/>
    <w:rsid w:val="00CF27F5"/>
    <w:rsid w:val="00CF3FFD"/>
    <w:rsid w:val="00D02121"/>
    <w:rsid w:val="00D10CCF"/>
    <w:rsid w:val="00D37F70"/>
    <w:rsid w:val="00D55068"/>
    <w:rsid w:val="00D77D0F"/>
    <w:rsid w:val="00DA1CF0"/>
    <w:rsid w:val="00DB2CF7"/>
    <w:rsid w:val="00DC1E02"/>
    <w:rsid w:val="00DC24B4"/>
    <w:rsid w:val="00DC5FB0"/>
    <w:rsid w:val="00DF16DC"/>
    <w:rsid w:val="00E45211"/>
    <w:rsid w:val="00E473C5"/>
    <w:rsid w:val="00E5345B"/>
    <w:rsid w:val="00E92863"/>
    <w:rsid w:val="00EB796D"/>
    <w:rsid w:val="00F058DC"/>
    <w:rsid w:val="00F12F84"/>
    <w:rsid w:val="00F16820"/>
    <w:rsid w:val="00F2356F"/>
    <w:rsid w:val="00F24FC4"/>
    <w:rsid w:val="00F2676C"/>
    <w:rsid w:val="00F63B34"/>
    <w:rsid w:val="00F84366"/>
    <w:rsid w:val="00F85089"/>
    <w:rsid w:val="00F93E18"/>
    <w:rsid w:val="00F974C5"/>
    <w:rsid w:val="00FA6F46"/>
    <w:rsid w:val="00FC09E8"/>
    <w:rsid w:val="00FE1F3E"/>
    <w:rsid w:val="00FE5872"/>
    <w:rsid w:val="00FE5B51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D7017D"/>
  <w15:chartTrackingRefBased/>
  <w15:docId w15:val="{8549044D-1F7B-483C-9BEA-F3070DDD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0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6C7DE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4B45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53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53E"/>
    <w:rPr>
      <w:rFonts w:ascii="Calibri" w:eastAsia="Times New Roman" w:hAnsi="Calibri" w:cs="Calibr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2F8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30CB9"/>
    <w:pPr>
      <w:spacing w:after="0" w:line="240" w:lineRule="auto"/>
    </w:pPr>
    <w:rPr>
      <w:rFonts w:ascii="Dubai" w:hAnsi="Dubai" w:cs="Duba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C2"/>
    <w:pPr>
      <w:tabs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120" w:after="120"/>
      <w:textAlignment w:val="auto"/>
    </w:pPr>
    <w:rPr>
      <w:rFonts w:ascii="Dubai" w:eastAsiaTheme="minorEastAsia" w:hAnsi="Dubai" w:cs="Duba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C2"/>
    <w:rPr>
      <w:rFonts w:ascii="Dubai" w:eastAsia="Times New Roman" w:hAnsi="Dubai" w:cs="Duba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ar/ITU-T/ipr/Pages/policy.aspx" TargetMode="External"/><Relationship Id="rId13" Type="http://schemas.openxmlformats.org/officeDocument/2006/relationships/hyperlink" Target="https://www.itu.int/rec/R-REC-P.1812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P.61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P.526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/en" TargetMode="External"/><Relationship Id="rId14" Type="http://schemas.openxmlformats.org/officeDocument/2006/relationships/hyperlink" Target="https://www.itu.int/rec/R-REC-P.834/en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26\2501560A\Typing\PA_CACE%20Mod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011AC4C7F84D21B0ADCCB5500B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8A9B-7613-4D90-8FCE-7C116AB2FC18}"/>
      </w:docPartPr>
      <w:docPartBody>
        <w:p w:rsidR="006B5A28" w:rsidRDefault="00A543B4">
          <w:pPr>
            <w:pStyle w:val="3D011AC4C7F84D21B0ADCCB5500B6E48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FB37689774CC3BCF89C83BD09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7E91-747A-4844-B799-CBE30CE82727}"/>
      </w:docPartPr>
      <w:docPartBody>
        <w:p w:rsidR="006B5A28" w:rsidRDefault="00A543B4">
          <w:pPr>
            <w:pStyle w:val="30BFB37689774CC3BCF89C83BD098D01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9"/>
    <w:rsid w:val="001C3A78"/>
    <w:rsid w:val="00411645"/>
    <w:rsid w:val="005D0699"/>
    <w:rsid w:val="005E3910"/>
    <w:rsid w:val="006B5A28"/>
    <w:rsid w:val="008D45ED"/>
    <w:rsid w:val="00A543B4"/>
    <w:rsid w:val="00A95B59"/>
    <w:rsid w:val="00C0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011AC4C7F84D21B0ADCCB5500B6E48">
    <w:name w:val="3D011AC4C7F84D21B0ADCCB5500B6E48"/>
  </w:style>
  <w:style w:type="paragraph" w:customStyle="1" w:styleId="30BFB37689774CC3BCF89C83BD098D01">
    <w:name w:val="30BFB37689774CC3BCF89C83BD098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18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</dc:creator>
  <cp:keywords/>
  <dc:description/>
  <cp:lastModifiedBy>Limousin, Catherine</cp:lastModifiedBy>
  <cp:revision>5</cp:revision>
  <dcterms:created xsi:type="dcterms:W3CDTF">2025-06-26T19:42:00Z</dcterms:created>
  <dcterms:modified xsi:type="dcterms:W3CDTF">2025-06-30T12:09:00Z</dcterms:modified>
</cp:coreProperties>
</file>