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22F52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A22F5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A22F52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14:paraId="47FDDD75" w14:textId="77777777" w:rsidR="00E53DCE" w:rsidRPr="00A22F52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A22F52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747C9DEE" w:rsidR="00E53DCE" w:rsidRPr="00A22F52" w:rsidRDefault="001152EF" w:rsidP="008F3787">
            <w:pPr>
              <w:tabs>
                <w:tab w:val="left" w:pos="751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2F52">
              <w:rPr>
                <w:szCs w:val="22"/>
                <w:lang w:val="ru-RU"/>
              </w:rPr>
              <w:t>Административный циркуляр</w:t>
            </w:r>
            <w:r w:rsidR="002943CE" w:rsidRPr="00A22F52">
              <w:rPr>
                <w:szCs w:val="22"/>
                <w:lang w:val="ru-RU"/>
              </w:rPr>
              <w:t xml:space="preserve"> </w:t>
            </w:r>
            <w:r w:rsidR="008F3787" w:rsidRPr="00A22F52">
              <w:rPr>
                <w:szCs w:val="22"/>
                <w:lang w:val="ru-RU"/>
              </w:rPr>
              <w:br/>
            </w:r>
            <w:r w:rsidR="00EA3059" w:rsidRPr="00A22F52">
              <w:rPr>
                <w:b/>
                <w:bCs/>
                <w:szCs w:val="24"/>
                <w:lang w:val="ru-RU"/>
              </w:rPr>
              <w:t>CACE/</w:t>
            </w:r>
            <w:r w:rsidR="002943CE" w:rsidRPr="00A22F52">
              <w:rPr>
                <w:b/>
                <w:bCs/>
                <w:szCs w:val="24"/>
                <w:lang w:val="ru-RU"/>
              </w:rPr>
              <w:t>1147</w:t>
            </w:r>
          </w:p>
        </w:tc>
        <w:tc>
          <w:tcPr>
            <w:tcW w:w="2835" w:type="dxa"/>
            <w:shd w:val="clear" w:color="auto" w:fill="auto"/>
          </w:tcPr>
          <w:p w14:paraId="67492DF0" w14:textId="29D68705" w:rsidR="00E53DCE" w:rsidRPr="00A22F52" w:rsidRDefault="00EA3059" w:rsidP="00542C4E">
            <w:pPr>
              <w:spacing w:before="0"/>
              <w:jc w:val="right"/>
              <w:rPr>
                <w:szCs w:val="22"/>
                <w:lang w:val="ru-RU"/>
              </w:rPr>
            </w:pPr>
            <w:r w:rsidRPr="00A22F52">
              <w:rPr>
                <w:rFonts w:cs="Arial"/>
                <w:szCs w:val="22"/>
                <w:lang w:val="ru-RU"/>
              </w:rPr>
              <w:t>2</w:t>
            </w:r>
            <w:r w:rsidR="00353424">
              <w:rPr>
                <w:rFonts w:cs="Arial"/>
                <w:szCs w:val="22"/>
                <w:lang w:val="es-ES"/>
              </w:rPr>
              <w:t>4</w:t>
            </w:r>
            <w:r w:rsidRPr="00A22F52">
              <w:rPr>
                <w:rFonts w:cs="Arial"/>
                <w:szCs w:val="22"/>
                <w:lang w:val="ru-RU"/>
              </w:rPr>
              <w:t xml:space="preserve"> </w:t>
            </w:r>
            <w:r w:rsidR="002943CE" w:rsidRPr="00A22F52">
              <w:rPr>
                <w:rFonts w:cs="Arial"/>
                <w:szCs w:val="22"/>
                <w:lang w:val="ru-RU"/>
              </w:rPr>
              <w:t>июня</w:t>
            </w:r>
            <w:r w:rsidRPr="00A22F52">
              <w:rPr>
                <w:rFonts w:cs="Arial"/>
                <w:szCs w:val="22"/>
                <w:lang w:val="ru-RU"/>
              </w:rPr>
              <w:t xml:space="preserve"> 2025 года</w:t>
            </w:r>
          </w:p>
        </w:tc>
      </w:tr>
      <w:tr w:rsidR="00E53DCE" w:rsidRPr="00A22F52" w14:paraId="2274D58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5FB377" w14:textId="77777777" w:rsidR="00E53DCE" w:rsidRPr="00A22F52" w:rsidRDefault="00E53DCE" w:rsidP="006160CB">
            <w:pPr>
              <w:spacing w:before="0"/>
              <w:rPr>
                <w:rFonts w:cs="Arial"/>
                <w:szCs w:val="22"/>
                <w:lang w:val="ru-RU"/>
              </w:rPr>
            </w:pPr>
          </w:p>
        </w:tc>
      </w:tr>
      <w:tr w:rsidR="00E53DCE" w:rsidRPr="00A22F52" w14:paraId="2AD964F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A22F52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A22F52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19852" w14:textId="5306CB74" w:rsidR="00E53DCE" w:rsidRPr="00A22F52" w:rsidRDefault="008F3787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A22F52">
              <w:rPr>
                <w:b/>
                <w:bCs/>
                <w:szCs w:val="22"/>
                <w:lang w:val="ru-RU"/>
              </w:rPr>
              <w:t>Администрациям Государств – Членов МСЭ</w:t>
            </w:r>
            <w:r w:rsidR="002943CE" w:rsidRPr="00A22F52">
              <w:rPr>
                <w:b/>
                <w:bCs/>
                <w:szCs w:val="22"/>
                <w:lang w:val="ru-RU"/>
              </w:rPr>
              <w:t>, Членам Сектора радиосвязи, Ассоциированным членам МСЭ-R и Академическим организациям – Членам МСЭ, принимающим участие в работе 3</w:t>
            </w:r>
            <w:r w:rsidR="002943CE" w:rsidRPr="00A22F52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 по радиосвязи</w:t>
            </w:r>
          </w:p>
        </w:tc>
      </w:tr>
      <w:tr w:rsidR="00E53DCE" w:rsidRPr="00A22F52" w14:paraId="274DA1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9153EF" w14:textId="77777777" w:rsidR="00E53DCE" w:rsidRPr="00A22F52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A22F52" w14:paraId="7C6C4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60BB7" w14:textId="77777777" w:rsidR="00E53DCE" w:rsidRPr="00A22F52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A22F52" w14:paraId="70AB97A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E53DCE" w:rsidRPr="00A22F52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  <w:r w:rsidRPr="00A22F52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46A7762" w14:textId="77777777" w:rsidR="002943CE" w:rsidRPr="00A22F52" w:rsidRDefault="002943CE" w:rsidP="002943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2F52">
              <w:rPr>
                <w:b/>
                <w:bCs/>
                <w:szCs w:val="22"/>
                <w:lang w:val="ru-RU"/>
              </w:rPr>
              <w:t>3-я Исследовательская комиссия по радиосвязи (Распространение радиоволн)</w:t>
            </w:r>
          </w:p>
          <w:p w14:paraId="53DA16DA" w14:textId="4372CA0D" w:rsidR="00E53DCE" w:rsidRPr="00A22F52" w:rsidRDefault="002943CE" w:rsidP="002943CE">
            <w:pPr>
              <w:pStyle w:val="enumlev1"/>
              <w:rPr>
                <w:lang w:val="ru-RU"/>
              </w:rPr>
            </w:pPr>
            <w:r w:rsidRPr="00A22F52">
              <w:rPr>
                <w:lang w:val="ru-RU"/>
              </w:rPr>
              <w:t>–</w:t>
            </w:r>
            <w:r w:rsidRPr="00A22F52">
              <w:rPr>
                <w:lang w:val="ru-RU"/>
              </w:rPr>
              <w:tab/>
            </w:r>
            <w:r w:rsidRPr="00A22F52">
              <w:rPr>
                <w:b/>
                <w:bCs/>
                <w:lang w:val="ru-RU"/>
              </w:rPr>
              <w:t>Предлагаемое одобрение по переписке проектов трех пересмотренных Рекомендаций МСЭ-R</w:t>
            </w:r>
          </w:p>
        </w:tc>
      </w:tr>
      <w:tr w:rsidR="00E53DCE" w:rsidRPr="00A22F52" w14:paraId="7F4DDA6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1E53E62" w14:textId="77777777" w:rsidR="00E53DCE" w:rsidRPr="00A22F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296D3F2" w14:textId="77777777" w:rsidR="00E53DCE" w:rsidRPr="00A22F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A22F52" w14:paraId="4319222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8C0C369" w14:textId="77777777" w:rsidR="00E53DCE" w:rsidRPr="00A22F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6158842" w14:textId="77777777" w:rsidR="00E53DCE" w:rsidRPr="00A22F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A22F52" w14:paraId="45F3465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3FBAEF" w14:textId="77777777" w:rsidR="00E53DCE" w:rsidRPr="00A22F52" w:rsidRDefault="00E53DCE" w:rsidP="00E53DCE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</w:p>
        </w:tc>
      </w:tr>
      <w:tr w:rsidR="00E53DCE" w:rsidRPr="00A22F52" w14:paraId="7BEA0C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DDE6C0" w14:textId="77777777" w:rsidR="00E53DCE" w:rsidRPr="00A22F52" w:rsidRDefault="00E53DCE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</w:tbl>
    <w:p w14:paraId="41755298" w14:textId="7C42B5AD" w:rsidR="002943CE" w:rsidRPr="002943CE" w:rsidRDefault="002943CE" w:rsidP="00D37971">
      <w:pPr>
        <w:jc w:val="both"/>
        <w:rPr>
          <w:lang w:val="ru-RU"/>
        </w:rPr>
      </w:pPr>
      <w:r w:rsidRPr="002943CE">
        <w:rPr>
          <w:lang w:val="ru-RU"/>
        </w:rPr>
        <w:t>В ходе собрания 3-й Исследовательской комиссии по радиосвязи, состоявшегося 6 июня 2025 года, Исследовательская комиссия приняла решение добиваться одобрения проектов трех пересмотренных Рекомендаций МСЭ-R в соответствии с п. A2.6.2.2.3 Резолюции МСЭ-R 1-9 (Одобрение Исследовательской комиссией по переписке). Названия и резюме проектов Рекомендаций приведены в Приложении к настоящему письму.</w:t>
      </w:r>
    </w:p>
    <w:p w14:paraId="4CEE6E47" w14:textId="62A08F7C" w:rsidR="002943CE" w:rsidRPr="002943CE" w:rsidRDefault="002943CE" w:rsidP="00D37971">
      <w:pPr>
        <w:jc w:val="both"/>
        <w:rPr>
          <w:lang w:val="ru-RU"/>
        </w:rPr>
      </w:pPr>
      <w:r w:rsidRPr="002943CE">
        <w:rPr>
          <w:lang w:val="ru-RU"/>
        </w:rPr>
        <w:t xml:space="preserve">Период рассмотрения продлится два месяца и завершится </w:t>
      </w:r>
      <w:r w:rsidRPr="002943CE">
        <w:rPr>
          <w:u w:val="single"/>
          <w:lang w:val="ru-RU"/>
        </w:rPr>
        <w:t>2</w:t>
      </w:r>
      <w:r w:rsidR="00353424">
        <w:rPr>
          <w:u w:val="single"/>
          <w:lang w:val="es-ES"/>
        </w:rPr>
        <w:t>4</w:t>
      </w:r>
      <w:r w:rsidRPr="002943CE">
        <w:rPr>
          <w:u w:val="single"/>
          <w:lang w:val="ru-RU"/>
        </w:rPr>
        <w:t xml:space="preserve"> августа 2025 года</w:t>
      </w:r>
      <w:r w:rsidRPr="002943CE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консультаций согласно п. A2.6.2.3 Резолюции МСЭ-R 1-9. </w:t>
      </w:r>
    </w:p>
    <w:p w14:paraId="72098A8F" w14:textId="77777777" w:rsidR="002943CE" w:rsidRPr="002943CE" w:rsidRDefault="002943CE" w:rsidP="00D37971">
      <w:pPr>
        <w:jc w:val="both"/>
        <w:rPr>
          <w:lang w:val="ru-RU"/>
        </w:rPr>
      </w:pPr>
      <w:r w:rsidRPr="002943CE">
        <w:rPr>
          <w:lang w:val="ru-RU"/>
        </w:rPr>
        <w:t>Всем Государствам-Членам, возражающим против одобрения проектов Рекомендаций, предлагается сообщить Директору и председателю Исследовательской комиссии причины такого несогласия.</w:t>
      </w:r>
      <w:bookmarkStart w:id="0" w:name="_Hlk116571750"/>
      <w:bookmarkEnd w:id="0"/>
    </w:p>
    <w:p w14:paraId="7D8AB999" w14:textId="63E1E10D" w:rsidR="00C64386" w:rsidRPr="00A22F52" w:rsidRDefault="002943CE" w:rsidP="00D37971">
      <w:pPr>
        <w:jc w:val="both"/>
        <w:rPr>
          <w:lang w:val="ru-RU"/>
        </w:rPr>
      </w:pPr>
      <w:r w:rsidRPr="00A22F52">
        <w:rPr>
          <w:lang w:val="ru-RU"/>
        </w:rPr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</w:t>
      </w:r>
      <w:r w:rsidR="00A22F52">
        <w:rPr>
          <w:lang w:val="ru-RU"/>
        </w:rPr>
        <w:t> </w:t>
      </w:r>
      <w:r w:rsidRPr="00A22F52">
        <w:rPr>
          <w:lang w:val="ru-RU"/>
        </w:rPr>
        <w:t>Секретариат, по возможности, незамедлительно. Информация об общей патентной политике МСЭ</w:t>
      </w:r>
      <w:r w:rsidR="00A22F52">
        <w:rPr>
          <w:lang w:val="ru-RU"/>
        </w:rPr>
        <w:noBreakHyphen/>
      </w:r>
      <w:r w:rsidRPr="00A22F52">
        <w:rPr>
          <w:lang w:val="ru-RU"/>
        </w:rPr>
        <w:t xml:space="preserve">T/МСЭ-R/ИСО/МЭК доступна по адресу: </w:t>
      </w:r>
      <w:hyperlink r:id="rId8" w:history="1">
        <w:r w:rsidRPr="00A22F52">
          <w:rPr>
            <w:rStyle w:val="Hyperlink"/>
            <w:lang w:val="ru-RU"/>
          </w:rPr>
          <w:t>http://www.itu.int/en/ITU-T/ipr/Pages/policy.aspx</w:t>
        </w:r>
      </w:hyperlink>
      <w:r w:rsidRPr="00A22F52">
        <w:rPr>
          <w:lang w:val="ru-RU"/>
        </w:rPr>
        <w:t>.</w:t>
      </w:r>
    </w:p>
    <w:p w14:paraId="6FB980D5" w14:textId="3B6C5319" w:rsidR="00C33204" w:rsidRPr="00A22F52" w:rsidRDefault="001514BF" w:rsidP="00D37971">
      <w:pPr>
        <w:spacing w:before="1200"/>
        <w:rPr>
          <w:lang w:val="ru-RU"/>
        </w:rPr>
      </w:pPr>
      <w:r w:rsidRPr="00A22F52">
        <w:rPr>
          <w:lang w:val="ru-RU"/>
        </w:rPr>
        <w:t>Марио Маневич</w:t>
      </w:r>
      <w:r w:rsidR="00E53DCE" w:rsidRPr="00A22F52">
        <w:rPr>
          <w:lang w:val="ru-RU"/>
        </w:rPr>
        <w:br/>
      </w:r>
      <w:r w:rsidR="001152EF" w:rsidRPr="00A22F52">
        <w:rPr>
          <w:lang w:val="ru-RU"/>
        </w:rPr>
        <w:t>Директор</w:t>
      </w:r>
    </w:p>
    <w:p w14:paraId="701373AD" w14:textId="537BA0D6" w:rsidR="00EA3059" w:rsidRPr="00A22F52" w:rsidRDefault="00C64386" w:rsidP="00EA3059">
      <w:pPr>
        <w:spacing w:before="1440"/>
        <w:rPr>
          <w:lang w:val="ru-RU"/>
        </w:rPr>
      </w:pPr>
      <w:r w:rsidRPr="00A22F52">
        <w:rPr>
          <w:b/>
          <w:bCs/>
          <w:lang w:val="ru-RU"/>
        </w:rPr>
        <w:t>Приложени</w:t>
      </w:r>
      <w:r w:rsidR="001A1D78" w:rsidRPr="00A22F52">
        <w:rPr>
          <w:b/>
          <w:bCs/>
          <w:lang w:val="ru-RU"/>
        </w:rPr>
        <w:t>е</w:t>
      </w:r>
      <w:r w:rsidRPr="00A22F52">
        <w:rPr>
          <w:lang w:val="ru-RU"/>
        </w:rPr>
        <w:t xml:space="preserve">: </w:t>
      </w:r>
      <w:r w:rsidR="002943CE" w:rsidRPr="00A22F52">
        <w:rPr>
          <w:lang w:val="ru-RU"/>
        </w:rPr>
        <w:t>Названия и резюме проектов Рекомендаций</w:t>
      </w:r>
    </w:p>
    <w:p w14:paraId="1F969AEA" w14:textId="5EAF9001" w:rsidR="002943CE" w:rsidRPr="00A22F52" w:rsidRDefault="002943CE" w:rsidP="00A22F52">
      <w:pPr>
        <w:keepNext/>
        <w:keepLines/>
        <w:spacing w:before="360"/>
        <w:rPr>
          <w:lang w:val="ru-RU"/>
        </w:rPr>
      </w:pPr>
      <w:r w:rsidRPr="00A22F52">
        <w:rPr>
          <w:b/>
          <w:bCs/>
          <w:lang w:val="ru-RU"/>
        </w:rPr>
        <w:t>Документы</w:t>
      </w:r>
      <w:r w:rsidRPr="00A22F52">
        <w:rPr>
          <w:lang w:val="ru-RU"/>
        </w:rPr>
        <w:t>:</w:t>
      </w:r>
      <w:r w:rsidR="00A22F52">
        <w:rPr>
          <w:lang w:val="ru-RU"/>
        </w:rPr>
        <w:t xml:space="preserve"> </w:t>
      </w:r>
      <w:r w:rsidRPr="00A22F52">
        <w:rPr>
          <w:lang w:val="ru-RU"/>
        </w:rPr>
        <w:t>3/29(Rev.1), 3/48(Rev.2), 49(Rev.1)</w:t>
      </w:r>
    </w:p>
    <w:p w14:paraId="158A7C36" w14:textId="41AAEFED" w:rsidR="00C64386" w:rsidRPr="00A22F52" w:rsidRDefault="002943CE" w:rsidP="002943CE">
      <w:pPr>
        <w:tabs>
          <w:tab w:val="clear" w:pos="1588"/>
          <w:tab w:val="left" w:pos="2552"/>
        </w:tabs>
        <w:rPr>
          <w:lang w:val="ru-RU"/>
        </w:rPr>
      </w:pPr>
      <w:r w:rsidRPr="00A22F52">
        <w:rPr>
          <w:lang w:val="ru-RU"/>
        </w:rPr>
        <w:t xml:space="preserve">Эти документы доступны в электронном формате по адресу: </w:t>
      </w:r>
      <w:hyperlink r:id="rId9" w:history="1">
        <w:r w:rsidRPr="00A22F52">
          <w:rPr>
            <w:rStyle w:val="Hyperlink"/>
            <w:lang w:val="ru-RU"/>
          </w:rPr>
          <w:t>https://www.itu.int/md/R23-SG03-C/en</w:t>
        </w:r>
      </w:hyperlink>
      <w:r w:rsidR="00A22F52">
        <w:rPr>
          <w:lang w:val="ru-RU"/>
        </w:rPr>
        <w:t>.</w:t>
      </w:r>
      <w:r w:rsidR="00C64386" w:rsidRPr="00A22F52">
        <w:rPr>
          <w:lang w:val="ru-RU"/>
        </w:rPr>
        <w:br w:type="page"/>
      </w:r>
    </w:p>
    <w:p w14:paraId="2621B221" w14:textId="492F3CBC" w:rsidR="002943CE" w:rsidRPr="00A22F52" w:rsidRDefault="002943CE" w:rsidP="00A22F52">
      <w:pPr>
        <w:pStyle w:val="AnnexNo"/>
        <w:rPr>
          <w:lang w:val="ru-RU"/>
        </w:rPr>
      </w:pPr>
      <w:r w:rsidRPr="00A22F52">
        <w:rPr>
          <w:lang w:val="ru-RU"/>
        </w:rPr>
        <w:lastRenderedPageBreak/>
        <w:t>Приложение</w:t>
      </w:r>
    </w:p>
    <w:p w14:paraId="75BB6591" w14:textId="77777777" w:rsidR="002943CE" w:rsidRPr="00A22F52" w:rsidRDefault="002943CE" w:rsidP="00A22F52">
      <w:pPr>
        <w:pStyle w:val="Annextitle"/>
        <w:rPr>
          <w:sz w:val="28"/>
          <w:szCs w:val="28"/>
          <w:lang w:val="ru-RU"/>
        </w:rPr>
      </w:pPr>
      <w:r w:rsidRPr="00A22F52">
        <w:rPr>
          <w:lang w:val="ru-RU"/>
        </w:rPr>
        <w:t>Названия и резюме проектов Рекомендаций</w:t>
      </w:r>
    </w:p>
    <w:p w14:paraId="313453C1" w14:textId="77777777" w:rsidR="002943CE" w:rsidRPr="00A22F52" w:rsidRDefault="002943CE" w:rsidP="00A22F52">
      <w:pPr>
        <w:tabs>
          <w:tab w:val="right" w:pos="9639"/>
        </w:tabs>
        <w:spacing w:before="360"/>
        <w:rPr>
          <w:lang w:val="ru-RU"/>
        </w:rPr>
      </w:pPr>
      <w:r w:rsidRPr="00A22F52">
        <w:rPr>
          <w:u w:val="single"/>
          <w:lang w:val="ru-RU"/>
        </w:rPr>
        <w:t>Проект пересмотра Рекомендации МСЭ-R P.526-15</w:t>
      </w:r>
      <w:r w:rsidRPr="00A22F52">
        <w:rPr>
          <w:lang w:val="ru-RU"/>
        </w:rPr>
        <w:tab/>
        <w:t>Док. 3/29(Rev.1)</w:t>
      </w:r>
    </w:p>
    <w:p w14:paraId="3F7DD221" w14:textId="77777777" w:rsidR="002943CE" w:rsidRPr="00A22F52" w:rsidRDefault="002943CE" w:rsidP="00A22F52">
      <w:pPr>
        <w:pStyle w:val="Rectitle"/>
        <w:rPr>
          <w:lang w:val="ru-RU"/>
        </w:rPr>
      </w:pPr>
      <w:r w:rsidRPr="00A22F52">
        <w:rPr>
          <w:lang w:val="ru-RU"/>
        </w:rPr>
        <w:t>Распространение за счет дифракции</w:t>
      </w:r>
    </w:p>
    <w:p w14:paraId="58F30C9C" w14:textId="77777777" w:rsidR="002943CE" w:rsidRPr="00A22F52" w:rsidRDefault="002943CE" w:rsidP="00D37971">
      <w:pPr>
        <w:pStyle w:val="Normalaftertitle0"/>
        <w:jc w:val="both"/>
        <w:rPr>
          <w:lang w:val="ru-RU"/>
        </w:rPr>
      </w:pPr>
      <w:r w:rsidRPr="00A22F52">
        <w:rPr>
          <w:lang w:val="ru-RU"/>
        </w:rPr>
        <w:t>1)</w:t>
      </w:r>
      <w:r w:rsidRPr="00A22F52">
        <w:rPr>
          <w:lang w:val="ru-RU"/>
        </w:rPr>
        <w:tab/>
        <w:t>В соответствующем пересмотре Рекомендации МСЭ-R P.368-9 предлагается заменить ссылки на "GRWAVE" на "</w:t>
      </w:r>
      <w:proofErr w:type="spellStart"/>
      <w:r w:rsidRPr="00A22F52">
        <w:rPr>
          <w:lang w:val="ru-RU"/>
        </w:rPr>
        <w:t>LFMFSmoothEarth</w:t>
      </w:r>
      <w:proofErr w:type="spellEnd"/>
      <w:r w:rsidRPr="00A22F52">
        <w:rPr>
          <w:lang w:val="ru-RU"/>
        </w:rPr>
        <w:t>", и поэтому в проекте пересмотра Рекомендации МСЭ-R P.526-15 предлагается аналогичным образом заменить ссылки на "GRWAVE" ссылками на "</w:t>
      </w:r>
      <w:proofErr w:type="spellStart"/>
      <w:r w:rsidRPr="00A22F52">
        <w:rPr>
          <w:lang w:val="ru-RU"/>
        </w:rPr>
        <w:t>LFMSmoothEarth</w:t>
      </w:r>
      <w:proofErr w:type="spellEnd"/>
      <w:r w:rsidRPr="00A22F52">
        <w:rPr>
          <w:lang w:val="ru-RU"/>
        </w:rPr>
        <w:t>". Кроме того, был исправлен ряд грамматических и орфографических ошибок.</w:t>
      </w:r>
    </w:p>
    <w:p w14:paraId="7F37A797" w14:textId="77777777" w:rsidR="002943CE" w:rsidRPr="00A22F52" w:rsidRDefault="002943CE" w:rsidP="00D37971">
      <w:pPr>
        <w:jc w:val="both"/>
        <w:rPr>
          <w:lang w:val="ru-RU"/>
        </w:rPr>
      </w:pPr>
      <w:r w:rsidRPr="00A22F52">
        <w:rPr>
          <w:lang w:val="ru-RU"/>
        </w:rPr>
        <w:t>2)</w:t>
      </w:r>
      <w:r w:rsidRPr="00A22F52">
        <w:rPr>
          <w:lang w:val="ru-RU"/>
        </w:rPr>
        <w:tab/>
        <w:t>В конце раздела 3.2 добавлено пояснение.</w:t>
      </w:r>
    </w:p>
    <w:p w14:paraId="152553C7" w14:textId="77777777" w:rsidR="002943CE" w:rsidRPr="00A22F52" w:rsidRDefault="002943CE" w:rsidP="00D37971">
      <w:pPr>
        <w:jc w:val="both"/>
        <w:rPr>
          <w:szCs w:val="24"/>
          <w:lang w:val="ru-RU"/>
        </w:rPr>
      </w:pPr>
      <w:r w:rsidRPr="00A22F52">
        <w:rPr>
          <w:lang w:val="ru-RU"/>
        </w:rPr>
        <w:t>3)</w:t>
      </w:r>
      <w:r w:rsidRPr="00A22F52">
        <w:rPr>
          <w:lang w:val="ru-RU"/>
        </w:rPr>
        <w:tab/>
        <w:t>Добавлен новый раздел 4.6 "Метод для общей наклонной трассы Земля-космос".</w:t>
      </w:r>
    </w:p>
    <w:p w14:paraId="540BBFF3" w14:textId="77777777" w:rsidR="002943CE" w:rsidRPr="00A22F52" w:rsidRDefault="002943CE" w:rsidP="00A22F52">
      <w:pPr>
        <w:tabs>
          <w:tab w:val="right" w:pos="9639"/>
        </w:tabs>
        <w:spacing w:before="360"/>
        <w:rPr>
          <w:lang w:val="ru-RU"/>
        </w:rPr>
      </w:pPr>
      <w:r w:rsidRPr="00A22F52">
        <w:rPr>
          <w:u w:val="single"/>
          <w:lang w:val="ru-RU"/>
        </w:rPr>
        <w:t>Проект пересмотра Рекомендации МСЭ-R P.311-18</w:t>
      </w:r>
      <w:r w:rsidRPr="00A22F52">
        <w:rPr>
          <w:lang w:val="ru-RU"/>
        </w:rPr>
        <w:tab/>
        <w:t>Док. 3/48(Rev.2)</w:t>
      </w:r>
    </w:p>
    <w:p w14:paraId="61CFB221" w14:textId="4BBE6767" w:rsidR="002943CE" w:rsidRPr="00A22F52" w:rsidRDefault="002943CE" w:rsidP="00A22F52">
      <w:pPr>
        <w:pStyle w:val="Rectitle"/>
        <w:rPr>
          <w:lang w:val="ru-RU"/>
        </w:rPr>
      </w:pPr>
      <w:r w:rsidRPr="00A22F52">
        <w:rPr>
          <w:lang w:val="ru-RU"/>
        </w:rPr>
        <w:t xml:space="preserve">Сбор, представление и анализ данных </w:t>
      </w:r>
      <w:r w:rsidR="00A22F52">
        <w:rPr>
          <w:lang w:val="ru-RU"/>
        </w:rPr>
        <w:br/>
      </w:r>
      <w:r w:rsidRPr="00A22F52">
        <w:rPr>
          <w:lang w:val="ru-RU"/>
        </w:rPr>
        <w:t>при исследовании распространения радиоволн</w:t>
      </w:r>
    </w:p>
    <w:p w14:paraId="77F1888E" w14:textId="77777777" w:rsidR="002943CE" w:rsidRPr="00A22F52" w:rsidRDefault="002943CE" w:rsidP="00827E39">
      <w:pPr>
        <w:pStyle w:val="Normalaftertitle0"/>
        <w:jc w:val="both"/>
        <w:rPr>
          <w:lang w:val="ru-RU"/>
        </w:rPr>
      </w:pPr>
      <w:r w:rsidRPr="00A22F52">
        <w:rPr>
          <w:lang w:val="ru-RU"/>
        </w:rPr>
        <w:t>Целью настоящего проекта пересмотра Рекомендации МСЭ-R P.311-18 является добавление:</w:t>
      </w:r>
    </w:p>
    <w:p w14:paraId="0810B75C" w14:textId="14DE5EA0" w:rsidR="002943CE" w:rsidRPr="00A22F52" w:rsidRDefault="002943CE" w:rsidP="00A22F52">
      <w:pPr>
        <w:pStyle w:val="enumlev1"/>
        <w:rPr>
          <w:lang w:val="ru-RU"/>
        </w:rPr>
      </w:pPr>
      <w:r w:rsidRPr="00A22F52">
        <w:rPr>
          <w:lang w:val="ru-RU"/>
        </w:rPr>
        <w:t>•</w:t>
      </w:r>
      <w:r w:rsidRPr="00A22F52">
        <w:rPr>
          <w:lang w:val="ru-RU"/>
        </w:rPr>
        <w:tab/>
      </w:r>
      <w:r w:rsidR="00A22F52" w:rsidRPr="00A22F52">
        <w:rPr>
          <w:lang w:val="ru-RU"/>
        </w:rPr>
        <w:t>Части </w:t>
      </w:r>
      <w:r w:rsidRPr="00A22F52">
        <w:rPr>
          <w:lang w:val="ru-RU"/>
        </w:rPr>
        <w:t>XII;</w:t>
      </w:r>
    </w:p>
    <w:p w14:paraId="0456FCFF" w14:textId="08D74F82" w:rsidR="002943CE" w:rsidRPr="00A22F52" w:rsidRDefault="002943CE" w:rsidP="00A22F52">
      <w:pPr>
        <w:pStyle w:val="enumlev1"/>
        <w:rPr>
          <w:lang w:val="ru-RU"/>
        </w:rPr>
      </w:pPr>
      <w:r w:rsidRPr="00A22F52">
        <w:rPr>
          <w:lang w:val="ru-RU"/>
        </w:rPr>
        <w:t>•</w:t>
      </w:r>
      <w:r w:rsidRPr="00A22F52">
        <w:rPr>
          <w:lang w:val="ru-RU"/>
        </w:rPr>
        <w:tab/>
      </w:r>
      <w:r w:rsidR="00A22F52" w:rsidRPr="00A22F52">
        <w:rPr>
          <w:lang w:val="ru-RU"/>
        </w:rPr>
        <w:t xml:space="preserve">Таблиц </w:t>
      </w:r>
      <w:r w:rsidRPr="00A22F52">
        <w:rPr>
          <w:lang w:val="ru-RU"/>
        </w:rPr>
        <w:t>I-15, XI-2 и XII-1.</w:t>
      </w:r>
    </w:p>
    <w:p w14:paraId="18347B6F" w14:textId="77777777" w:rsidR="002943CE" w:rsidRPr="00A22F52" w:rsidRDefault="002943CE" w:rsidP="00A22F52">
      <w:pPr>
        <w:tabs>
          <w:tab w:val="right" w:pos="9639"/>
        </w:tabs>
        <w:spacing w:before="360"/>
        <w:rPr>
          <w:lang w:val="ru-RU"/>
        </w:rPr>
      </w:pPr>
      <w:r w:rsidRPr="00A22F52">
        <w:rPr>
          <w:u w:val="single"/>
          <w:lang w:val="ru-RU"/>
        </w:rPr>
        <w:t>Проект пересмотра Рекомендации МСЭ-R P.1144-12</w:t>
      </w:r>
      <w:r w:rsidRPr="00A22F52">
        <w:rPr>
          <w:lang w:val="ru-RU"/>
        </w:rPr>
        <w:tab/>
        <w:t>Док. 3/49(Rev.1)</w:t>
      </w:r>
    </w:p>
    <w:p w14:paraId="30701F07" w14:textId="33EC7373" w:rsidR="002943CE" w:rsidRPr="00A22F52" w:rsidRDefault="002943CE" w:rsidP="00A22F52">
      <w:pPr>
        <w:pStyle w:val="Rectitle"/>
        <w:rPr>
          <w:lang w:val="ru-RU"/>
        </w:rPr>
      </w:pPr>
      <w:del w:id="1" w:author="Екатерина Ильина" w:date="2025-06-19T19:54:00Z">
        <w:r w:rsidRPr="00A22F52" w:rsidDel="003C2536">
          <w:rPr>
            <w:lang w:val="ru-RU"/>
          </w:rPr>
          <w:delText xml:space="preserve">Руководство </w:delText>
        </w:r>
      </w:del>
      <w:ins w:id="2" w:author="Екатерина Ильина" w:date="2025-06-19T19:54:00Z">
        <w:r w:rsidRPr="00A22F52">
          <w:rPr>
            <w:lang w:val="ru-RU"/>
          </w:rPr>
          <w:t xml:space="preserve">Руководящие указания </w:t>
        </w:r>
      </w:ins>
      <w:r w:rsidRPr="00A22F52">
        <w:rPr>
          <w:lang w:val="ru-RU"/>
        </w:rPr>
        <w:t xml:space="preserve">по </w:t>
      </w:r>
      <w:del w:id="3" w:author="Екатерина Ильина" w:date="2025-06-19T19:54:00Z">
        <w:r w:rsidRPr="00A22F52" w:rsidDel="003C2536">
          <w:rPr>
            <w:lang w:val="ru-RU"/>
          </w:rPr>
          <w:delText xml:space="preserve">использованию </w:delText>
        </w:r>
      </w:del>
      <w:ins w:id="4" w:author="Екатерина Ильина" w:date="2025-06-19T19:54:00Z">
        <w:r w:rsidRPr="00A22F52">
          <w:rPr>
            <w:lang w:val="ru-RU"/>
          </w:rPr>
          <w:t xml:space="preserve">применению численных методов, используемых в рамках </w:t>
        </w:r>
      </w:ins>
      <w:r w:rsidRPr="00A22F52">
        <w:rPr>
          <w:lang w:val="ru-RU"/>
        </w:rPr>
        <w:t>методов прогнозирования распространения радиоволн, разработанных 3</w:t>
      </w:r>
      <w:r w:rsidR="00A22F52">
        <w:rPr>
          <w:lang w:val="ru-RU"/>
        </w:rPr>
        <w:noBreakHyphen/>
      </w:r>
      <w:r w:rsidRPr="00A22F52">
        <w:rPr>
          <w:lang w:val="ru-RU"/>
        </w:rPr>
        <w:t>й</w:t>
      </w:r>
      <w:r w:rsidR="00A22F52">
        <w:rPr>
          <w:lang w:val="ru-RU"/>
        </w:rPr>
        <w:t> </w:t>
      </w:r>
      <w:r w:rsidRPr="00A22F52">
        <w:rPr>
          <w:lang w:val="ru-RU"/>
        </w:rPr>
        <w:t>Исследовательской комиссией по радиосвязи</w:t>
      </w:r>
    </w:p>
    <w:p w14:paraId="586310E1" w14:textId="59D9A37A" w:rsidR="002943CE" w:rsidRPr="00A22F52" w:rsidRDefault="002943CE" w:rsidP="00D37971">
      <w:pPr>
        <w:pStyle w:val="Normalaftertitle0"/>
        <w:jc w:val="both"/>
        <w:rPr>
          <w:lang w:val="ru-RU"/>
        </w:rPr>
      </w:pPr>
      <w:r w:rsidRPr="00A22F52">
        <w:rPr>
          <w:lang w:val="ru-RU"/>
        </w:rPr>
        <w:t xml:space="preserve">В настоящем документе предлагается удалить </w:t>
      </w:r>
      <w:r w:rsidR="00A22F52" w:rsidRPr="00A22F52">
        <w:rPr>
          <w:lang w:val="ru-RU"/>
        </w:rPr>
        <w:t xml:space="preserve">Таблицы </w:t>
      </w:r>
      <w:r w:rsidRPr="00A22F52">
        <w:rPr>
          <w:lang w:val="ru-RU"/>
        </w:rPr>
        <w:t>1 и 2, которые в настоящее время доступны на веб-страницах 3-й Исследовательской комиссии.</w:t>
      </w:r>
    </w:p>
    <w:p w14:paraId="6B8B7090" w14:textId="06344393" w:rsidR="002943CE" w:rsidRPr="00A22F52" w:rsidRDefault="002943CE" w:rsidP="00D37971">
      <w:pPr>
        <w:jc w:val="both"/>
        <w:rPr>
          <w:szCs w:val="24"/>
          <w:lang w:val="ru-RU"/>
        </w:rPr>
      </w:pPr>
      <w:r w:rsidRPr="00A22F52">
        <w:rPr>
          <w:lang w:val="ru-RU"/>
        </w:rPr>
        <w:t>Название Рекомендации изменено на "Руководящие указания по применению численных методов, используемых в рамках методов прогнозирования распространения радиоволн, разработанных 3</w:t>
      </w:r>
      <w:r w:rsidR="00A22F52">
        <w:rPr>
          <w:lang w:val="ru-RU"/>
        </w:rPr>
        <w:noBreakHyphen/>
      </w:r>
      <w:r w:rsidRPr="00A22F52">
        <w:rPr>
          <w:lang w:val="ru-RU"/>
        </w:rPr>
        <w:t>й</w:t>
      </w:r>
      <w:r w:rsidR="00A22F52">
        <w:rPr>
          <w:lang w:val="ru-RU"/>
        </w:rPr>
        <w:t> </w:t>
      </w:r>
      <w:r w:rsidRPr="00A22F52">
        <w:rPr>
          <w:lang w:val="ru-RU"/>
        </w:rPr>
        <w:t>Исследовательской комиссией по радиосвязи", чтобы оно лучше соответствовало оставшемуся материалу.</w:t>
      </w:r>
    </w:p>
    <w:p w14:paraId="27425410" w14:textId="77777777" w:rsidR="00C64386" w:rsidRPr="00A22F52" w:rsidRDefault="00C64386" w:rsidP="00C64386">
      <w:pPr>
        <w:spacing w:before="720"/>
        <w:jc w:val="center"/>
        <w:rPr>
          <w:lang w:val="ru-RU"/>
        </w:rPr>
      </w:pPr>
      <w:r w:rsidRPr="00A22F52">
        <w:rPr>
          <w:lang w:val="ru-RU"/>
        </w:rPr>
        <w:t>______________</w:t>
      </w:r>
    </w:p>
    <w:sectPr w:rsidR="00C64386" w:rsidRPr="00A22F52" w:rsidSect="000A4560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AB19" w14:textId="77777777" w:rsidR="00AC6992" w:rsidRDefault="00AC6992">
      <w:r>
        <w:separator/>
      </w:r>
    </w:p>
  </w:endnote>
  <w:endnote w:type="continuationSeparator" w:id="0">
    <w:p w14:paraId="37494802" w14:textId="77777777" w:rsidR="00AC6992" w:rsidRDefault="00A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E219" w14:textId="46628745" w:rsidR="000314A2" w:rsidRPr="00176E47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176E47">
      <w:rPr>
        <w:color w:val="4F81BD" w:themeColor="accent1"/>
        <w:sz w:val="18"/>
        <w:szCs w:val="18"/>
      </w:rPr>
      <w:t xml:space="preserve">International </w:t>
    </w:r>
    <w:proofErr w:type="spellStart"/>
    <w:r w:rsidRPr="00176E47">
      <w:rPr>
        <w:color w:val="4F81BD" w:themeColor="accent1"/>
        <w:sz w:val="18"/>
        <w:szCs w:val="18"/>
      </w:rPr>
      <w:t>Telecommunication</w:t>
    </w:r>
    <w:proofErr w:type="spellEnd"/>
    <w:r w:rsidRPr="00176E47">
      <w:rPr>
        <w:color w:val="4F81BD" w:themeColor="accent1"/>
        <w:sz w:val="18"/>
        <w:szCs w:val="18"/>
      </w:rPr>
      <w:t xml:space="preserve"> Union • Place des Nations, CH</w:t>
    </w:r>
    <w:r w:rsidRPr="00176E47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176E47">
      <w:rPr>
        <w:color w:val="4F81BD" w:themeColor="accent1"/>
        <w:sz w:val="18"/>
        <w:szCs w:val="18"/>
      </w:rPr>
      <w:t>Switzerland</w:t>
    </w:r>
    <w:proofErr w:type="spellEnd"/>
    <w:r w:rsidRPr="00176E47">
      <w:rPr>
        <w:color w:val="4F81BD" w:themeColor="accent1"/>
        <w:sz w:val="18"/>
        <w:szCs w:val="18"/>
      </w:rPr>
      <w:br/>
    </w:r>
    <w:proofErr w:type="gramStart"/>
    <w:r w:rsidR="00BD2D0B" w:rsidRPr="00176E47">
      <w:rPr>
        <w:color w:val="4F81BD" w:themeColor="accent1"/>
        <w:sz w:val="18"/>
        <w:szCs w:val="18"/>
        <w:lang w:val="ru-RU"/>
      </w:rPr>
      <w:t>Тел.</w:t>
    </w:r>
    <w:r w:rsidRPr="00176E47">
      <w:rPr>
        <w:color w:val="4F81BD" w:themeColor="accent1"/>
        <w:sz w:val="18"/>
        <w:szCs w:val="18"/>
      </w:rPr>
      <w:t>:</w:t>
    </w:r>
    <w:proofErr w:type="gramEnd"/>
    <w:r w:rsidRPr="00176E47">
      <w:rPr>
        <w:color w:val="4F81BD" w:themeColor="accent1"/>
        <w:sz w:val="18"/>
        <w:szCs w:val="18"/>
      </w:rPr>
      <w:t xml:space="preserve"> +41 22 730 5111 • </w:t>
    </w:r>
    <w:r w:rsidR="00BD2D0B" w:rsidRPr="00176E47">
      <w:rPr>
        <w:color w:val="4F81BD" w:themeColor="accent1"/>
        <w:sz w:val="18"/>
        <w:szCs w:val="18"/>
        <w:lang w:val="ru-RU"/>
      </w:rPr>
      <w:t>Эл. почта</w:t>
    </w:r>
    <w:r w:rsidRPr="00176E47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176E47">
        <w:rPr>
          <w:rStyle w:val="Hyperlink"/>
          <w:sz w:val="18"/>
          <w:szCs w:val="18"/>
          <w:lang w:val="en-GB"/>
        </w:rPr>
        <w:t>itumail@itu.int</w:t>
      </w:r>
    </w:hyperlink>
    <w:r w:rsidRPr="00176E47">
      <w:rPr>
        <w:color w:val="4F81BD" w:themeColor="accent1"/>
        <w:sz w:val="18"/>
        <w:szCs w:val="18"/>
      </w:rPr>
      <w:t xml:space="preserve"> </w:t>
    </w:r>
    <w:r w:rsidRPr="00176E47">
      <w:rPr>
        <w:color w:val="4F81BD"/>
        <w:sz w:val="18"/>
        <w:szCs w:val="18"/>
      </w:rPr>
      <w:t xml:space="preserve">• </w:t>
    </w:r>
    <w:r w:rsidR="00BD2D0B" w:rsidRPr="00176E47">
      <w:rPr>
        <w:color w:val="4F81BD"/>
        <w:sz w:val="18"/>
        <w:szCs w:val="18"/>
        <w:lang w:val="ru-RU"/>
      </w:rPr>
      <w:t>Факс</w:t>
    </w:r>
    <w:r w:rsidRPr="00176E47">
      <w:rPr>
        <w:color w:val="4F81BD"/>
        <w:sz w:val="18"/>
        <w:szCs w:val="18"/>
      </w:rPr>
      <w:t xml:space="preserve">: +41 22 733 7256 • </w:t>
    </w:r>
    <w:hyperlink r:id="rId2" w:history="1">
      <w:r w:rsidRPr="00176E47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18B" w14:textId="77777777" w:rsidR="00AC6992" w:rsidRDefault="00AC6992">
      <w:r>
        <w:t>____________________</w:t>
      </w:r>
    </w:p>
  </w:footnote>
  <w:footnote w:type="continuationSeparator" w:id="0">
    <w:p w14:paraId="64F87862" w14:textId="77777777" w:rsidR="00AC6992" w:rsidRDefault="00AC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F011" w14:textId="77777777" w:rsidR="000A4560" w:rsidRPr="00AF3325" w:rsidRDefault="000A4560" w:rsidP="000A4560">
    <w:pPr>
      <w:pStyle w:val="Header"/>
    </w:pPr>
    <w:r>
      <w:rPr>
        <w:szCs w:val="16"/>
      </w:rPr>
      <w:t xml:space="preserve">- </w:t>
    </w: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343" w14:textId="77777777" w:rsidR="00E915AF" w:rsidRPr="001514BF" w:rsidRDefault="00BD2D0B" w:rsidP="00BD2D0B">
    <w:pPr>
      <w:pStyle w:val="Header"/>
      <w:spacing w:after="120"/>
    </w:pPr>
    <w:r>
      <w:rPr>
        <w:noProof/>
        <w:lang w:val="en-GB" w:eastAsia="en-GB"/>
      </w:rPr>
      <w:drawing>
        <wp:inline distT="0" distB="0" distL="0" distR="0" wp14:anchorId="52E1BD56" wp14:editId="3929615D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6E47"/>
    <w:rsid w:val="001849D9"/>
    <w:rsid w:val="00187CA3"/>
    <w:rsid w:val="00196710"/>
    <w:rsid w:val="00196770"/>
    <w:rsid w:val="00197324"/>
    <w:rsid w:val="001A1D7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943CE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53424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1CF4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43803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58DB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7E39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405C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22F52"/>
    <w:rsid w:val="00A31370"/>
    <w:rsid w:val="00A32C5A"/>
    <w:rsid w:val="00A34D6F"/>
    <w:rsid w:val="00A41F91"/>
    <w:rsid w:val="00A63355"/>
    <w:rsid w:val="00A7596D"/>
    <w:rsid w:val="00A963DF"/>
    <w:rsid w:val="00A975D8"/>
    <w:rsid w:val="00AA565C"/>
    <w:rsid w:val="00AB4035"/>
    <w:rsid w:val="00AC0C22"/>
    <w:rsid w:val="00AC3896"/>
    <w:rsid w:val="00AC6992"/>
    <w:rsid w:val="00AD2CF2"/>
    <w:rsid w:val="00AE2D88"/>
    <w:rsid w:val="00AE6F6F"/>
    <w:rsid w:val="00AF3325"/>
    <w:rsid w:val="00AF34D9"/>
    <w:rsid w:val="00AF70B4"/>
    <w:rsid w:val="00AF70DA"/>
    <w:rsid w:val="00B003A6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4613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37971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455E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059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4386"/>
    <w:rPr>
      <w:position w:val="6"/>
      <w:sz w:val="16"/>
    </w:rPr>
  </w:style>
  <w:style w:type="paragraph" w:styleId="FootnoteText">
    <w:name w:val="footnote text"/>
    <w:basedOn w:val="Normal"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  <w:style w:type="character" w:customStyle="1" w:styleId="AnnexNoTitleChar">
    <w:name w:val="Annex_NoTitle Char"/>
    <w:basedOn w:val="DefaultParagraphFont"/>
    <w:link w:val="AnnexNoTitle"/>
    <w:locked/>
    <w:rsid w:val="002943CE"/>
    <w:rPr>
      <w:rFonts w:cs="Times New Roman"/>
      <w:b/>
      <w:sz w:val="24"/>
      <w:lang w:val="en-GB" w:eastAsia="en-US"/>
    </w:rPr>
  </w:style>
  <w:style w:type="character" w:customStyle="1" w:styleId="RectitleChar">
    <w:name w:val="Rec_title Char"/>
    <w:link w:val="Rectitle"/>
    <w:rsid w:val="002943CE"/>
    <w:rPr>
      <w:rFonts w:cs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17</TotalTime>
  <Pages>2</Pages>
  <Words>402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Chamova, Alisa</cp:lastModifiedBy>
  <cp:revision>6</cp:revision>
  <cp:lastPrinted>2013-03-08T10:15:00Z</cp:lastPrinted>
  <dcterms:created xsi:type="dcterms:W3CDTF">2025-06-19T20:50:00Z</dcterms:created>
  <dcterms:modified xsi:type="dcterms:W3CDTF">2025-06-23T08:54:00Z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