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C95B20" w14:paraId="3373B1DA" w14:textId="77777777" w:rsidTr="004228FA">
        <w:trPr>
          <w:jc w:val="center"/>
        </w:trPr>
        <w:tc>
          <w:tcPr>
            <w:tcW w:w="9889" w:type="dxa"/>
            <w:gridSpan w:val="3"/>
            <w:shd w:val="clear" w:color="auto" w:fill="auto"/>
          </w:tcPr>
          <w:p w14:paraId="131D11D0" w14:textId="77777777" w:rsidR="00E53DCE" w:rsidRPr="00C95B20" w:rsidRDefault="00E53DCE" w:rsidP="006160CB">
            <w:pPr>
              <w:spacing w:before="0"/>
              <w:jc w:val="left"/>
              <w:rPr>
                <w:rFonts w:cstheme="minorHAnsi"/>
                <w:b/>
                <w:bCs/>
                <w:color w:val="808080"/>
                <w:sz w:val="28"/>
                <w:szCs w:val="28"/>
                <w:lang w:val="fr-FR"/>
              </w:rPr>
            </w:pPr>
            <w:r w:rsidRPr="00C95B20">
              <w:rPr>
                <w:rFonts w:cstheme="minorHAnsi"/>
                <w:b/>
                <w:bCs/>
                <w:color w:val="808080"/>
                <w:sz w:val="28"/>
                <w:szCs w:val="28"/>
                <w:lang w:val="fr-FR"/>
              </w:rPr>
              <w:t>Bureau des radiocommunications (BR)</w:t>
            </w:r>
          </w:p>
          <w:p w14:paraId="5D410CA3" w14:textId="77777777" w:rsidR="00E53DCE" w:rsidRPr="00C95B20" w:rsidRDefault="00E53DCE" w:rsidP="006160CB">
            <w:pPr>
              <w:spacing w:before="0"/>
              <w:jc w:val="left"/>
              <w:rPr>
                <w:rFonts w:cstheme="minorHAnsi"/>
                <w:b/>
                <w:bCs/>
                <w:color w:val="808080"/>
                <w:sz w:val="28"/>
                <w:szCs w:val="28"/>
                <w:lang w:val="fr-FR"/>
              </w:rPr>
            </w:pPr>
          </w:p>
          <w:p w14:paraId="238EAC46" w14:textId="77777777" w:rsidR="00E53DCE" w:rsidRPr="00C95B20" w:rsidRDefault="00E53DCE" w:rsidP="006160CB">
            <w:pPr>
              <w:spacing w:before="0"/>
              <w:jc w:val="left"/>
              <w:rPr>
                <w:rFonts w:cs="Times New Roman Bold"/>
                <w:b/>
                <w:bCs/>
                <w:color w:val="808080"/>
                <w:sz w:val="28"/>
                <w:szCs w:val="28"/>
                <w:lang w:val="fr-FR"/>
              </w:rPr>
            </w:pPr>
          </w:p>
        </w:tc>
      </w:tr>
      <w:tr w:rsidR="00E53DCE" w:rsidRPr="00C95B20" w14:paraId="32D03654" w14:textId="77777777" w:rsidTr="004228FA">
        <w:trPr>
          <w:jc w:val="center"/>
        </w:trPr>
        <w:tc>
          <w:tcPr>
            <w:tcW w:w="7054" w:type="dxa"/>
            <w:gridSpan w:val="2"/>
            <w:shd w:val="clear" w:color="auto" w:fill="auto"/>
          </w:tcPr>
          <w:p w14:paraId="787AC96A" w14:textId="4D7F7F86" w:rsidR="00E53DCE" w:rsidRPr="00C95B20" w:rsidRDefault="00E53DCE" w:rsidP="006160CB">
            <w:pPr>
              <w:spacing w:before="0"/>
              <w:jc w:val="left"/>
              <w:rPr>
                <w:sz w:val="28"/>
                <w:szCs w:val="28"/>
                <w:lang w:val="fr-FR"/>
              </w:rPr>
            </w:pPr>
            <w:r w:rsidRPr="00C95B20">
              <w:rPr>
                <w:szCs w:val="24"/>
                <w:lang w:val="fr-FR"/>
              </w:rPr>
              <w:t>Circulaire administrative</w:t>
            </w:r>
          </w:p>
          <w:p w14:paraId="198DE3D1" w14:textId="5517F33C" w:rsidR="00E53DCE" w:rsidRPr="00C95B20" w:rsidRDefault="00AA781A" w:rsidP="006160CB">
            <w:pPr>
              <w:spacing w:before="0"/>
              <w:jc w:val="left"/>
              <w:rPr>
                <w:b/>
                <w:bCs/>
                <w:sz w:val="28"/>
                <w:szCs w:val="28"/>
                <w:lang w:val="fr-FR"/>
              </w:rPr>
            </w:pPr>
            <w:r w:rsidRPr="00C95B20">
              <w:rPr>
                <w:b/>
                <w:bCs/>
                <w:szCs w:val="24"/>
                <w:lang w:val="fr-FR"/>
              </w:rPr>
              <w:t>CACE/</w:t>
            </w:r>
            <w:r w:rsidR="00FF4AEA" w:rsidRPr="00C95B20">
              <w:rPr>
                <w:b/>
                <w:bCs/>
                <w:szCs w:val="24"/>
                <w:lang w:val="fr-FR"/>
              </w:rPr>
              <w:t>1147</w:t>
            </w:r>
          </w:p>
        </w:tc>
        <w:tc>
          <w:tcPr>
            <w:tcW w:w="2835" w:type="dxa"/>
            <w:shd w:val="clear" w:color="auto" w:fill="auto"/>
          </w:tcPr>
          <w:p w14:paraId="73698996" w14:textId="73A8E882" w:rsidR="00E53DCE" w:rsidRPr="00C95B20" w:rsidRDefault="00AA781A" w:rsidP="00304636">
            <w:pPr>
              <w:spacing w:before="0"/>
              <w:jc w:val="right"/>
              <w:rPr>
                <w:sz w:val="28"/>
                <w:szCs w:val="28"/>
                <w:lang w:val="fr-FR"/>
              </w:rPr>
            </w:pPr>
            <w:r w:rsidRPr="00C95B20">
              <w:rPr>
                <w:szCs w:val="24"/>
                <w:lang w:val="fr-FR"/>
              </w:rPr>
              <w:t xml:space="preserve">Le </w:t>
            </w:r>
            <w:r w:rsidR="00FF4AEA" w:rsidRPr="00C95B20">
              <w:rPr>
                <w:rFonts w:cs="Arial"/>
                <w:szCs w:val="24"/>
                <w:lang w:val="fr-FR"/>
              </w:rPr>
              <w:t>2</w:t>
            </w:r>
            <w:r w:rsidR="009909D2">
              <w:rPr>
                <w:rFonts w:cs="Arial"/>
                <w:szCs w:val="24"/>
                <w:lang w:val="fr-FR"/>
              </w:rPr>
              <w:t>4</w:t>
            </w:r>
            <w:r w:rsidR="00FF4AEA" w:rsidRPr="00C95B20">
              <w:rPr>
                <w:rFonts w:cs="Arial"/>
                <w:szCs w:val="24"/>
                <w:lang w:val="fr-FR"/>
              </w:rPr>
              <w:t xml:space="preserve"> juin</w:t>
            </w:r>
            <w:r w:rsidR="00304636" w:rsidRPr="00C95B20">
              <w:rPr>
                <w:rFonts w:cs="Arial"/>
                <w:szCs w:val="24"/>
                <w:lang w:val="fr-FR"/>
              </w:rPr>
              <w:t xml:space="preserve"> 202</w:t>
            </w:r>
            <w:r w:rsidR="00FF4AEA" w:rsidRPr="00C95B20">
              <w:rPr>
                <w:rFonts w:cs="Arial"/>
                <w:szCs w:val="24"/>
                <w:lang w:val="fr-FR"/>
              </w:rPr>
              <w:t>5</w:t>
            </w:r>
          </w:p>
        </w:tc>
      </w:tr>
      <w:tr w:rsidR="00E53DCE" w:rsidRPr="00C95B20" w14:paraId="21CF050B" w14:textId="77777777" w:rsidTr="004228FA">
        <w:trPr>
          <w:jc w:val="center"/>
        </w:trPr>
        <w:tc>
          <w:tcPr>
            <w:tcW w:w="9889" w:type="dxa"/>
            <w:gridSpan w:val="3"/>
            <w:shd w:val="clear" w:color="auto" w:fill="auto"/>
          </w:tcPr>
          <w:p w14:paraId="78C111A6" w14:textId="77777777" w:rsidR="00E53DCE" w:rsidRPr="00C95B20" w:rsidRDefault="00E53DCE" w:rsidP="006160CB">
            <w:pPr>
              <w:spacing w:before="0"/>
              <w:jc w:val="left"/>
              <w:rPr>
                <w:rFonts w:cs="Arial"/>
                <w:szCs w:val="24"/>
                <w:lang w:val="fr-FR"/>
              </w:rPr>
            </w:pPr>
          </w:p>
        </w:tc>
      </w:tr>
      <w:tr w:rsidR="00E53DCE" w:rsidRPr="00C95B20" w14:paraId="2F4E240B" w14:textId="77777777" w:rsidTr="004228FA">
        <w:trPr>
          <w:jc w:val="center"/>
        </w:trPr>
        <w:tc>
          <w:tcPr>
            <w:tcW w:w="9889" w:type="dxa"/>
            <w:gridSpan w:val="3"/>
            <w:shd w:val="clear" w:color="auto" w:fill="auto"/>
          </w:tcPr>
          <w:p w14:paraId="1E0134AA" w14:textId="77777777" w:rsidR="00E53DCE" w:rsidRPr="00C95B20" w:rsidRDefault="00E53DCE" w:rsidP="006160CB">
            <w:pPr>
              <w:spacing w:before="0"/>
              <w:jc w:val="left"/>
              <w:rPr>
                <w:szCs w:val="24"/>
                <w:lang w:val="fr-FR"/>
              </w:rPr>
            </w:pPr>
          </w:p>
        </w:tc>
      </w:tr>
      <w:tr w:rsidR="00E53DCE" w:rsidRPr="00392E52" w14:paraId="007114AC" w14:textId="77777777" w:rsidTr="004228FA">
        <w:trPr>
          <w:jc w:val="center"/>
        </w:trPr>
        <w:tc>
          <w:tcPr>
            <w:tcW w:w="9889" w:type="dxa"/>
            <w:gridSpan w:val="3"/>
            <w:shd w:val="clear" w:color="auto" w:fill="auto"/>
          </w:tcPr>
          <w:p w14:paraId="43A7338A" w14:textId="3CDAAAE6" w:rsidR="00E53DCE" w:rsidRPr="00C95B20" w:rsidRDefault="00FF4AEA" w:rsidP="00FF4AEA">
            <w:pPr>
              <w:spacing w:before="0"/>
              <w:jc w:val="left"/>
              <w:rPr>
                <w:b/>
                <w:bCs/>
                <w:szCs w:val="24"/>
                <w:lang w:val="fr-FR"/>
              </w:rPr>
            </w:pPr>
            <w:r w:rsidRPr="00C95B20">
              <w:rPr>
                <w:b/>
                <w:bCs/>
                <w:szCs w:val="24"/>
                <w:lang w:val="fr-FR"/>
              </w:rPr>
              <w:t>Aux Administrations des États Membres de l'UIT, aux Membres du Secteur des radiocommunications, aux Associés de l'UIT-R et aux établissements universitaires participant</w:t>
            </w:r>
            <w:r w:rsidR="000A4890" w:rsidRPr="00C95B20">
              <w:rPr>
                <w:b/>
                <w:bCs/>
                <w:szCs w:val="24"/>
                <w:lang w:val="fr-FR"/>
              </w:rPr>
              <w:t> </w:t>
            </w:r>
            <w:r w:rsidRPr="00C95B20">
              <w:rPr>
                <w:b/>
                <w:bCs/>
                <w:szCs w:val="24"/>
                <w:lang w:val="fr-FR"/>
              </w:rPr>
              <w:t>aux travaux de la Commission d'études 3 des radiocommunications</w:t>
            </w:r>
          </w:p>
        </w:tc>
      </w:tr>
      <w:tr w:rsidR="00E53DCE" w:rsidRPr="00392E52" w14:paraId="26C0E337" w14:textId="77777777" w:rsidTr="004228FA">
        <w:trPr>
          <w:jc w:val="center"/>
        </w:trPr>
        <w:tc>
          <w:tcPr>
            <w:tcW w:w="9889" w:type="dxa"/>
            <w:gridSpan w:val="3"/>
            <w:shd w:val="clear" w:color="auto" w:fill="auto"/>
          </w:tcPr>
          <w:p w14:paraId="29F7E960" w14:textId="77777777" w:rsidR="00E53DCE" w:rsidRPr="00C95B20" w:rsidRDefault="00E53DCE" w:rsidP="006160CB">
            <w:pPr>
              <w:spacing w:before="0"/>
              <w:jc w:val="left"/>
              <w:rPr>
                <w:szCs w:val="24"/>
                <w:lang w:val="fr-FR"/>
              </w:rPr>
            </w:pPr>
          </w:p>
        </w:tc>
      </w:tr>
      <w:tr w:rsidR="00E53DCE" w:rsidRPr="00392E52" w14:paraId="2813E03B" w14:textId="77777777" w:rsidTr="004228FA">
        <w:trPr>
          <w:jc w:val="center"/>
        </w:trPr>
        <w:tc>
          <w:tcPr>
            <w:tcW w:w="1526" w:type="dxa"/>
            <w:shd w:val="clear" w:color="auto" w:fill="auto"/>
          </w:tcPr>
          <w:p w14:paraId="50D97891" w14:textId="77777777" w:rsidR="00E53DCE" w:rsidRPr="00C95B20" w:rsidRDefault="003471C9" w:rsidP="006160CB">
            <w:pPr>
              <w:tabs>
                <w:tab w:val="clear" w:pos="1588"/>
                <w:tab w:val="left" w:pos="1560"/>
              </w:tabs>
              <w:spacing w:before="0"/>
              <w:jc w:val="left"/>
              <w:rPr>
                <w:szCs w:val="24"/>
                <w:lang w:val="fr-FR"/>
              </w:rPr>
            </w:pPr>
            <w:r w:rsidRPr="00C95B20">
              <w:rPr>
                <w:lang w:val="fr-FR"/>
              </w:rPr>
              <w:t>Objet</w:t>
            </w:r>
            <w:r w:rsidR="00E53DCE" w:rsidRPr="00C95B20">
              <w:rPr>
                <w:szCs w:val="24"/>
                <w:lang w:val="fr-FR"/>
              </w:rPr>
              <w:t>:</w:t>
            </w:r>
          </w:p>
        </w:tc>
        <w:tc>
          <w:tcPr>
            <w:tcW w:w="8363" w:type="dxa"/>
            <w:gridSpan w:val="2"/>
            <w:vMerge w:val="restart"/>
            <w:shd w:val="clear" w:color="auto" w:fill="auto"/>
          </w:tcPr>
          <w:p w14:paraId="4119D559" w14:textId="15A5504D" w:rsidR="00FF4AEA" w:rsidRPr="00C95B20" w:rsidRDefault="00FF4AEA" w:rsidP="00FF4AEA">
            <w:pPr>
              <w:tabs>
                <w:tab w:val="clear" w:pos="1588"/>
                <w:tab w:val="left" w:pos="1560"/>
              </w:tabs>
              <w:spacing w:before="0"/>
              <w:jc w:val="left"/>
              <w:rPr>
                <w:b/>
                <w:bCs/>
                <w:szCs w:val="24"/>
                <w:lang w:val="fr-FR"/>
              </w:rPr>
            </w:pPr>
            <w:r w:rsidRPr="00C95B20">
              <w:rPr>
                <w:b/>
                <w:bCs/>
                <w:szCs w:val="24"/>
                <w:lang w:val="fr-FR"/>
              </w:rPr>
              <w:t>Commission d'études 3 des radiocommunications</w:t>
            </w:r>
            <w:r w:rsidR="00392E52">
              <w:rPr>
                <w:b/>
                <w:bCs/>
                <w:szCs w:val="24"/>
                <w:lang w:val="fr-FR"/>
              </w:rPr>
              <w:br/>
            </w:r>
            <w:r w:rsidRPr="00C95B20">
              <w:rPr>
                <w:b/>
                <w:bCs/>
                <w:szCs w:val="24"/>
                <w:lang w:val="fr-FR"/>
              </w:rPr>
              <w:t>(Propagation des ondes radioélectriques)</w:t>
            </w:r>
          </w:p>
          <w:p w14:paraId="41F3265F" w14:textId="171A8184" w:rsidR="00E53DCE" w:rsidRPr="00C95B20" w:rsidRDefault="00FF4AEA" w:rsidP="00FF4AEA">
            <w:pPr>
              <w:tabs>
                <w:tab w:val="clear" w:pos="1588"/>
                <w:tab w:val="left" w:pos="1560"/>
              </w:tabs>
              <w:spacing w:before="80"/>
              <w:ind w:left="496" w:hanging="496"/>
              <w:jc w:val="left"/>
              <w:rPr>
                <w:b/>
                <w:bCs/>
                <w:szCs w:val="24"/>
                <w:lang w:val="fr-FR"/>
              </w:rPr>
            </w:pPr>
            <w:r w:rsidRPr="00C95B20">
              <w:rPr>
                <w:b/>
                <w:bCs/>
                <w:szCs w:val="24"/>
                <w:lang w:val="fr-FR"/>
              </w:rPr>
              <w:t>–</w:t>
            </w:r>
            <w:r w:rsidRPr="00C95B20">
              <w:rPr>
                <w:b/>
                <w:bCs/>
                <w:szCs w:val="24"/>
                <w:lang w:val="fr-FR"/>
              </w:rPr>
              <w:tab/>
              <w:t>Proposition d'adoption par correspondance de trois projets de Recommandation UIT-R révisée</w:t>
            </w:r>
          </w:p>
        </w:tc>
      </w:tr>
      <w:tr w:rsidR="00E53DCE" w:rsidRPr="00392E52" w14:paraId="61BFC634" w14:textId="77777777" w:rsidTr="004228FA">
        <w:trPr>
          <w:jc w:val="center"/>
        </w:trPr>
        <w:tc>
          <w:tcPr>
            <w:tcW w:w="1526" w:type="dxa"/>
            <w:shd w:val="clear" w:color="auto" w:fill="auto"/>
          </w:tcPr>
          <w:p w14:paraId="1D8E097C" w14:textId="77777777" w:rsidR="00E53DCE" w:rsidRPr="00C95B20"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C95B20" w:rsidRDefault="00E53DCE" w:rsidP="006160CB">
            <w:pPr>
              <w:tabs>
                <w:tab w:val="clear" w:pos="1588"/>
                <w:tab w:val="left" w:pos="1560"/>
              </w:tabs>
              <w:spacing w:before="0"/>
              <w:rPr>
                <w:b/>
                <w:bCs/>
                <w:szCs w:val="24"/>
                <w:lang w:val="fr-FR"/>
              </w:rPr>
            </w:pPr>
          </w:p>
        </w:tc>
      </w:tr>
      <w:tr w:rsidR="00E53DCE" w:rsidRPr="00392E52" w14:paraId="16E0966F" w14:textId="77777777" w:rsidTr="004228FA">
        <w:trPr>
          <w:jc w:val="center"/>
        </w:trPr>
        <w:tc>
          <w:tcPr>
            <w:tcW w:w="1526" w:type="dxa"/>
            <w:shd w:val="clear" w:color="auto" w:fill="auto"/>
          </w:tcPr>
          <w:p w14:paraId="1523ACF5" w14:textId="77777777" w:rsidR="00E53DCE" w:rsidRPr="00C95B20"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C95B20" w:rsidRDefault="00E53DCE" w:rsidP="006160CB">
            <w:pPr>
              <w:tabs>
                <w:tab w:val="clear" w:pos="1588"/>
                <w:tab w:val="left" w:pos="1560"/>
              </w:tabs>
              <w:spacing w:before="0"/>
              <w:rPr>
                <w:b/>
                <w:bCs/>
                <w:szCs w:val="24"/>
                <w:lang w:val="fr-FR"/>
              </w:rPr>
            </w:pPr>
          </w:p>
        </w:tc>
      </w:tr>
      <w:tr w:rsidR="00E53DCE" w:rsidRPr="00392E52" w14:paraId="7F2EC983" w14:textId="77777777" w:rsidTr="004228FA">
        <w:trPr>
          <w:jc w:val="center"/>
        </w:trPr>
        <w:tc>
          <w:tcPr>
            <w:tcW w:w="9889" w:type="dxa"/>
            <w:gridSpan w:val="3"/>
            <w:shd w:val="clear" w:color="auto" w:fill="auto"/>
          </w:tcPr>
          <w:p w14:paraId="40F7D839" w14:textId="77777777" w:rsidR="00E53DCE" w:rsidRPr="00C95B20" w:rsidRDefault="00E53DCE" w:rsidP="00E53DCE">
            <w:pPr>
              <w:tabs>
                <w:tab w:val="clear" w:pos="1588"/>
                <w:tab w:val="left" w:pos="1560"/>
              </w:tabs>
              <w:spacing w:before="0"/>
              <w:jc w:val="left"/>
              <w:rPr>
                <w:szCs w:val="24"/>
                <w:lang w:val="fr-FR"/>
              </w:rPr>
            </w:pPr>
          </w:p>
        </w:tc>
      </w:tr>
    </w:tbl>
    <w:p w14:paraId="7F9F37D8" w14:textId="79CCAFEF" w:rsidR="00FF4AEA" w:rsidRPr="00C95B20" w:rsidRDefault="00FF4AEA" w:rsidP="009909D2">
      <w:pPr>
        <w:pStyle w:val="Normalaftertitle"/>
        <w:spacing w:before="280"/>
        <w:rPr>
          <w:lang w:val="fr-FR"/>
        </w:rPr>
      </w:pPr>
      <w:r w:rsidRPr="00C95B20">
        <w:rPr>
          <w:lang w:val="fr-FR"/>
        </w:rPr>
        <w:t>À sa réunion tenue le 6 juin 2025, la Commission d'études 3 des radiocommunications a décidé de demander l'adoption de trois projets de Recommandation UIT-R révisée conformément au § A2.6.2.2.3 de la Résolution UIT-R 1-9 (Procédure d'adoption par une commission d'études par correspondance). Les titres et résumés des projets de Recommandation figurent dans l'Annexe de la présente lettre.</w:t>
      </w:r>
    </w:p>
    <w:p w14:paraId="1A2E451B" w14:textId="61601829" w:rsidR="00FF4AEA" w:rsidRPr="00C95B20" w:rsidRDefault="00FF4AEA" w:rsidP="009909D2">
      <w:pPr>
        <w:rPr>
          <w:lang w:val="fr-FR"/>
        </w:rPr>
      </w:pPr>
      <w:r w:rsidRPr="00C95B20">
        <w:rPr>
          <w:lang w:val="fr-FR"/>
        </w:rPr>
        <w:t xml:space="preserve">La période d'examen durera deux mois, jusqu'au </w:t>
      </w:r>
      <w:r w:rsidRPr="00C95B20">
        <w:rPr>
          <w:u w:val="single"/>
          <w:lang w:val="fr-FR"/>
        </w:rPr>
        <w:t>2</w:t>
      </w:r>
      <w:r w:rsidR="009909D2">
        <w:rPr>
          <w:u w:val="single"/>
          <w:lang w:val="fr-FR"/>
        </w:rPr>
        <w:t>4</w:t>
      </w:r>
      <w:r w:rsidRPr="00C95B20">
        <w:rPr>
          <w:u w:val="single"/>
          <w:lang w:val="fr-FR"/>
        </w:rPr>
        <w:t xml:space="preserve"> août 2025</w:t>
      </w:r>
      <w:r w:rsidRPr="00C95B20">
        <w:rPr>
          <w:lang w:val="fr-FR"/>
        </w:rPr>
        <w:t>. Si, au cours de cette période, aucun État Membre ne soulève d'objection, la procédure d'approbation par voie de consultation, prévue au § A2.6.2.3 de la Résolution UIT-R 1-9 sera engagée.</w:t>
      </w:r>
    </w:p>
    <w:p w14:paraId="7C1DE0C4" w14:textId="6E965D0C" w:rsidR="00FF4AEA" w:rsidRPr="00C95B20" w:rsidRDefault="00FF4AEA" w:rsidP="009909D2">
      <w:pPr>
        <w:rPr>
          <w:lang w:val="fr-FR"/>
        </w:rPr>
      </w:pPr>
      <w:r w:rsidRPr="00C95B20">
        <w:rPr>
          <w:lang w:val="fr-FR"/>
        </w:rPr>
        <w:t>Un État Membre qui soulève une objection au sujet de l'adoption d'un projet de Recommandation est prié d'informer le Directeur et la Présidence de la commission d'études des raisons de cette</w:t>
      </w:r>
      <w:r w:rsidR="00392E52">
        <w:rPr>
          <w:lang w:val="fr-FR"/>
        </w:rPr>
        <w:t> </w:t>
      </w:r>
      <w:r w:rsidRPr="00C95B20">
        <w:rPr>
          <w:lang w:val="fr-FR"/>
        </w:rPr>
        <w:t>objection.</w:t>
      </w:r>
    </w:p>
    <w:p w14:paraId="2144B5BE" w14:textId="26AE4571" w:rsidR="00FF4AEA" w:rsidRPr="00C95B20" w:rsidRDefault="00FF4AEA" w:rsidP="009909D2">
      <w:pPr>
        <w:rPr>
          <w:lang w:val="fr-FR"/>
        </w:rPr>
      </w:pPr>
      <w:r w:rsidRPr="00C95B20">
        <w:rPr>
          <w:lang w:val="fr-FR"/>
        </w:rPr>
        <w:t xml:space="preserve">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dans les meilleurs délais. La politique commune en matière de brevets de l'UIT-T/UIT-R/ISO et de la CEI est disponible à l'adresse </w:t>
      </w:r>
      <w:hyperlink r:id="rId8" w:history="1">
        <w:r w:rsidRPr="00C95B20">
          <w:rPr>
            <w:rStyle w:val="Hyperlink"/>
            <w:lang w:val="fr-FR"/>
          </w:rPr>
          <w:t>http://www.itu.int/en/ITU-T/ipr/Pages/policy.aspx</w:t>
        </w:r>
      </w:hyperlink>
      <w:r w:rsidRPr="00C95B20">
        <w:rPr>
          <w:lang w:val="fr-FR"/>
        </w:rPr>
        <w:t>.</w:t>
      </w:r>
    </w:p>
    <w:p w14:paraId="7B41015F" w14:textId="59D69331" w:rsidR="00FF4AEA" w:rsidRPr="00C95B20" w:rsidRDefault="00FF4AEA" w:rsidP="00392E52">
      <w:pPr>
        <w:spacing w:before="1200"/>
        <w:jc w:val="left"/>
        <w:rPr>
          <w:lang w:val="fr-FR"/>
        </w:rPr>
      </w:pPr>
      <w:r w:rsidRPr="00C95B20">
        <w:rPr>
          <w:lang w:val="fr-FR"/>
        </w:rPr>
        <w:t>Mario Maniewicz</w:t>
      </w:r>
      <w:r w:rsidRPr="00C95B20">
        <w:rPr>
          <w:lang w:val="fr-FR"/>
        </w:rPr>
        <w:br/>
        <w:t>Directeur</w:t>
      </w:r>
    </w:p>
    <w:p w14:paraId="07DEA242" w14:textId="7B9755F9" w:rsidR="00FF4AEA" w:rsidRPr="00C95B20" w:rsidRDefault="00FF4AEA" w:rsidP="00FF4AEA">
      <w:pPr>
        <w:tabs>
          <w:tab w:val="clear" w:pos="794"/>
          <w:tab w:val="clear" w:pos="1191"/>
          <w:tab w:val="left" w:pos="1418"/>
        </w:tabs>
        <w:spacing w:before="360"/>
        <w:jc w:val="left"/>
        <w:rPr>
          <w:lang w:val="fr-FR"/>
        </w:rPr>
      </w:pPr>
      <w:r w:rsidRPr="00C95B20">
        <w:rPr>
          <w:b/>
          <w:bCs/>
          <w:lang w:val="fr-FR"/>
        </w:rPr>
        <w:t>Annexe</w:t>
      </w:r>
      <w:r w:rsidRPr="00C95B20">
        <w:rPr>
          <w:lang w:val="fr-FR"/>
        </w:rPr>
        <w:t>:</w:t>
      </w:r>
      <w:r w:rsidRPr="00C95B20">
        <w:rPr>
          <w:lang w:val="fr-FR"/>
        </w:rPr>
        <w:tab/>
        <w:t>Titres et résumés des projets de Recommandation</w:t>
      </w:r>
    </w:p>
    <w:p w14:paraId="0303847D" w14:textId="51D24A92" w:rsidR="00FF4AEA" w:rsidRPr="00C95B20" w:rsidRDefault="00FF4AEA" w:rsidP="00C95B20">
      <w:pPr>
        <w:tabs>
          <w:tab w:val="left" w:pos="1418"/>
        </w:tabs>
        <w:jc w:val="left"/>
        <w:rPr>
          <w:lang w:val="fr-FR"/>
        </w:rPr>
      </w:pPr>
      <w:r w:rsidRPr="00C95B20">
        <w:rPr>
          <w:b/>
          <w:bCs/>
          <w:lang w:val="fr-FR"/>
        </w:rPr>
        <w:t>Documents</w:t>
      </w:r>
      <w:r w:rsidRPr="00C95B20">
        <w:rPr>
          <w:lang w:val="fr-FR"/>
        </w:rPr>
        <w:t>:</w:t>
      </w:r>
      <w:r w:rsidRPr="00C95B20">
        <w:rPr>
          <w:lang w:val="fr-FR"/>
        </w:rPr>
        <w:tab/>
        <w:t>3/29(Rév.1), 3/48(Rév.2), 49(Rév.1)</w:t>
      </w:r>
    </w:p>
    <w:p w14:paraId="05913F6C" w14:textId="1B3D2A7A" w:rsidR="00FF4AEA" w:rsidRPr="00C95B20" w:rsidRDefault="00FF4AEA" w:rsidP="00FF4AEA">
      <w:pPr>
        <w:spacing w:before="120"/>
        <w:jc w:val="left"/>
        <w:rPr>
          <w:lang w:val="fr-FR"/>
        </w:rPr>
      </w:pPr>
      <w:r w:rsidRPr="00C95B20">
        <w:rPr>
          <w:lang w:val="fr-FR"/>
        </w:rPr>
        <w:t xml:space="preserve">Ces documents sont disponibles en format électronique à l'adresse suivante: </w:t>
      </w:r>
      <w:hyperlink r:id="rId9" w:history="1">
        <w:r w:rsidRPr="00C95B20">
          <w:rPr>
            <w:rStyle w:val="Hyperlink"/>
            <w:lang w:val="fr-FR"/>
          </w:rPr>
          <w:t>https://www.itu.int/md/R23-SG03-C/en</w:t>
        </w:r>
      </w:hyperlink>
      <w:r w:rsidRPr="00C95B20">
        <w:rPr>
          <w:lang w:val="fr-FR"/>
        </w:rPr>
        <w:br w:type="page"/>
      </w:r>
    </w:p>
    <w:p w14:paraId="6B19E722" w14:textId="3A140290" w:rsidR="00FF4AEA" w:rsidRPr="00C95B20" w:rsidRDefault="00FF4AEA" w:rsidP="00FF4AEA">
      <w:pPr>
        <w:pStyle w:val="AnnexNoTitle"/>
        <w:spacing w:after="360"/>
        <w:rPr>
          <w:lang w:val="fr-FR"/>
        </w:rPr>
      </w:pPr>
      <w:r w:rsidRPr="00C95B20">
        <w:rPr>
          <w:sz w:val="28"/>
          <w:szCs w:val="24"/>
          <w:lang w:val="fr-FR"/>
        </w:rPr>
        <w:lastRenderedPageBreak/>
        <w:t>Annexe</w:t>
      </w:r>
      <w:r w:rsidRPr="00C95B20">
        <w:rPr>
          <w:sz w:val="28"/>
          <w:szCs w:val="24"/>
          <w:lang w:val="fr-FR"/>
        </w:rPr>
        <w:br/>
      </w:r>
      <w:r w:rsidRPr="00C95B20">
        <w:rPr>
          <w:sz w:val="28"/>
          <w:szCs w:val="24"/>
          <w:lang w:val="fr-FR"/>
        </w:rPr>
        <w:br/>
        <w:t>Titres et résumés des projets de Recommandation</w:t>
      </w:r>
    </w:p>
    <w:p w14:paraId="5BC4F205" w14:textId="77777777" w:rsidR="00FF4AEA" w:rsidRPr="00C95B20" w:rsidRDefault="00FF4AEA" w:rsidP="004757EA">
      <w:pPr>
        <w:tabs>
          <w:tab w:val="clear" w:pos="794"/>
          <w:tab w:val="clear" w:pos="1191"/>
          <w:tab w:val="clear" w:pos="1588"/>
          <w:tab w:val="clear" w:pos="1985"/>
          <w:tab w:val="left" w:pos="7371"/>
        </w:tabs>
        <w:spacing w:before="480"/>
        <w:jc w:val="left"/>
        <w:rPr>
          <w:lang w:val="fr-FR"/>
        </w:rPr>
      </w:pPr>
      <w:r w:rsidRPr="00C95B20">
        <w:rPr>
          <w:u w:val="single"/>
          <w:lang w:val="fr-FR"/>
        </w:rPr>
        <w:t>Projet de révision de la Recommandation UIT-R P.526-15</w:t>
      </w:r>
      <w:r w:rsidRPr="00C95B20">
        <w:rPr>
          <w:lang w:val="fr-FR"/>
        </w:rPr>
        <w:tab/>
        <w:t>Document 3/29(Rév.1)</w:t>
      </w:r>
    </w:p>
    <w:p w14:paraId="2D858E99" w14:textId="77777777" w:rsidR="00FF4AEA" w:rsidRPr="00C95B20" w:rsidRDefault="00FF4AEA" w:rsidP="00FF4AEA">
      <w:pPr>
        <w:pStyle w:val="Rectitle"/>
        <w:spacing w:after="240"/>
        <w:rPr>
          <w:lang w:val="fr-FR"/>
        </w:rPr>
      </w:pPr>
      <w:r w:rsidRPr="00C95B20">
        <w:rPr>
          <w:lang w:val="fr-FR"/>
        </w:rPr>
        <w:t>Propagation par diffraction</w:t>
      </w:r>
    </w:p>
    <w:p w14:paraId="77BC42D2" w14:textId="4D9BC435" w:rsidR="00FF4AEA" w:rsidRPr="00C95B20" w:rsidRDefault="00FF4AEA" w:rsidP="009909D2">
      <w:pPr>
        <w:rPr>
          <w:lang w:val="fr-FR"/>
        </w:rPr>
      </w:pPr>
      <w:r w:rsidRPr="00C95B20">
        <w:rPr>
          <w:lang w:val="fr-FR"/>
        </w:rPr>
        <w:t>1</w:t>
      </w:r>
      <w:r w:rsidR="00392E52">
        <w:rPr>
          <w:lang w:val="fr-FR"/>
        </w:rPr>
        <w:t>)</w:t>
      </w:r>
      <w:r w:rsidRPr="00C95B20">
        <w:rPr>
          <w:lang w:val="fr-FR"/>
        </w:rPr>
        <w:tab/>
        <w:t>Étant donné que dans une révision associée de la Recommandation UIT-R P.368-9, il</w:t>
      </w:r>
      <w:r w:rsidR="00AE2294" w:rsidRPr="00C95B20">
        <w:rPr>
          <w:lang w:val="fr-FR"/>
        </w:rPr>
        <w:t> </w:t>
      </w:r>
      <w:r w:rsidRPr="00C95B20">
        <w:rPr>
          <w:lang w:val="fr-FR"/>
        </w:rPr>
        <w:t>est</w:t>
      </w:r>
      <w:r w:rsidR="00AE2294" w:rsidRPr="00C95B20">
        <w:rPr>
          <w:lang w:val="fr-FR"/>
        </w:rPr>
        <w:t> </w:t>
      </w:r>
      <w:r w:rsidRPr="00C95B20">
        <w:rPr>
          <w:lang w:val="fr-FR"/>
        </w:rPr>
        <w:t>proposé de remplacer dans la version anglaise les références à «GRWAVE» par «LFMFSmoothEarth», il est proposé dans ce projet de révision de remplacer également, dans la</w:t>
      </w:r>
      <w:r w:rsidR="00AE2294" w:rsidRPr="00C95B20">
        <w:rPr>
          <w:lang w:val="fr-FR"/>
        </w:rPr>
        <w:t> </w:t>
      </w:r>
      <w:r w:rsidRPr="00C95B20">
        <w:rPr>
          <w:lang w:val="fr-FR"/>
        </w:rPr>
        <w:t>version anglaise de la Recommandation UIT-R P.526-15, les références à «GRWAVE» par «LFMSmoothEarth». De plus, plusieurs fautes de grammaire et d'orthographe ont été corrigées</w:t>
      </w:r>
      <w:r w:rsidR="00AE2294" w:rsidRPr="00C95B20">
        <w:rPr>
          <w:lang w:val="fr-FR"/>
        </w:rPr>
        <w:t> </w:t>
      </w:r>
      <w:r w:rsidRPr="00C95B20">
        <w:rPr>
          <w:lang w:val="fr-FR"/>
        </w:rPr>
        <w:t>dans la version anglaise.</w:t>
      </w:r>
    </w:p>
    <w:p w14:paraId="0C5C57D2" w14:textId="7A6F0823" w:rsidR="00FF4AEA" w:rsidRPr="00C95B20" w:rsidRDefault="00FF4AEA" w:rsidP="009909D2">
      <w:pPr>
        <w:rPr>
          <w:lang w:val="fr-FR"/>
        </w:rPr>
      </w:pPr>
      <w:r w:rsidRPr="00C95B20">
        <w:rPr>
          <w:lang w:val="fr-FR"/>
        </w:rPr>
        <w:t>2</w:t>
      </w:r>
      <w:r w:rsidR="00392E52">
        <w:rPr>
          <w:lang w:val="fr-FR"/>
        </w:rPr>
        <w:t>)</w:t>
      </w:r>
      <w:r w:rsidRPr="00C95B20">
        <w:rPr>
          <w:lang w:val="fr-FR"/>
        </w:rPr>
        <w:tab/>
        <w:t>Une précision est ajoutée à la fin du § 3.2.</w:t>
      </w:r>
    </w:p>
    <w:p w14:paraId="4DA1CB8F" w14:textId="71F37F1D" w:rsidR="00FF4AEA" w:rsidRPr="001E7A33" w:rsidRDefault="00FF4AEA" w:rsidP="009909D2">
      <w:pPr>
        <w:rPr>
          <w:spacing w:val="-4"/>
          <w:lang w:val="fr-FR"/>
        </w:rPr>
      </w:pPr>
      <w:r w:rsidRPr="00C95B20">
        <w:rPr>
          <w:lang w:val="fr-FR"/>
        </w:rPr>
        <w:t>3</w:t>
      </w:r>
      <w:r w:rsidR="00392E52">
        <w:rPr>
          <w:lang w:val="fr-FR"/>
        </w:rPr>
        <w:t>)</w:t>
      </w:r>
      <w:r w:rsidRPr="00C95B20">
        <w:rPr>
          <w:lang w:val="fr-FR"/>
        </w:rPr>
        <w:tab/>
      </w:r>
      <w:r w:rsidRPr="001E7A33">
        <w:rPr>
          <w:spacing w:val="-4"/>
          <w:lang w:val="fr-FR"/>
        </w:rPr>
        <w:t>Un nouveau § 4.6, intitulé «Méthode pour un trajet oblique général Terre-espace», est</w:t>
      </w:r>
      <w:r w:rsidR="00437D69" w:rsidRPr="001E7A33">
        <w:rPr>
          <w:spacing w:val="-4"/>
          <w:lang w:val="fr-FR"/>
        </w:rPr>
        <w:t> </w:t>
      </w:r>
      <w:r w:rsidRPr="001E7A33">
        <w:rPr>
          <w:spacing w:val="-4"/>
          <w:lang w:val="fr-FR"/>
        </w:rPr>
        <w:t>ajouté.</w:t>
      </w:r>
    </w:p>
    <w:p w14:paraId="530B1699" w14:textId="77777777" w:rsidR="00FF4AEA" w:rsidRPr="00C95B20" w:rsidRDefault="00FF4AEA" w:rsidP="004757EA">
      <w:pPr>
        <w:tabs>
          <w:tab w:val="clear" w:pos="794"/>
          <w:tab w:val="clear" w:pos="1191"/>
          <w:tab w:val="clear" w:pos="1588"/>
          <w:tab w:val="clear" w:pos="1985"/>
          <w:tab w:val="left" w:pos="7371"/>
        </w:tabs>
        <w:spacing w:before="480"/>
        <w:jc w:val="left"/>
        <w:rPr>
          <w:lang w:val="fr-FR"/>
        </w:rPr>
      </w:pPr>
      <w:r w:rsidRPr="00C95B20">
        <w:rPr>
          <w:u w:val="single"/>
          <w:lang w:val="fr-FR"/>
        </w:rPr>
        <w:t>Projet de révision de la Recommandation UIT-R P.311-18</w:t>
      </w:r>
      <w:r w:rsidRPr="00C95B20">
        <w:rPr>
          <w:lang w:val="fr-FR"/>
        </w:rPr>
        <w:tab/>
        <w:t>Document 3/48(Rév.2)</w:t>
      </w:r>
    </w:p>
    <w:p w14:paraId="6B6EC9C4" w14:textId="728C74A7" w:rsidR="00FF4AEA" w:rsidRPr="00C95B20" w:rsidRDefault="00FF4AEA" w:rsidP="00FF4AEA">
      <w:pPr>
        <w:pStyle w:val="Rectitle"/>
        <w:spacing w:after="240"/>
        <w:rPr>
          <w:lang w:val="fr-FR"/>
        </w:rPr>
      </w:pPr>
      <w:r w:rsidRPr="00C95B20">
        <w:rPr>
          <w:lang w:val="fr-FR"/>
        </w:rPr>
        <w:t>Acquisition, présentation et analyse des données dans les études</w:t>
      </w:r>
      <w:r w:rsidRPr="00C95B20">
        <w:rPr>
          <w:lang w:val="fr-FR"/>
        </w:rPr>
        <w:br/>
        <w:t>relatives à la propagation des ondes radioélectriques</w:t>
      </w:r>
    </w:p>
    <w:p w14:paraId="143F4A69" w14:textId="77777777" w:rsidR="00FF4AEA" w:rsidRPr="00C95B20" w:rsidRDefault="00FF4AEA" w:rsidP="009909D2">
      <w:pPr>
        <w:rPr>
          <w:lang w:val="fr-FR"/>
        </w:rPr>
      </w:pPr>
      <w:r w:rsidRPr="00C95B20">
        <w:rPr>
          <w:lang w:val="fr-FR"/>
        </w:rPr>
        <w:t>Le projet de révision de la Recommandation UIT-R P.311-18 a pour objet d'ajouter:</w:t>
      </w:r>
    </w:p>
    <w:p w14:paraId="5B164854" w14:textId="0AA1F13C" w:rsidR="00FF4AEA" w:rsidRPr="00C95B20" w:rsidRDefault="00FF4AEA" w:rsidP="009909D2">
      <w:pPr>
        <w:pStyle w:val="enumlev1"/>
        <w:rPr>
          <w:lang w:val="fr-FR"/>
        </w:rPr>
      </w:pPr>
      <w:r w:rsidRPr="00C95B20">
        <w:rPr>
          <w:lang w:val="fr-FR"/>
        </w:rPr>
        <w:t>•</w:t>
      </w:r>
      <w:r w:rsidRPr="00C95B20">
        <w:rPr>
          <w:lang w:val="fr-FR"/>
        </w:rPr>
        <w:tab/>
        <w:t>la Partie XII;</w:t>
      </w:r>
    </w:p>
    <w:p w14:paraId="00E1A279" w14:textId="1172AA2E" w:rsidR="00FF4AEA" w:rsidRPr="00C95B20" w:rsidRDefault="00FF4AEA" w:rsidP="009909D2">
      <w:pPr>
        <w:pStyle w:val="enumlev1"/>
        <w:rPr>
          <w:lang w:val="fr-FR"/>
        </w:rPr>
      </w:pPr>
      <w:r w:rsidRPr="00C95B20">
        <w:rPr>
          <w:lang w:val="fr-FR"/>
        </w:rPr>
        <w:t>•</w:t>
      </w:r>
      <w:r w:rsidRPr="00C95B20">
        <w:rPr>
          <w:lang w:val="fr-FR"/>
        </w:rPr>
        <w:tab/>
        <w:t>les Tableaux I-15, XI-2 et XII-1.</w:t>
      </w:r>
    </w:p>
    <w:p w14:paraId="6B22BB45" w14:textId="23193D14" w:rsidR="00FF4AEA" w:rsidRPr="00C95B20" w:rsidRDefault="00FF4AEA" w:rsidP="004757EA">
      <w:pPr>
        <w:tabs>
          <w:tab w:val="clear" w:pos="794"/>
          <w:tab w:val="clear" w:pos="1191"/>
          <w:tab w:val="clear" w:pos="1588"/>
          <w:tab w:val="clear" w:pos="1985"/>
          <w:tab w:val="left" w:pos="7371"/>
        </w:tabs>
        <w:spacing w:before="480"/>
        <w:jc w:val="left"/>
        <w:rPr>
          <w:lang w:val="fr-FR"/>
        </w:rPr>
      </w:pPr>
      <w:r w:rsidRPr="00C95B20">
        <w:rPr>
          <w:u w:val="single"/>
          <w:lang w:val="fr-FR"/>
        </w:rPr>
        <w:t>Projet de révision de la Recommandation UIT-R P.1144</w:t>
      </w:r>
      <w:r w:rsidR="00AE2294" w:rsidRPr="00C95B20">
        <w:rPr>
          <w:u w:val="single"/>
          <w:lang w:val="fr-FR"/>
        </w:rPr>
        <w:t>-</w:t>
      </w:r>
      <w:r w:rsidRPr="00C95B20">
        <w:rPr>
          <w:u w:val="single"/>
          <w:lang w:val="fr-FR"/>
        </w:rPr>
        <w:t>12</w:t>
      </w:r>
      <w:r w:rsidRPr="00C95B20">
        <w:rPr>
          <w:lang w:val="fr-FR"/>
        </w:rPr>
        <w:tab/>
        <w:t>Document 3/49(Rév.1)</w:t>
      </w:r>
    </w:p>
    <w:p w14:paraId="2D0CA7C8" w14:textId="77777777" w:rsidR="00F036C3" w:rsidRPr="008504FB" w:rsidRDefault="00F036C3" w:rsidP="00F036C3">
      <w:pPr>
        <w:pStyle w:val="Rectitle"/>
        <w:rPr>
          <w:lang w:val="fr-FR"/>
        </w:rPr>
      </w:pPr>
      <w:del w:id="0" w:author="French" w:date="2025-06-23T11:13:00Z" w16du:dateUtc="2025-06-23T09:13:00Z">
        <w:r w:rsidRPr="008504FB" w:rsidDel="008504FB">
          <w:rPr>
            <w:lang w:val="fr-FR"/>
          </w:rPr>
          <w:delText>Guide pour</w:delText>
        </w:r>
      </w:del>
      <w:ins w:id="1" w:author="French" w:date="2025-06-23T11:13:00Z" w16du:dateUtc="2025-06-23T09:13:00Z">
        <w:r w:rsidRPr="00C95B20">
          <w:rPr>
            <w:lang w:val="fr-FR"/>
          </w:rPr>
          <w:t>Lignes directrices relatives à</w:t>
        </w:r>
      </w:ins>
      <w:r>
        <w:rPr>
          <w:lang w:val="fr-FR"/>
        </w:rPr>
        <w:t xml:space="preserve"> </w:t>
      </w:r>
      <w:r w:rsidRPr="008504FB">
        <w:rPr>
          <w:lang w:val="fr-FR"/>
        </w:rPr>
        <w:t xml:space="preserve">l'application des méthodes </w:t>
      </w:r>
      <w:ins w:id="2" w:author="French" w:date="2025-06-23T11:14:00Z" w16du:dateUtc="2025-06-23T09:14:00Z">
        <w:r w:rsidRPr="00C95B20">
          <w:rPr>
            <w:lang w:val="fr-FR"/>
          </w:rPr>
          <w:t>numériques</w:t>
        </w:r>
        <w:r w:rsidRPr="00C95B20">
          <w:rPr>
            <w:lang w:val="fr-FR"/>
          </w:rPr>
          <w:br/>
          <w:t xml:space="preserve">utilisées dans les </w:t>
        </w:r>
        <w:r>
          <w:rPr>
            <w:lang w:val="fr-FR"/>
          </w:rPr>
          <w:t xml:space="preserve">méthodes </w:t>
        </w:r>
      </w:ins>
      <w:r w:rsidRPr="008504FB">
        <w:rPr>
          <w:lang w:val="fr-FR"/>
        </w:rPr>
        <w:t>de prévision de la propagation de la Commission d'études 3 des radiocommunications</w:t>
      </w:r>
    </w:p>
    <w:p w14:paraId="2DDBA44B" w14:textId="77777777" w:rsidR="00FF4AEA" w:rsidRPr="00C95B20" w:rsidRDefault="00FF4AEA" w:rsidP="009909D2">
      <w:pPr>
        <w:rPr>
          <w:lang w:val="fr-FR"/>
        </w:rPr>
      </w:pPr>
      <w:r w:rsidRPr="00C95B20">
        <w:rPr>
          <w:lang w:val="fr-FR"/>
        </w:rPr>
        <w:t>Dans ce document, il est proposé de supprimer les Tableaux 1 et 2 qui sont désormais disponibles sur les pages web de la Commission d'études 3.</w:t>
      </w:r>
    </w:p>
    <w:p w14:paraId="0A01CAEF" w14:textId="2BDD555B" w:rsidR="00C3556B" w:rsidRPr="00C95B20" w:rsidRDefault="00FF4AEA" w:rsidP="009909D2">
      <w:pPr>
        <w:rPr>
          <w:lang w:val="fr-FR"/>
        </w:rPr>
      </w:pPr>
      <w:r w:rsidRPr="00C95B20">
        <w:rPr>
          <w:lang w:val="fr-FR"/>
        </w:rPr>
        <w:t>Le titre de la Recommandation est remplacé par «Lignes directrices relatives à l'application des méthodes numériques utilisées dans les méthodes de propagation de la Commission d'études 3 des radiocommunications» pour tenir compte des données restantes.</w:t>
      </w:r>
    </w:p>
    <w:p w14:paraId="5CFB8150" w14:textId="4C543B76" w:rsidR="00FF4AEA" w:rsidRPr="00C95B20" w:rsidRDefault="00FF4AEA" w:rsidP="001E7A33">
      <w:pPr>
        <w:spacing w:before="360"/>
        <w:jc w:val="center"/>
        <w:rPr>
          <w:lang w:val="fr-FR"/>
        </w:rPr>
      </w:pPr>
      <w:r w:rsidRPr="00C95B20">
        <w:rPr>
          <w:lang w:val="fr-FR"/>
        </w:rPr>
        <w:t>______________</w:t>
      </w:r>
    </w:p>
    <w:sectPr w:rsidR="00FF4AEA" w:rsidRPr="00C95B20" w:rsidSect="003F2F34">
      <w:headerReference w:type="even" r:id="rId10"/>
      <w:headerReference w:type="default" r:id="rId11"/>
      <w:foot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DDDAF" w14:textId="773448E4" w:rsidR="003F2F34" w:rsidRPr="003F2F34" w:rsidRDefault="003F2F34" w:rsidP="003F2F34">
    <w:pPr>
      <w:pStyle w:val="Footer"/>
      <w:tabs>
        <w:tab w:val="left" w:pos="7655"/>
        <w:tab w:val="right" w:pos="9498"/>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554B3" w14:textId="59C6DFED" w:rsidR="005E42F8" w:rsidRPr="00FF4AEA" w:rsidRDefault="00305156" w:rsidP="00FF4AEA">
    <w:pPr>
      <w:pStyle w:val="FirstFooter"/>
      <w:spacing w:line="240" w:lineRule="auto"/>
      <w:ind w:left="-397" w:right="-397"/>
      <w:jc w:val="center"/>
      <w:rPr>
        <w:color w:val="0070C0"/>
        <w:sz w:val="19"/>
        <w:szCs w:val="19"/>
        <w:lang w:val="fr-CH"/>
      </w:rPr>
    </w:pPr>
    <w:r w:rsidRPr="000F0E0A">
      <w:rPr>
        <w:rFonts w:asciiTheme="minorHAnsi" w:hAnsiTheme="minorHAnsi"/>
        <w:color w:val="0070C0"/>
        <w:sz w:val="19"/>
        <w:szCs w:val="19"/>
        <w:lang w:val="fr-CH"/>
      </w:rPr>
      <w:t>Union internationale des télécommunications • Place des Nations, CH</w:t>
    </w:r>
    <w:r w:rsidRPr="000F0E0A">
      <w:rPr>
        <w:rFonts w:asciiTheme="minorHAnsi" w:hAnsiTheme="minorHAnsi"/>
        <w:color w:val="0070C0"/>
        <w:sz w:val="19"/>
        <w:szCs w:val="19"/>
        <w:lang w:val="fr-CH"/>
      </w:rPr>
      <w:noBreakHyphen/>
      <w:t>1211 Genève 20, Suisse</w:t>
    </w:r>
    <w:r w:rsidRPr="000F0E0A">
      <w:rPr>
        <w:rFonts w:asciiTheme="minorHAnsi" w:hAnsiTheme="minorHAnsi"/>
        <w:color w:val="0070C0"/>
        <w:sz w:val="19"/>
        <w:szCs w:val="19"/>
        <w:lang w:val="fr-CH"/>
      </w:rPr>
      <w:br/>
      <w:t xml:space="preserve">Tél.: +41 22 730 5111 • Courriel: </w:t>
    </w:r>
    <w:hyperlink r:id="rId1" w:history="1">
      <w:r w:rsidR="00E44913" w:rsidRPr="00343751">
        <w:rPr>
          <w:rStyle w:val="Hyperlink"/>
          <w:rFonts w:asciiTheme="minorHAnsi" w:hAnsiTheme="minorHAnsi"/>
          <w:sz w:val="19"/>
          <w:szCs w:val="19"/>
          <w:lang w:val="fr-CH"/>
        </w:rPr>
        <w:t>itumail@itu.int</w:t>
      </w:r>
    </w:hyperlink>
    <w:r w:rsidRPr="000F0E0A">
      <w:rPr>
        <w:rFonts w:asciiTheme="minorHAnsi" w:hAnsiTheme="minorHAnsi"/>
        <w:color w:val="0070C0"/>
        <w:sz w:val="19"/>
        <w:szCs w:val="19"/>
        <w:lang w:val="fr-CH"/>
      </w:rPr>
      <w:t xml:space="preserve"> • Fax: +41 22 733 7256 • </w:t>
    </w:r>
    <w:hyperlink r:id="rId2" w:history="1">
      <w:r w:rsidRPr="009909D2">
        <w:rPr>
          <w:rStyle w:val="Hyperlink"/>
          <w:rFonts w:asciiTheme="minorHAnsi" w:hAnsiTheme="minorHAnsi"/>
          <w:sz w:val="19"/>
          <w:szCs w:val="19"/>
          <w:lang w:val="fr-CH"/>
        </w:rPr>
        <w:t>www.itu.int</w:t>
      </w:r>
    </w:hyperlink>
    <w:r w:rsidRPr="000F0E0A">
      <w:rPr>
        <w:color w:val="0070C0"/>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1931"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4358D" w14:textId="77777777" w:rsidR="00A8112F" w:rsidRDefault="00A8112F"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79B7505D" wp14:editId="08930097">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15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4890"/>
    <w:rsid w:val="000A7051"/>
    <w:rsid w:val="000B0AF6"/>
    <w:rsid w:val="000B0E9B"/>
    <w:rsid w:val="000B2CAE"/>
    <w:rsid w:val="000C03C7"/>
    <w:rsid w:val="000C2AD0"/>
    <w:rsid w:val="000E3DEE"/>
    <w:rsid w:val="000E443D"/>
    <w:rsid w:val="000F0E0A"/>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E7A33"/>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05156"/>
    <w:rsid w:val="00316935"/>
    <w:rsid w:val="003266ED"/>
    <w:rsid w:val="00326C68"/>
    <w:rsid w:val="003370B8"/>
    <w:rsid w:val="00345D38"/>
    <w:rsid w:val="003471C9"/>
    <w:rsid w:val="00352097"/>
    <w:rsid w:val="003666FF"/>
    <w:rsid w:val="0037309C"/>
    <w:rsid w:val="00380A6E"/>
    <w:rsid w:val="003836D4"/>
    <w:rsid w:val="00387AE4"/>
    <w:rsid w:val="00392E52"/>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37D69"/>
    <w:rsid w:val="00447ECB"/>
    <w:rsid w:val="004623F7"/>
    <w:rsid w:val="004757EA"/>
    <w:rsid w:val="00480F51"/>
    <w:rsid w:val="00481124"/>
    <w:rsid w:val="004815EB"/>
    <w:rsid w:val="00487569"/>
    <w:rsid w:val="00496864"/>
    <w:rsid w:val="00496920"/>
    <w:rsid w:val="004A4496"/>
    <w:rsid w:val="004B11AB"/>
    <w:rsid w:val="004B7C9A"/>
    <w:rsid w:val="004C1B88"/>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B0D"/>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64C35"/>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5BB"/>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909D2"/>
    <w:rsid w:val="009A009A"/>
    <w:rsid w:val="009A6BB6"/>
    <w:rsid w:val="009B3F43"/>
    <w:rsid w:val="009B405C"/>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8112F"/>
    <w:rsid w:val="00A963DF"/>
    <w:rsid w:val="00AA211B"/>
    <w:rsid w:val="00AA781A"/>
    <w:rsid w:val="00AC0C22"/>
    <w:rsid w:val="00AC3896"/>
    <w:rsid w:val="00AD2CF2"/>
    <w:rsid w:val="00AE2294"/>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AD7"/>
    <w:rsid w:val="00C76D7F"/>
    <w:rsid w:val="00C813AA"/>
    <w:rsid w:val="00C9291E"/>
    <w:rsid w:val="00C95B20"/>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4913"/>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036C3"/>
    <w:rsid w:val="00F424BF"/>
    <w:rsid w:val="00F44FC3"/>
    <w:rsid w:val="00F46107"/>
    <w:rsid w:val="00F468C5"/>
    <w:rsid w:val="00F470D4"/>
    <w:rsid w:val="00F52F39"/>
    <w:rsid w:val="00F6184F"/>
    <w:rsid w:val="00F73DBD"/>
    <w:rsid w:val="00F8310E"/>
    <w:rsid w:val="00F914DD"/>
    <w:rsid w:val="00FA2358"/>
    <w:rsid w:val="00FB2592"/>
    <w:rsid w:val="00FB2810"/>
    <w:rsid w:val="00FB7A2C"/>
    <w:rsid w:val="00FC2947"/>
    <w:rsid w:val="00FE0818"/>
    <w:rsid w:val="00FE6FB1"/>
    <w:rsid w:val="00FF33EF"/>
    <w:rsid w:val="00FF4A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styleId="FollowedHyperlink">
    <w:name w:val="FollowedHyperlink"/>
    <w:basedOn w:val="DefaultParagraphFont"/>
    <w:semiHidden/>
    <w:unhideWhenUsed/>
    <w:rsid w:val="00FF4AEA"/>
    <w:rPr>
      <w:color w:val="800080" w:themeColor="followedHyperlink"/>
      <w:u w:val="single"/>
    </w:rPr>
  </w:style>
  <w:style w:type="paragraph" w:customStyle="1" w:styleId="Reasons">
    <w:name w:val="Reasons"/>
    <w:basedOn w:val="Normal"/>
    <w:qFormat/>
    <w:rsid w:val="00FF4AE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Revision">
    <w:name w:val="Revision"/>
    <w:hidden/>
    <w:uiPriority w:val="99"/>
    <w:semiHidden/>
    <w:rsid w:val="00392E52"/>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fr/ITU-T/ipr/Pages/policy.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23-SG03-C/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549</Words>
  <Characters>3459</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4001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8</cp:revision>
  <cp:lastPrinted>2013-03-08T10:15:00Z</cp:lastPrinted>
  <dcterms:created xsi:type="dcterms:W3CDTF">2025-06-19T13:26:00Z</dcterms:created>
  <dcterms:modified xsi:type="dcterms:W3CDTF">2025-06-23T12:51:00Z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