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864C0" w14:paraId="4EF414B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6E46FD" w14:textId="77777777" w:rsidR="00E53DCE" w:rsidRPr="006864C0" w:rsidRDefault="00BD1315" w:rsidP="001152EF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6864C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68A64D65" w14:textId="77777777" w:rsidR="00E53DCE" w:rsidRPr="006864C0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6864C0" w14:paraId="37A7743B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A89CF2B" w14:textId="60FCFEAE" w:rsidR="00E53DCE" w:rsidRPr="006864C0" w:rsidRDefault="001152EF" w:rsidP="00776149">
            <w:pPr>
              <w:tabs>
                <w:tab w:val="left" w:pos="7513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864C0">
              <w:rPr>
                <w:lang w:val="ru-RU"/>
              </w:rPr>
              <w:t>Административный циркуляр</w:t>
            </w:r>
            <w:r w:rsidR="00776149" w:rsidRPr="006864C0">
              <w:rPr>
                <w:lang w:val="ru-RU"/>
              </w:rPr>
              <w:br/>
            </w:r>
            <w:r w:rsidR="00C82365" w:rsidRPr="006864C0">
              <w:rPr>
                <w:b/>
                <w:bCs/>
                <w:szCs w:val="24"/>
                <w:lang w:val="ru-RU"/>
              </w:rPr>
              <w:t>CACE/</w:t>
            </w:r>
            <w:r w:rsidR="00776149" w:rsidRPr="006864C0">
              <w:rPr>
                <w:b/>
                <w:bCs/>
                <w:szCs w:val="24"/>
                <w:lang w:val="ru-RU"/>
              </w:rPr>
              <w:t>1141</w:t>
            </w:r>
          </w:p>
        </w:tc>
        <w:tc>
          <w:tcPr>
            <w:tcW w:w="2835" w:type="dxa"/>
            <w:shd w:val="clear" w:color="auto" w:fill="auto"/>
          </w:tcPr>
          <w:p w14:paraId="13DD9B9C" w14:textId="320AD230" w:rsidR="00E53DCE" w:rsidRPr="006864C0" w:rsidRDefault="00BE07A8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6DF0B21BE5F4119858CB4209D2BAF5D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76149" w:rsidRPr="006864C0">
                  <w:rPr>
                    <w:rFonts w:cs="Arial"/>
                    <w:lang w:val="ru-RU"/>
                  </w:rPr>
                  <w:t>4 апреля</w:t>
                </w:r>
                <w:r w:rsidR="00BD2D0B" w:rsidRPr="006864C0">
                  <w:rPr>
                    <w:rFonts w:cs="Arial"/>
                    <w:lang w:val="ru-RU"/>
                  </w:rPr>
                  <w:t xml:space="preserve"> 202</w:t>
                </w:r>
                <w:r w:rsidR="00776149" w:rsidRPr="006864C0">
                  <w:rPr>
                    <w:rFonts w:cs="Arial"/>
                    <w:lang w:val="ru-RU"/>
                  </w:rPr>
                  <w:t>5</w:t>
                </w:r>
                <w:r w:rsidR="00BD2D0B" w:rsidRPr="006864C0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6864C0" w14:paraId="0A84C2C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22DCFE" w14:textId="77777777" w:rsidR="00E53DCE" w:rsidRPr="006864C0" w:rsidRDefault="00E53DCE" w:rsidP="006160CB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6864C0" w14:paraId="57E05ADA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314993" w14:textId="77777777" w:rsidR="00E53DCE" w:rsidRPr="006864C0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864C0" w14:paraId="153A0BF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50A3DDA" w14:textId="3B8228E7" w:rsidR="00E53DCE" w:rsidRPr="006864C0" w:rsidRDefault="00F26672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6864C0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776149" w:rsidRPr="006864C0">
              <w:rPr>
                <w:b/>
                <w:bCs/>
                <w:lang w:val="ru-RU"/>
              </w:rPr>
              <w:t>, Членам Сектора радиосвязи, Ассоциированным членам МСЭ-R и Академическим организациям – Членам МСЭ, участвующим в работе 7</w:t>
            </w:r>
            <w:r w:rsidR="00776149" w:rsidRPr="006864C0">
              <w:rPr>
                <w:b/>
                <w:bCs/>
                <w:lang w:val="ru-RU"/>
              </w:rPr>
              <w:noBreakHyphen/>
              <w:t>й Исследовательской комиссии по радиосвязи</w:t>
            </w:r>
          </w:p>
          <w:p w14:paraId="04F3BA2D" w14:textId="77777777" w:rsidR="00E53DCE" w:rsidRPr="006864C0" w:rsidRDefault="00E53DCE" w:rsidP="006160CB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864C0" w14:paraId="429C6AA0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EEAD93A" w14:textId="77777777" w:rsidR="00E53DCE" w:rsidRPr="006864C0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864C0" w14:paraId="4A9CC5E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5B34CFA" w14:textId="77777777" w:rsidR="00E53DCE" w:rsidRPr="006864C0" w:rsidRDefault="00E53DCE" w:rsidP="006160CB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6864C0" w14:paraId="364EEA12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7B61C3ED" w14:textId="77777777" w:rsidR="00E53DCE" w:rsidRPr="006864C0" w:rsidRDefault="001152E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64C0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9376AFD" w14:textId="77777777" w:rsidR="00776149" w:rsidRPr="00776149" w:rsidRDefault="00776149" w:rsidP="00776149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776149">
              <w:rPr>
                <w:b/>
                <w:bCs/>
                <w:lang w:val="ru-RU"/>
              </w:rPr>
              <w:t>7-я Исследовательская комиссия по радиосвязи (Научные службы)</w:t>
            </w:r>
          </w:p>
          <w:p w14:paraId="70A64917" w14:textId="2E100EAE" w:rsidR="00E53DCE" w:rsidRPr="006864C0" w:rsidRDefault="00776149" w:rsidP="00776149">
            <w:pPr>
              <w:pStyle w:val="enumlev1"/>
              <w:jc w:val="left"/>
              <w:rPr>
                <w:b/>
                <w:bCs/>
                <w:lang w:val="ru-RU"/>
              </w:rPr>
            </w:pPr>
            <w:r w:rsidRPr="006864C0">
              <w:rPr>
                <w:lang w:val="ru-RU"/>
              </w:rPr>
              <w:t>–</w:t>
            </w:r>
            <w:r w:rsidRPr="006864C0">
              <w:rPr>
                <w:lang w:val="ru-RU"/>
              </w:rPr>
              <w:tab/>
            </w:r>
            <w:r w:rsidRPr="006864C0">
              <w:rPr>
                <w:b/>
                <w:bCs/>
                <w:lang w:val="ru-RU"/>
              </w:rPr>
              <w:t xml:space="preserve">Предлагаемое одобрение проекта одной новой и проектов трех пересмотренных Рекомендаций МСЭ-R и их одновременное утверждение по переписке в соответствии с п. A2.6.2.4 Резолюции МСЭ-R </w:t>
            </w:r>
            <w:proofErr w:type="gramStart"/>
            <w:r w:rsidRPr="006864C0">
              <w:rPr>
                <w:b/>
                <w:bCs/>
                <w:lang w:val="ru-RU"/>
              </w:rPr>
              <w:t>1-9</w:t>
            </w:r>
            <w:proofErr w:type="gramEnd"/>
            <w:r w:rsidRPr="006864C0">
              <w:rPr>
                <w:b/>
                <w:bCs/>
                <w:lang w:val="ru-RU"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E53DCE" w:rsidRPr="006864C0" w14:paraId="729ACEC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C7691FA" w14:textId="77777777" w:rsidR="00E53DCE" w:rsidRPr="006864C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BCAEAB4" w14:textId="77777777" w:rsidR="00E53DCE" w:rsidRPr="006864C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864C0" w14:paraId="71C78C50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37FBD53A" w14:textId="77777777" w:rsidR="00E53DCE" w:rsidRPr="006864C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32FF49A" w14:textId="77777777" w:rsidR="00E53DCE" w:rsidRPr="006864C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6864C0" w14:paraId="420A36BF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5EC723" w14:textId="77777777" w:rsidR="00E53DCE" w:rsidRPr="006864C0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245BD8CD" w14:textId="77777777" w:rsidR="00776149" w:rsidRPr="006864C0" w:rsidRDefault="00776149" w:rsidP="006864C0">
      <w:pPr>
        <w:pStyle w:val="Normalaftertitle0"/>
        <w:rPr>
          <w:lang w:val="ru-RU"/>
        </w:rPr>
      </w:pPr>
      <w:r w:rsidRPr="006864C0">
        <w:rPr>
          <w:lang w:val="ru-RU"/>
        </w:rPr>
        <w:t>На собрании 7-й Исследовательской комиссии по радиосвязи, состоявшемся 27 марта 2025 года, Исследовательская комиссия приняла решение добиваться одобрения проекта одной новой и проектов трех пересмотренных Рекомендаций МСЭ-R по переписке (п. A2.6.2 Резолюции МСЭ-R 1-9), а также приняла решение применить процедуру одновременного одобрения и утверждения по переписке (PSAA) (п. A2.6.2.4 Резолюции МСЭ-R 1-9). Названия и резюме проектов Рекомендаций приведены в Приложении к настоящему письму. Всем Государствам-Членам, возражающим против одобрения какого-либо проекта Рекомендации, предлагается сообщить Директору и председателю Исследовательской комиссии причины такого несогласия.</w:t>
      </w:r>
      <w:bookmarkStart w:id="0" w:name="_Hlk116571750"/>
      <w:bookmarkEnd w:id="0"/>
    </w:p>
    <w:p w14:paraId="7298F4BB" w14:textId="64E73418" w:rsidR="00776149" w:rsidRPr="00776149" w:rsidRDefault="00776149" w:rsidP="00776149">
      <w:pPr>
        <w:rPr>
          <w:lang w:val="ru-RU"/>
        </w:rPr>
      </w:pPr>
      <w:r w:rsidRPr="00776149">
        <w:rPr>
          <w:lang w:val="ru-RU"/>
        </w:rPr>
        <w:t xml:space="preserve">Период рассмотрения продлится два месяца и завершится </w:t>
      </w:r>
      <w:r w:rsidRPr="00776149">
        <w:rPr>
          <w:u w:val="single"/>
          <w:lang w:val="ru-RU"/>
        </w:rPr>
        <w:t>4 июня 2025 года</w:t>
      </w:r>
      <w:r w:rsidRPr="00776149">
        <w:rPr>
          <w:lang w:val="ru-RU"/>
        </w:rPr>
        <w:t>. Если в течение этого периода от Государств-Членов не поступит возражений, проекты Рекомендаций будут считаться одобренными 7-й Исследовательской комиссией. Кроме того, в силу применения процедуры PSAA эти проекты Рекомендаций также будут считаться утвержденными.</w:t>
      </w:r>
    </w:p>
    <w:p w14:paraId="70F195FA" w14:textId="6EB8D1C6" w:rsidR="00776149" w:rsidRPr="00776149" w:rsidRDefault="00776149" w:rsidP="00776149">
      <w:pPr>
        <w:rPr>
          <w:lang w:val="ru-RU"/>
        </w:rPr>
      </w:pPr>
      <w:r w:rsidRPr="00776149">
        <w:rPr>
          <w:lang w:val="ru-RU"/>
        </w:rPr>
        <w:t xml:space="preserve">По истечении вышеуказанного предельного срока результаты упомянутых выше 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8" w:history="1">
        <w:r w:rsidRPr="00776149">
          <w:rPr>
            <w:rStyle w:val="Hyperlink"/>
            <w:lang w:val="ru-RU"/>
          </w:rPr>
          <w:t>http://www.itu.int/pub/R-REC</w:t>
        </w:r>
      </w:hyperlink>
      <w:r w:rsidRPr="00776149">
        <w:rPr>
          <w:lang w:val="ru-RU"/>
        </w:rPr>
        <w:t>).</w:t>
      </w:r>
    </w:p>
    <w:p w14:paraId="3621EBD7" w14:textId="77777777" w:rsidR="006864C0" w:rsidRPr="006864C0" w:rsidRDefault="006864C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6864C0">
        <w:rPr>
          <w:lang w:val="ru-RU"/>
        </w:rPr>
        <w:br w:type="page"/>
      </w:r>
    </w:p>
    <w:p w14:paraId="7F139552" w14:textId="4EB2A2F2" w:rsidR="00776149" w:rsidRPr="00776149" w:rsidRDefault="00776149" w:rsidP="00776149">
      <w:pPr>
        <w:rPr>
          <w:lang w:val="ru-RU"/>
        </w:rPr>
      </w:pPr>
      <w:r w:rsidRPr="00776149">
        <w:rPr>
          <w:lang w:val="ru-RU"/>
        </w:rPr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</w:t>
      </w:r>
      <w:r w:rsidR="006864C0" w:rsidRPr="006864C0">
        <w:rPr>
          <w:lang w:val="ru-RU"/>
        </w:rPr>
        <w:t> </w:t>
      </w:r>
      <w:r w:rsidRPr="00776149">
        <w:rPr>
          <w:lang w:val="ru-RU"/>
        </w:rPr>
        <w:t>Секретариат, по возможности, незамедлительно. Информация об общей патентной политике МСЭ</w:t>
      </w:r>
      <w:r w:rsidRPr="006864C0">
        <w:rPr>
          <w:lang w:val="ru-RU"/>
        </w:rPr>
        <w:noBreakHyphen/>
      </w:r>
      <w:r w:rsidRPr="00776149">
        <w:rPr>
          <w:lang w:val="ru-RU"/>
        </w:rPr>
        <w:t xml:space="preserve">T/МСЭ-R/ИСО/МЭК доступна по адресу: </w:t>
      </w:r>
      <w:hyperlink r:id="rId9" w:history="1">
        <w:r w:rsidRPr="00776149">
          <w:rPr>
            <w:rStyle w:val="Hyperlink"/>
            <w:lang w:val="ru-RU"/>
          </w:rPr>
          <w:t>http://www.itu.int/en/ITU-T/ipr/Pages/policy.aspx</w:t>
        </w:r>
      </w:hyperlink>
      <w:r w:rsidRPr="00776149">
        <w:rPr>
          <w:lang w:val="ru-RU"/>
        </w:rPr>
        <w:t>.</w:t>
      </w:r>
    </w:p>
    <w:p w14:paraId="2D547495" w14:textId="77777777" w:rsidR="00776149" w:rsidRPr="00776149" w:rsidRDefault="00776149" w:rsidP="00BE07A8">
      <w:pPr>
        <w:spacing w:before="1200"/>
        <w:jc w:val="left"/>
        <w:rPr>
          <w:lang w:val="ru-RU"/>
        </w:rPr>
      </w:pPr>
      <w:r w:rsidRPr="00776149">
        <w:rPr>
          <w:lang w:val="ru-RU"/>
        </w:rPr>
        <w:t xml:space="preserve">Марио Маневич </w:t>
      </w:r>
      <w:r w:rsidRPr="00776149">
        <w:rPr>
          <w:lang w:val="ru-RU"/>
        </w:rPr>
        <w:br/>
        <w:t>Директор</w:t>
      </w:r>
    </w:p>
    <w:p w14:paraId="1C095378" w14:textId="77777777" w:rsidR="00776149" w:rsidRPr="00776149" w:rsidRDefault="00776149" w:rsidP="00BE07A8">
      <w:pPr>
        <w:spacing w:before="2400"/>
        <w:rPr>
          <w:lang w:val="ru-RU"/>
        </w:rPr>
      </w:pPr>
      <w:r w:rsidRPr="00776149">
        <w:rPr>
          <w:b/>
          <w:bCs/>
          <w:lang w:val="ru-RU"/>
        </w:rPr>
        <w:t>Приложение</w:t>
      </w:r>
      <w:r w:rsidRPr="00776149">
        <w:rPr>
          <w:lang w:val="ru-RU"/>
        </w:rPr>
        <w:t xml:space="preserve">: </w:t>
      </w:r>
      <w:r w:rsidRPr="00776149">
        <w:rPr>
          <w:lang w:val="ru-RU"/>
        </w:rPr>
        <w:tab/>
        <w:t>Названия и резюме проектов Рекомендаций</w:t>
      </w:r>
    </w:p>
    <w:p w14:paraId="2CD3E62E" w14:textId="77777777" w:rsidR="00776149" w:rsidRPr="00776149" w:rsidRDefault="00776149" w:rsidP="006864C0">
      <w:pPr>
        <w:tabs>
          <w:tab w:val="clear" w:pos="794"/>
          <w:tab w:val="clear" w:pos="1191"/>
        </w:tabs>
        <w:rPr>
          <w:lang w:val="ru-RU"/>
        </w:rPr>
      </w:pPr>
      <w:r w:rsidRPr="00776149">
        <w:rPr>
          <w:b/>
          <w:bCs/>
          <w:lang w:val="ru-RU"/>
        </w:rPr>
        <w:t>Документы</w:t>
      </w:r>
      <w:r w:rsidRPr="00776149">
        <w:rPr>
          <w:lang w:val="ru-RU"/>
        </w:rPr>
        <w:t>:</w:t>
      </w:r>
      <w:r w:rsidRPr="00776149">
        <w:rPr>
          <w:lang w:val="ru-RU"/>
        </w:rPr>
        <w:tab/>
        <w:t>Документы 7/22(Rev.1), 7/23(Rev.1), 7/24(Rev.1), 7/25(Rev.1).</w:t>
      </w:r>
    </w:p>
    <w:p w14:paraId="58324668" w14:textId="40C42947" w:rsidR="00776149" w:rsidRPr="006864C0" w:rsidRDefault="00776149" w:rsidP="006864C0">
      <w:pPr>
        <w:rPr>
          <w:lang w:val="ru-RU"/>
        </w:rPr>
      </w:pPr>
      <w:r w:rsidRPr="00776149">
        <w:rPr>
          <w:lang w:val="ru-RU"/>
        </w:rPr>
        <w:t xml:space="preserve">Эти документы доступны в электронном формате по адресу: </w:t>
      </w:r>
      <w:hyperlink r:id="rId10" w:history="1">
        <w:r w:rsidRPr="00776149">
          <w:rPr>
            <w:rStyle w:val="Hyperlink"/>
            <w:lang w:val="ru-RU"/>
          </w:rPr>
          <w:t>https://www.itu.int/md/R23-SG07-C/en</w:t>
        </w:r>
      </w:hyperlink>
      <w:r w:rsidRPr="00776149">
        <w:rPr>
          <w:lang w:val="ru-RU"/>
        </w:rPr>
        <w:t>.</w:t>
      </w:r>
    </w:p>
    <w:p w14:paraId="69F1AD65" w14:textId="77777777" w:rsidR="006864C0" w:rsidRPr="006864C0" w:rsidRDefault="006864C0" w:rsidP="006864C0">
      <w:pPr>
        <w:rPr>
          <w:rFonts w:cs="Times New Roman"/>
          <w:caps/>
          <w:sz w:val="26"/>
          <w:szCs w:val="20"/>
          <w:lang w:val="ru-RU"/>
        </w:rPr>
      </w:pPr>
      <w:r w:rsidRPr="006864C0">
        <w:rPr>
          <w:lang w:val="ru-RU"/>
        </w:rPr>
        <w:br w:type="page"/>
      </w:r>
    </w:p>
    <w:p w14:paraId="3C21B70A" w14:textId="446ECE6B" w:rsidR="00776149" w:rsidRPr="006864C0" w:rsidRDefault="00776149" w:rsidP="00776149">
      <w:pPr>
        <w:pStyle w:val="AnnexNo"/>
        <w:rPr>
          <w:lang w:val="ru-RU"/>
        </w:rPr>
      </w:pPr>
      <w:r w:rsidRPr="006864C0">
        <w:rPr>
          <w:lang w:val="ru-RU"/>
        </w:rPr>
        <w:lastRenderedPageBreak/>
        <w:t>Приложение</w:t>
      </w:r>
    </w:p>
    <w:p w14:paraId="488B2B9F" w14:textId="7477C183" w:rsidR="00776149" w:rsidRPr="006864C0" w:rsidRDefault="00776149" w:rsidP="00776149">
      <w:pPr>
        <w:pStyle w:val="Annextitle"/>
        <w:rPr>
          <w:lang w:val="ru-RU"/>
        </w:rPr>
      </w:pPr>
      <w:r w:rsidRPr="006864C0">
        <w:rPr>
          <w:lang w:val="ru-RU"/>
        </w:rPr>
        <w:t>Названия и резюме проектов Рекомендаций МСЭ-R</w:t>
      </w:r>
    </w:p>
    <w:p w14:paraId="1E155765" w14:textId="77777777" w:rsidR="00776149" w:rsidRPr="00776149" w:rsidRDefault="00776149" w:rsidP="00776149">
      <w:pPr>
        <w:tabs>
          <w:tab w:val="right" w:pos="9639"/>
        </w:tabs>
        <w:rPr>
          <w:u w:val="single"/>
          <w:lang w:val="ru-RU"/>
        </w:rPr>
      </w:pPr>
      <w:r w:rsidRPr="00776149">
        <w:rPr>
          <w:u w:val="single"/>
          <w:lang w:val="ru-RU"/>
        </w:rPr>
        <w:t xml:space="preserve">Проект новой Рекомендации МСЭ-R </w:t>
      </w:r>
      <w:proofErr w:type="gramStart"/>
      <w:r w:rsidRPr="00776149">
        <w:rPr>
          <w:u w:val="single"/>
          <w:lang w:val="ru-RU"/>
        </w:rPr>
        <w:t>SA.[</w:t>
      </w:r>
      <w:proofErr w:type="gramEnd"/>
      <w:r w:rsidRPr="00776149">
        <w:rPr>
          <w:u w:val="single"/>
          <w:lang w:val="ru-RU"/>
        </w:rPr>
        <w:t>2 GHZ SOS CHAR]</w:t>
      </w:r>
      <w:r w:rsidRPr="00776149">
        <w:rPr>
          <w:lang w:val="ru-RU"/>
        </w:rPr>
        <w:tab/>
      </w:r>
      <w:r w:rsidRPr="00776149">
        <w:rPr>
          <w:u w:val="single"/>
          <w:lang w:val="ru-RU"/>
        </w:rPr>
        <w:t>Док. 7/24(Rev.1)</w:t>
      </w:r>
    </w:p>
    <w:p w14:paraId="33C66EFF" w14:textId="77777777" w:rsidR="00776149" w:rsidRPr="006864C0" w:rsidRDefault="00776149" w:rsidP="00677387">
      <w:pPr>
        <w:pStyle w:val="Rectitle"/>
        <w:rPr>
          <w:lang w:val="ru-RU"/>
        </w:rPr>
      </w:pPr>
      <w:r w:rsidRPr="006864C0">
        <w:rPr>
          <w:lang w:val="ru-RU"/>
        </w:rPr>
        <w:t xml:space="preserve">Технические и эксплуатационные характеристики систем службы космической эксплуатации (СКЭ), которые используют полосы частот </w:t>
      </w:r>
      <w:proofErr w:type="gramStart"/>
      <w:r w:rsidRPr="006864C0">
        <w:rPr>
          <w:lang w:val="ru-RU"/>
        </w:rPr>
        <w:t>2025−2110</w:t>
      </w:r>
      <w:proofErr w:type="gramEnd"/>
      <w:r w:rsidRPr="006864C0">
        <w:rPr>
          <w:lang w:val="ru-RU"/>
        </w:rPr>
        <w:t xml:space="preserve"> МГц (Земля-космос) (космос-космос) и 2200−2290 МГц (космос-Земля) (космос-космос), для оценки помех и для проведения исследований совместного использования частот</w:t>
      </w:r>
    </w:p>
    <w:p w14:paraId="5E9CF40B" w14:textId="2454CA34" w:rsidR="00776149" w:rsidRPr="006864C0" w:rsidRDefault="00776149" w:rsidP="006864C0">
      <w:pPr>
        <w:pStyle w:val="Normalaftertitle0"/>
        <w:rPr>
          <w:lang w:val="ru-RU"/>
        </w:rPr>
      </w:pPr>
      <w:r w:rsidRPr="006864C0">
        <w:rPr>
          <w:lang w:val="ru-RU"/>
        </w:rPr>
        <w:t xml:space="preserve">В этой Рекомендации содержатся технические и эксплуатационные характеристики для проведения исследований совместного использования частот системами службы космической эксплуатации (СКЭ), которые используют полосы частот 2025–2110 МГц (Земля-космос) (космос-космос) и </w:t>
      </w:r>
      <w:proofErr w:type="gramStart"/>
      <w:r w:rsidRPr="006864C0">
        <w:rPr>
          <w:lang w:val="ru-RU"/>
        </w:rPr>
        <w:t>2200−2290</w:t>
      </w:r>
      <w:proofErr w:type="gramEnd"/>
      <w:r w:rsidR="006864C0">
        <w:rPr>
          <w:lang w:val="en-US"/>
        </w:rPr>
        <w:t> </w:t>
      </w:r>
      <w:r w:rsidRPr="006864C0">
        <w:rPr>
          <w:lang w:val="ru-RU"/>
        </w:rPr>
        <w:t>МГц (космос-Земля) (космос-космос).</w:t>
      </w:r>
    </w:p>
    <w:p w14:paraId="464B27CE" w14:textId="77777777" w:rsidR="00776149" w:rsidRPr="00776149" w:rsidRDefault="00776149" w:rsidP="00776149">
      <w:pPr>
        <w:tabs>
          <w:tab w:val="right" w:pos="9639"/>
        </w:tabs>
        <w:rPr>
          <w:lang w:val="ru-RU"/>
        </w:rPr>
      </w:pPr>
      <w:r w:rsidRPr="00776149">
        <w:rPr>
          <w:u w:val="single"/>
          <w:lang w:val="ru-RU"/>
        </w:rPr>
        <w:t>Проект пересмотра Рекомендации МСЭ-R RS.</w:t>
      </w:r>
      <w:proofErr w:type="gramStart"/>
      <w:r w:rsidRPr="00776149">
        <w:rPr>
          <w:u w:val="single"/>
          <w:lang w:val="ru-RU"/>
        </w:rPr>
        <w:t>1166-5</w:t>
      </w:r>
      <w:proofErr w:type="gramEnd"/>
      <w:r w:rsidRPr="00776149">
        <w:rPr>
          <w:lang w:val="ru-RU"/>
        </w:rPr>
        <w:tab/>
        <w:t>Док. 7/22(Rev.1)</w:t>
      </w:r>
    </w:p>
    <w:p w14:paraId="4C42F38F" w14:textId="77777777" w:rsidR="00776149" w:rsidRPr="006864C0" w:rsidRDefault="00776149" w:rsidP="00677387">
      <w:pPr>
        <w:pStyle w:val="Rectitle"/>
        <w:rPr>
          <w:lang w:val="ru-RU"/>
        </w:rPr>
      </w:pPr>
      <w:r w:rsidRPr="006864C0">
        <w:rPr>
          <w:lang w:val="ru-RU"/>
        </w:rPr>
        <w:t>Критерии качества и помех для активных бортовых датчиков</w:t>
      </w:r>
    </w:p>
    <w:p w14:paraId="3F869A1A" w14:textId="3FF1AD5C" w:rsidR="00776149" w:rsidRPr="006864C0" w:rsidRDefault="00776149" w:rsidP="006864C0">
      <w:pPr>
        <w:pStyle w:val="Normalaftertitle0"/>
        <w:rPr>
          <w:bCs/>
          <w:lang w:val="ru-RU"/>
        </w:rPr>
      </w:pPr>
      <w:r w:rsidRPr="006864C0">
        <w:rPr>
          <w:lang w:val="ru-RU"/>
        </w:rPr>
        <w:t>Предлагаемый пересмотр включает информацию о новом типе активных датчиков</w:t>
      </w:r>
      <w:r w:rsidR="006864C0" w:rsidRPr="006864C0">
        <w:rPr>
          <w:lang w:val="ru-RU"/>
        </w:rPr>
        <w:t> </w:t>
      </w:r>
      <w:r w:rsidRPr="006864C0">
        <w:rPr>
          <w:lang w:val="ru-RU"/>
        </w:rPr>
        <w:t xml:space="preserve">– радиолокационном зонде, а также информацию о специальном классе систем формирования изображения с помощью радара с синтезированной апертурой (SAR), называемых радарами для сбора данных о водном эквиваленте снега (SWE). Критерии качества и помех для такого типа активных датчиков, как радиолокационный зонд, приведены в </w:t>
      </w:r>
      <w:r w:rsidR="006864C0" w:rsidRPr="006864C0">
        <w:rPr>
          <w:lang w:val="ru-RU"/>
        </w:rPr>
        <w:t xml:space="preserve">Таблицах </w:t>
      </w:r>
      <w:r w:rsidRPr="006864C0">
        <w:rPr>
          <w:lang w:val="ru-RU"/>
        </w:rPr>
        <w:t>1 и 2. Кроме того, в Приложение был добавлен новый раздел (раздел</w:t>
      </w:r>
      <w:r w:rsidR="006864C0" w:rsidRPr="006864C0">
        <w:rPr>
          <w:lang w:val="ru-RU"/>
        </w:rPr>
        <w:t> </w:t>
      </w:r>
      <w:r w:rsidRPr="006864C0">
        <w:rPr>
          <w:lang w:val="ru-RU"/>
        </w:rPr>
        <w:t>2), в котором представлена информация о критериях качества и помех для радиолокационных зондов, используемых для активного зондирования водоносных горизонтов и ледяных щитов. Далее, в раздел, посвященный формирователям изображения SAR, был добавлен новый подраздел, в котором описываются специализированные критерии качества и помех для радиолокационных систем сбора данных о SWE. Ссылки на критерий качества "минимальный коэффициент отражения" были заменены эквивалентным показателем, известным как "шумовой эквивалент сигма-ноль (NESZ)", поскольку этот термин в наше время используется чаще. Наконец, структура разделов Приложения, где рассматриваются критерии качества и помех для типов активных датчиков, была изменена в соответствии с возрастанием минимально возможной центральной частоты.</w:t>
      </w:r>
    </w:p>
    <w:p w14:paraId="29D2B987" w14:textId="77777777" w:rsidR="00776149" w:rsidRPr="00776149" w:rsidRDefault="00776149" w:rsidP="00776149">
      <w:pPr>
        <w:tabs>
          <w:tab w:val="right" w:pos="9639"/>
        </w:tabs>
        <w:rPr>
          <w:lang w:val="ru-RU"/>
        </w:rPr>
      </w:pPr>
      <w:r w:rsidRPr="00776149">
        <w:rPr>
          <w:u w:val="single"/>
          <w:lang w:val="ru-RU"/>
        </w:rPr>
        <w:t>Проект пересмотра Рекомендации МСЭ-R RS.</w:t>
      </w:r>
      <w:proofErr w:type="gramStart"/>
      <w:r w:rsidRPr="00776149">
        <w:rPr>
          <w:u w:val="single"/>
          <w:lang w:val="ru-RU"/>
        </w:rPr>
        <w:t>2105-2</w:t>
      </w:r>
      <w:proofErr w:type="gramEnd"/>
      <w:r w:rsidRPr="00776149">
        <w:rPr>
          <w:lang w:val="ru-RU"/>
        </w:rPr>
        <w:tab/>
        <w:t>Док. 7/23(Rev.1)</w:t>
      </w:r>
    </w:p>
    <w:p w14:paraId="142440F8" w14:textId="77777777" w:rsidR="00776149" w:rsidRPr="006864C0" w:rsidRDefault="00776149" w:rsidP="00677387">
      <w:pPr>
        <w:pStyle w:val="Rectitle"/>
        <w:rPr>
          <w:lang w:val="ru-RU"/>
        </w:rPr>
      </w:pPr>
      <w:r w:rsidRPr="006864C0">
        <w:rPr>
          <w:lang w:val="ru-RU"/>
        </w:rPr>
        <w:t>Типовые технические и эксплуатационные характеристики систем спутниковой службы исследования Земли (активной), использующих распределения между 4</w:t>
      </w:r>
      <w:ins w:id="1" w:author="LING-R" w:date="2025-04-02T10:24:00Z">
        <w:r w:rsidRPr="006864C0">
          <w:rPr>
            <w:lang w:val="ru-RU"/>
          </w:rPr>
          <w:t>0</w:t>
        </w:r>
      </w:ins>
      <w:del w:id="2" w:author="LING-R" w:date="2025-04-02T10:24:00Z">
        <w:r w:rsidRPr="006864C0" w:rsidDel="00D819F1">
          <w:rPr>
            <w:lang w:val="ru-RU"/>
          </w:rPr>
          <w:delText>32</w:delText>
        </w:r>
      </w:del>
      <w:r w:rsidRPr="006864C0">
        <w:rPr>
          <w:lang w:val="ru-RU"/>
        </w:rPr>
        <w:t xml:space="preserve"> МГц и 238 ГГц</w:t>
      </w:r>
    </w:p>
    <w:p w14:paraId="4DDD242A" w14:textId="55EB2351" w:rsidR="00776149" w:rsidRPr="006864C0" w:rsidRDefault="00776149" w:rsidP="006864C0">
      <w:pPr>
        <w:pStyle w:val="Normalaftertitle0"/>
        <w:rPr>
          <w:lang w:val="ru-RU"/>
        </w:rPr>
      </w:pPr>
      <w:r w:rsidRPr="006864C0">
        <w:rPr>
          <w:lang w:val="ru-RU"/>
        </w:rPr>
        <w:t>В рамках изменений предлагается включить информацию о новом типе активных датчиков</w:t>
      </w:r>
      <w:r w:rsidR="006864C0">
        <w:rPr>
          <w:lang w:val="en-US"/>
        </w:rPr>
        <w:t> </w:t>
      </w:r>
      <w:r w:rsidRPr="006864C0">
        <w:rPr>
          <w:lang w:val="ru-RU"/>
        </w:rPr>
        <w:t xml:space="preserve">– радиолокационном зонде. Для этого в </w:t>
      </w:r>
      <w:r w:rsidR="006864C0" w:rsidRPr="006864C0">
        <w:rPr>
          <w:lang w:val="ru-RU"/>
        </w:rPr>
        <w:t xml:space="preserve">Таблицы </w:t>
      </w:r>
      <w:r w:rsidRPr="006864C0">
        <w:rPr>
          <w:lang w:val="ru-RU"/>
        </w:rPr>
        <w:t xml:space="preserve">1, 2 и 3 были внесены изменения, а именно в них была внесена информация, относящаяся к радиолокационным зондам. Порядок активных датчиков был изменен в соответствии с возрастанием минимально возможной центральной частоты. Кроме того, был добавлен новый подраздел (подраздел 7.1), содержащий типовые параметры активных датчиков, </w:t>
      </w:r>
      <w:r w:rsidRPr="006864C0">
        <w:rPr>
          <w:lang w:val="ru-RU"/>
        </w:rPr>
        <w:lastRenderedPageBreak/>
        <w:t xml:space="preserve">работающих в полосе 40–50 МГц, а также включены описанные в Рекомендации МСЭ-R RS.2042-2 характеристики радиолокационного зонда ССИЗ (активной) на борту космического аппарата в табличном виде (см. новую </w:t>
      </w:r>
      <w:r w:rsidR="006864C0" w:rsidRPr="006864C0">
        <w:rPr>
          <w:lang w:val="ru-RU"/>
        </w:rPr>
        <w:t xml:space="preserve">Таблицу </w:t>
      </w:r>
      <w:r w:rsidRPr="006864C0">
        <w:rPr>
          <w:lang w:val="ru-RU"/>
        </w:rPr>
        <w:t>5).</w:t>
      </w:r>
    </w:p>
    <w:p w14:paraId="37C13055" w14:textId="7B5AA16A" w:rsidR="00776149" w:rsidRPr="00776149" w:rsidRDefault="00776149" w:rsidP="00776149">
      <w:pPr>
        <w:rPr>
          <w:lang w:val="ru-RU"/>
        </w:rPr>
      </w:pPr>
      <w:r w:rsidRPr="00776149">
        <w:rPr>
          <w:lang w:val="ru-RU"/>
        </w:rPr>
        <w:t>Обновленные характеристики систем радаров с синтезированной апертурой (SAR) диапазона L, применяемых в рамках миссии НАСА–ISRO с использованием радара с синтезированной апертурой (NISAR), а также миссий усовершенствованного спутникового наблюдения за сушей (ALOS), а именно</w:t>
      </w:r>
      <w:r w:rsidR="009A6CE9">
        <w:rPr>
          <w:lang w:val="ru-RU"/>
        </w:rPr>
        <w:t>:</w:t>
      </w:r>
      <w:r w:rsidRPr="00776149">
        <w:rPr>
          <w:lang w:val="ru-RU"/>
        </w:rPr>
        <w:t xml:space="preserve"> ALOS-2 и ALOS-4, содержатся в </w:t>
      </w:r>
      <w:r w:rsidR="00AA00A5" w:rsidRPr="00776149">
        <w:rPr>
          <w:lang w:val="ru-RU"/>
        </w:rPr>
        <w:t xml:space="preserve">Таблице </w:t>
      </w:r>
      <w:r w:rsidRPr="00776149">
        <w:rPr>
          <w:lang w:val="ru-RU"/>
        </w:rPr>
        <w:t xml:space="preserve">7 (до внесения изменений – </w:t>
      </w:r>
      <w:r w:rsidR="00AA00A5" w:rsidRPr="00776149">
        <w:rPr>
          <w:lang w:val="ru-RU"/>
        </w:rPr>
        <w:t xml:space="preserve">Таблица </w:t>
      </w:r>
      <w:r w:rsidRPr="00776149">
        <w:rPr>
          <w:lang w:val="ru-RU"/>
        </w:rPr>
        <w:t>6) в столбцах "SAR-B1", "SAR-B2" и "SAR-B4"</w:t>
      </w:r>
      <w:r w:rsidR="00AA00A5">
        <w:t>,</w:t>
      </w:r>
      <w:r w:rsidRPr="00776149">
        <w:rPr>
          <w:lang w:val="ru-RU"/>
        </w:rPr>
        <w:t xml:space="preserve"> соответственно. Кроме того, характеристики SAR NISAR в диапазоне</w:t>
      </w:r>
      <w:r w:rsidR="009A6CE9">
        <w:rPr>
          <w:lang w:val="ru-RU"/>
        </w:rPr>
        <w:t> </w:t>
      </w:r>
      <w:r w:rsidRPr="00776149">
        <w:rPr>
          <w:lang w:val="ru-RU"/>
        </w:rPr>
        <w:t>S вошли в</w:t>
      </w:r>
      <w:r w:rsidR="009A6CE9">
        <w:t> </w:t>
      </w:r>
      <w:r w:rsidR="009A6CE9" w:rsidRPr="00776149">
        <w:rPr>
          <w:lang w:val="ru-RU"/>
        </w:rPr>
        <w:t>Таблицу</w:t>
      </w:r>
      <w:r w:rsidR="009A6CE9">
        <w:rPr>
          <w:lang w:val="ru-RU"/>
        </w:rPr>
        <w:t> </w:t>
      </w:r>
      <w:r w:rsidRPr="00776149">
        <w:rPr>
          <w:lang w:val="ru-RU"/>
        </w:rPr>
        <w:t xml:space="preserve">8 (до внесения обновлений – </w:t>
      </w:r>
      <w:r w:rsidR="00AA00A5" w:rsidRPr="00776149">
        <w:rPr>
          <w:lang w:val="ru-RU"/>
        </w:rPr>
        <w:t xml:space="preserve">Таблица </w:t>
      </w:r>
      <w:r w:rsidRPr="00776149">
        <w:rPr>
          <w:lang w:val="ru-RU"/>
        </w:rPr>
        <w:t>7) в столбец "SAR-C4".</w:t>
      </w:r>
    </w:p>
    <w:p w14:paraId="0967F4E3" w14:textId="1058F145" w:rsidR="00776149" w:rsidRPr="00776149" w:rsidRDefault="00776149" w:rsidP="00776149">
      <w:pPr>
        <w:rPr>
          <w:lang w:val="ru-RU"/>
        </w:rPr>
      </w:pPr>
      <w:r w:rsidRPr="00776149">
        <w:rPr>
          <w:lang w:val="ru-RU"/>
        </w:rPr>
        <w:t>Характеристики специального класса систем формирования изображения с помощью радара с</w:t>
      </w:r>
      <w:r w:rsidR="009A6CE9">
        <w:rPr>
          <w:lang w:val="ru-RU"/>
        </w:rPr>
        <w:t> </w:t>
      </w:r>
      <w:r w:rsidRPr="00776149">
        <w:rPr>
          <w:lang w:val="ru-RU"/>
        </w:rPr>
        <w:t xml:space="preserve">синтезированной апертурой (SAR), называемых радарами для сбора данных о водном эквиваленте снега (SWE), приведены в </w:t>
      </w:r>
      <w:r w:rsidR="009A6CE9" w:rsidRPr="00776149">
        <w:rPr>
          <w:lang w:val="ru-RU"/>
        </w:rPr>
        <w:t xml:space="preserve">Таблице </w:t>
      </w:r>
      <w:r w:rsidRPr="00776149">
        <w:rPr>
          <w:lang w:val="ru-RU"/>
        </w:rPr>
        <w:t>17 для диапазона частот 13,25–13,75</w:t>
      </w:r>
      <w:r w:rsidR="009A6CE9">
        <w:rPr>
          <w:lang w:val="ru-RU"/>
        </w:rPr>
        <w:t> </w:t>
      </w:r>
      <w:r w:rsidRPr="00776149">
        <w:rPr>
          <w:lang w:val="ru-RU"/>
        </w:rPr>
        <w:t xml:space="preserve">ГГц и в </w:t>
      </w:r>
      <w:r w:rsidR="009A6CE9" w:rsidRPr="00776149">
        <w:rPr>
          <w:lang w:val="ru-RU"/>
        </w:rPr>
        <w:t>Таблице</w:t>
      </w:r>
      <w:r w:rsidR="009A6CE9">
        <w:rPr>
          <w:lang w:val="ru-RU"/>
        </w:rPr>
        <w:t> </w:t>
      </w:r>
      <w:r w:rsidRPr="00776149">
        <w:rPr>
          <w:lang w:val="ru-RU"/>
        </w:rPr>
        <w:t>18 для</w:t>
      </w:r>
      <w:r w:rsidR="009A6CE9">
        <w:rPr>
          <w:lang w:val="ru-RU"/>
        </w:rPr>
        <w:t> </w:t>
      </w:r>
      <w:r w:rsidRPr="00776149">
        <w:rPr>
          <w:lang w:val="ru-RU"/>
        </w:rPr>
        <w:t>диапазона частот 17,2–17,3</w:t>
      </w:r>
      <w:r w:rsidR="009A6CE9">
        <w:rPr>
          <w:lang w:val="ru-RU"/>
        </w:rPr>
        <w:t> </w:t>
      </w:r>
      <w:r w:rsidRPr="00776149">
        <w:rPr>
          <w:lang w:val="ru-RU"/>
        </w:rPr>
        <w:t>ГГц.</w:t>
      </w:r>
    </w:p>
    <w:p w14:paraId="742A714B" w14:textId="465F519B" w:rsidR="00776149" w:rsidRPr="00776149" w:rsidRDefault="00776149" w:rsidP="00776149">
      <w:pPr>
        <w:rPr>
          <w:bCs/>
          <w:lang w:val="ru-RU"/>
        </w:rPr>
      </w:pPr>
      <w:r w:rsidRPr="00776149">
        <w:rPr>
          <w:lang w:val="ru-RU"/>
        </w:rPr>
        <w:t xml:space="preserve">Наконец, поля названий параметров, представленные в </w:t>
      </w:r>
      <w:r w:rsidR="009A6CE9" w:rsidRPr="00776149">
        <w:rPr>
          <w:lang w:val="ru-RU"/>
        </w:rPr>
        <w:t>Таблицах</w:t>
      </w:r>
      <w:r w:rsidR="009A6CE9">
        <w:rPr>
          <w:lang w:val="ru-RU"/>
        </w:rPr>
        <w:t> </w:t>
      </w:r>
      <w:r w:rsidRPr="00776149">
        <w:rPr>
          <w:lang w:val="ru-RU"/>
        </w:rPr>
        <w:t xml:space="preserve">5–24, которые содержат характеристики тех или иных систем на основе активных датчиков, были изменены для соответствия определениям параметров в </w:t>
      </w:r>
      <w:r w:rsidR="009A6CE9" w:rsidRPr="00776149">
        <w:rPr>
          <w:lang w:val="ru-RU"/>
        </w:rPr>
        <w:t xml:space="preserve">Таблице </w:t>
      </w:r>
      <w:r w:rsidRPr="00776149">
        <w:rPr>
          <w:lang w:val="ru-RU"/>
        </w:rPr>
        <w:t>4.</w:t>
      </w:r>
    </w:p>
    <w:p w14:paraId="1B49395E" w14:textId="77777777" w:rsidR="00776149" w:rsidRPr="00776149" w:rsidRDefault="00776149" w:rsidP="00776149">
      <w:pPr>
        <w:tabs>
          <w:tab w:val="right" w:pos="9639"/>
        </w:tabs>
        <w:rPr>
          <w:lang w:val="ru-RU"/>
        </w:rPr>
      </w:pPr>
      <w:r w:rsidRPr="00776149">
        <w:rPr>
          <w:u w:val="single"/>
          <w:lang w:val="ru-RU"/>
        </w:rPr>
        <w:t>Проект пересмотра Рекомендации МСЭ-R SA.</w:t>
      </w:r>
      <w:proofErr w:type="gramStart"/>
      <w:r w:rsidRPr="00776149">
        <w:rPr>
          <w:u w:val="single"/>
          <w:lang w:val="ru-RU"/>
        </w:rPr>
        <w:t>2141-0</w:t>
      </w:r>
      <w:proofErr w:type="gramEnd"/>
      <w:r w:rsidRPr="00776149">
        <w:rPr>
          <w:lang w:val="ru-RU"/>
        </w:rPr>
        <w:tab/>
        <w:t>Док. 7/25(Rev.1)</w:t>
      </w:r>
    </w:p>
    <w:p w14:paraId="632A8D02" w14:textId="08231339" w:rsidR="00776149" w:rsidRPr="006864C0" w:rsidRDefault="00776149" w:rsidP="00677387">
      <w:pPr>
        <w:pStyle w:val="Rectitle"/>
        <w:rPr>
          <w:lang w:val="ru-RU"/>
        </w:rPr>
      </w:pPr>
      <w:r w:rsidRPr="006864C0">
        <w:rPr>
          <w:lang w:val="ru-RU"/>
        </w:rPr>
        <w:t xml:space="preserve">Характеристики систем службы космических исследований </w:t>
      </w:r>
      <w:r w:rsidR="009A6CE9">
        <w:rPr>
          <w:lang w:val="ru-RU"/>
        </w:rPr>
        <w:br/>
      </w:r>
      <w:r w:rsidRPr="006864C0">
        <w:rPr>
          <w:lang w:val="ru-RU"/>
        </w:rPr>
        <w:t>в полосе частот 14,8–15,35 ГГц</w:t>
      </w:r>
    </w:p>
    <w:p w14:paraId="727078F7" w14:textId="77777777" w:rsidR="00776149" w:rsidRPr="00776149" w:rsidRDefault="00776149" w:rsidP="009A6CE9">
      <w:pPr>
        <w:pStyle w:val="Normalaftertitle0"/>
      </w:pPr>
      <w:r w:rsidRPr="00776149">
        <w:t xml:space="preserve">В результате выполнения пункта 1.13 повестки дня ВКР-23 </w:t>
      </w:r>
      <w:proofErr w:type="spellStart"/>
      <w:r w:rsidRPr="00776149">
        <w:t>статус</w:t>
      </w:r>
      <w:proofErr w:type="spellEnd"/>
      <w:r w:rsidRPr="00776149">
        <w:t xml:space="preserve"> </w:t>
      </w:r>
      <w:proofErr w:type="spellStart"/>
      <w:r w:rsidRPr="00776149">
        <w:t>распределения</w:t>
      </w:r>
      <w:proofErr w:type="spellEnd"/>
      <w:r w:rsidRPr="00776149">
        <w:t xml:space="preserve"> СКИ в </w:t>
      </w:r>
      <w:proofErr w:type="spellStart"/>
      <w:r w:rsidRPr="00776149">
        <w:t>этой</w:t>
      </w:r>
      <w:proofErr w:type="spellEnd"/>
      <w:r w:rsidRPr="00776149">
        <w:t xml:space="preserve"> </w:t>
      </w:r>
      <w:proofErr w:type="spellStart"/>
      <w:r w:rsidRPr="00776149">
        <w:t>полосе</w:t>
      </w:r>
      <w:proofErr w:type="spellEnd"/>
      <w:r w:rsidRPr="00776149">
        <w:t xml:space="preserve"> был повышен до первичного с учетом ряда ограничений, необходимых для защиты систем действующих служб. </w:t>
      </w:r>
      <w:proofErr w:type="spellStart"/>
      <w:r w:rsidRPr="00776149">
        <w:t>Для</w:t>
      </w:r>
      <w:proofErr w:type="spellEnd"/>
      <w:r w:rsidRPr="00776149">
        <w:t xml:space="preserve"> </w:t>
      </w:r>
      <w:proofErr w:type="spellStart"/>
      <w:r w:rsidRPr="00776149">
        <w:t>линий</w:t>
      </w:r>
      <w:proofErr w:type="spellEnd"/>
      <w:r w:rsidRPr="00776149">
        <w:t xml:space="preserve"> </w:t>
      </w:r>
      <w:proofErr w:type="spellStart"/>
      <w:r w:rsidRPr="00776149">
        <w:t>вниз</w:t>
      </w:r>
      <w:proofErr w:type="spellEnd"/>
      <w:r w:rsidRPr="00776149">
        <w:t xml:space="preserve"> СКИ </w:t>
      </w:r>
      <w:proofErr w:type="spellStart"/>
      <w:r w:rsidRPr="00776149">
        <w:t>Резолюция</w:t>
      </w:r>
      <w:proofErr w:type="spellEnd"/>
      <w:r w:rsidRPr="00776149">
        <w:t xml:space="preserve"> </w:t>
      </w:r>
      <w:r w:rsidRPr="00776149">
        <w:rPr>
          <w:b/>
          <w:bCs/>
        </w:rPr>
        <w:t>678 (ВКР-23)</w:t>
      </w:r>
      <w:r w:rsidRPr="00776149">
        <w:t xml:space="preserve"> устанавливает более строгий предел плотности потока </w:t>
      </w:r>
      <w:proofErr w:type="spellStart"/>
      <w:r w:rsidRPr="00776149">
        <w:t>мощности</w:t>
      </w:r>
      <w:proofErr w:type="spellEnd"/>
      <w:r w:rsidRPr="00776149">
        <w:t xml:space="preserve"> –138 </w:t>
      </w:r>
      <w:proofErr w:type="spellStart"/>
      <w:r w:rsidRPr="00776149">
        <w:t>дБ</w:t>
      </w:r>
      <w:proofErr w:type="spellEnd"/>
      <w:r w:rsidRPr="00776149">
        <w:t>(</w:t>
      </w:r>
      <w:proofErr w:type="spellStart"/>
      <w:r w:rsidRPr="00776149">
        <w:t>Вт</w:t>
      </w:r>
      <w:proofErr w:type="spellEnd"/>
      <w:r w:rsidRPr="00776149">
        <w:t>/(м</w:t>
      </w:r>
      <w:r w:rsidRPr="00776149">
        <w:rPr>
          <w:vertAlign w:val="superscript"/>
        </w:rPr>
        <w:t>2</w:t>
      </w:r>
      <w:r w:rsidRPr="00776149">
        <w:t xml:space="preserve"> · </w:t>
      </w:r>
      <w:proofErr w:type="spellStart"/>
      <w:r w:rsidRPr="00776149">
        <w:t>МГц</w:t>
      </w:r>
      <w:proofErr w:type="spellEnd"/>
      <w:r w:rsidRPr="00776149">
        <w:t>)). В рамках пересмотра предлагаются следующие изменения:</w:t>
      </w:r>
    </w:p>
    <w:p w14:paraId="5FDD8381" w14:textId="77777777" w:rsidR="00776149" w:rsidRPr="006864C0" w:rsidRDefault="00776149" w:rsidP="00776149">
      <w:pPr>
        <w:pStyle w:val="enumlev1"/>
        <w:rPr>
          <w:lang w:val="ru-RU"/>
        </w:rPr>
      </w:pPr>
      <w:r w:rsidRPr="006864C0">
        <w:rPr>
          <w:lang w:val="ru-RU"/>
        </w:rPr>
        <w:t>–</w:t>
      </w:r>
      <w:r w:rsidRPr="006864C0">
        <w:rPr>
          <w:lang w:val="ru-RU"/>
        </w:rPr>
        <w:tab/>
        <w:t xml:space="preserve">уменьшение </w:t>
      </w:r>
      <w:proofErr w:type="spellStart"/>
      <w:r w:rsidRPr="006864C0">
        <w:rPr>
          <w:lang w:val="ru-RU"/>
        </w:rPr>
        <w:t>э.и.и.м</w:t>
      </w:r>
      <w:proofErr w:type="spellEnd"/>
      <w:r w:rsidRPr="006864C0">
        <w:rPr>
          <w:lang w:val="ru-RU"/>
        </w:rPr>
        <w:t xml:space="preserve">. космического аппарата СКИ, где это необходимо для удовлетворения более строгих требований к </w:t>
      </w:r>
      <w:proofErr w:type="spellStart"/>
      <w:r w:rsidRPr="006864C0">
        <w:rPr>
          <w:lang w:val="ru-RU"/>
        </w:rPr>
        <w:t>п.п.м</w:t>
      </w:r>
      <w:proofErr w:type="spellEnd"/>
      <w:r w:rsidRPr="006864C0">
        <w:rPr>
          <w:lang w:val="ru-RU"/>
        </w:rPr>
        <w:t>. линии вниз СКИ;</w:t>
      </w:r>
    </w:p>
    <w:p w14:paraId="500ADBBB" w14:textId="77777777" w:rsidR="00776149" w:rsidRPr="006864C0" w:rsidRDefault="00776149" w:rsidP="00776149">
      <w:pPr>
        <w:pStyle w:val="enumlev1"/>
        <w:rPr>
          <w:lang w:val="ru-RU"/>
        </w:rPr>
      </w:pPr>
      <w:r w:rsidRPr="006864C0">
        <w:rPr>
          <w:lang w:val="ru-RU"/>
        </w:rPr>
        <w:t>–</w:t>
      </w:r>
      <w:r w:rsidRPr="006864C0">
        <w:rPr>
          <w:lang w:val="ru-RU"/>
        </w:rPr>
        <w:tab/>
        <w:t>корректировка параметров земной станции СКИ там, где это необходимо для обеспечения закрытия линии вниз;</w:t>
      </w:r>
    </w:p>
    <w:p w14:paraId="4B9C760A" w14:textId="77777777" w:rsidR="00776149" w:rsidRPr="006864C0" w:rsidRDefault="00776149" w:rsidP="00776149">
      <w:pPr>
        <w:pStyle w:val="enumlev1"/>
        <w:rPr>
          <w:bCs/>
          <w:lang w:val="ru-RU"/>
        </w:rPr>
      </w:pPr>
      <w:r w:rsidRPr="006864C0">
        <w:rPr>
          <w:lang w:val="ru-RU"/>
        </w:rPr>
        <w:t>‒</w:t>
      </w:r>
      <w:r w:rsidRPr="006864C0">
        <w:rPr>
          <w:lang w:val="ru-RU"/>
        </w:rPr>
        <w:tab/>
        <w:t xml:space="preserve">обновление одного из пунктов раздела </w:t>
      </w:r>
      <w:r w:rsidRPr="006864C0">
        <w:rPr>
          <w:i/>
          <w:iCs/>
          <w:lang w:val="ru-RU"/>
        </w:rPr>
        <w:t>учитывая</w:t>
      </w:r>
      <w:r w:rsidRPr="006864C0">
        <w:rPr>
          <w:lang w:val="ru-RU"/>
        </w:rPr>
        <w:t>.</w:t>
      </w:r>
    </w:p>
    <w:p w14:paraId="6F137FBD" w14:textId="77777777" w:rsidR="00776149" w:rsidRPr="006864C0" w:rsidRDefault="00776149" w:rsidP="00776149">
      <w:pPr>
        <w:spacing w:before="720"/>
        <w:jc w:val="center"/>
        <w:rPr>
          <w:lang w:val="ru-RU"/>
        </w:rPr>
      </w:pPr>
      <w:r w:rsidRPr="006864C0">
        <w:rPr>
          <w:lang w:val="ru-RU"/>
        </w:rPr>
        <w:t>______________</w:t>
      </w:r>
    </w:p>
    <w:sectPr w:rsidR="00776149" w:rsidRPr="006864C0" w:rsidSect="00677387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5C9B" w14:textId="77777777" w:rsidR="007173CF" w:rsidRDefault="007173CF">
      <w:r>
        <w:separator/>
      </w:r>
    </w:p>
  </w:endnote>
  <w:endnote w:type="continuationSeparator" w:id="0">
    <w:p w14:paraId="010063ED" w14:textId="77777777" w:rsidR="007173CF" w:rsidRDefault="0071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C2D2" w14:textId="77777777" w:rsidR="00BD2D0B" w:rsidRPr="00BD2D0B" w:rsidRDefault="00BD2D0B">
    <w:pPr>
      <w:pStyle w:val="Footer"/>
      <w:rPr>
        <w:rFonts w:asciiTheme="minorHAnsi" w:hAnsiTheme="minorHAnsi" w:cstheme="minorHAnsi"/>
        <w:sz w:val="16"/>
        <w:szCs w:val="16"/>
      </w:rPr>
    </w:pPr>
    <w:r w:rsidRPr="00BD2D0B">
      <w:rPr>
        <w:rFonts w:asciiTheme="minorHAnsi" w:hAnsiTheme="minorHAnsi" w:cstheme="minorHAnsi"/>
        <w:sz w:val="16"/>
        <w:szCs w:val="16"/>
      </w:rPr>
      <w:fldChar w:fldCharType="begin"/>
    </w:r>
    <w:r w:rsidRPr="00BD2D0B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2D0B">
      <w:rPr>
        <w:rFonts w:asciiTheme="minorHAnsi" w:hAnsiTheme="minorHAnsi" w:cstheme="minorHAnsi"/>
        <w:sz w:val="16"/>
        <w:szCs w:val="16"/>
      </w:rPr>
      <w:fldChar w:fldCharType="separate"/>
    </w:r>
    <w:r w:rsidR="007173CF">
      <w:rPr>
        <w:rFonts w:asciiTheme="minorHAnsi" w:hAnsiTheme="minorHAnsi" w:cstheme="minorHAnsi"/>
        <w:noProof/>
        <w:sz w:val="16"/>
        <w:szCs w:val="16"/>
      </w:rPr>
      <w:t>Document2</w:t>
    </w:r>
    <w:r w:rsidRPr="00BD2D0B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9D68" w14:textId="1E94752B" w:rsidR="000314A2" w:rsidRPr="00776149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776149">
      <w:rPr>
        <w:color w:val="4F81BD" w:themeColor="accent1"/>
        <w:sz w:val="18"/>
        <w:szCs w:val="18"/>
      </w:rPr>
      <w:t>International Telecommunication Union • Place des Nations, CH</w:t>
    </w:r>
    <w:r w:rsidRPr="00776149">
      <w:rPr>
        <w:color w:val="4F81BD" w:themeColor="accent1"/>
        <w:sz w:val="18"/>
        <w:szCs w:val="18"/>
      </w:rPr>
      <w:noBreakHyphen/>
      <w:t>1211 Geneva 20, Switzerland</w:t>
    </w:r>
    <w:r w:rsidRPr="00776149">
      <w:rPr>
        <w:color w:val="4F81BD" w:themeColor="accent1"/>
        <w:sz w:val="18"/>
        <w:szCs w:val="18"/>
      </w:rPr>
      <w:br/>
    </w:r>
    <w:r w:rsidR="00BD2D0B" w:rsidRPr="00776149">
      <w:rPr>
        <w:color w:val="4F81BD" w:themeColor="accent1"/>
        <w:sz w:val="18"/>
        <w:szCs w:val="18"/>
        <w:lang w:val="ru-RU"/>
      </w:rPr>
      <w:t>Тел.</w:t>
    </w:r>
    <w:r w:rsidRPr="00776149">
      <w:rPr>
        <w:color w:val="4F81BD" w:themeColor="accent1"/>
        <w:sz w:val="18"/>
        <w:szCs w:val="18"/>
      </w:rPr>
      <w:t xml:space="preserve">.: +41 22 730 5111 • </w:t>
    </w:r>
    <w:r w:rsidR="00BD2D0B" w:rsidRPr="00776149">
      <w:rPr>
        <w:color w:val="4F81BD" w:themeColor="accent1"/>
        <w:sz w:val="18"/>
        <w:szCs w:val="18"/>
        <w:lang w:val="ru-RU"/>
      </w:rPr>
      <w:t>Эл. почта</w:t>
    </w:r>
    <w:r w:rsidRPr="00776149">
      <w:rPr>
        <w:color w:val="4F81BD" w:themeColor="accent1"/>
        <w:sz w:val="18"/>
        <w:szCs w:val="18"/>
      </w:rPr>
      <w:t xml:space="preserve">: </w:t>
    </w:r>
    <w:hyperlink r:id="rId1" w:history="1">
      <w:r w:rsidR="00776149" w:rsidRPr="00776149">
        <w:rPr>
          <w:rStyle w:val="Hyperlink"/>
          <w:sz w:val="18"/>
          <w:szCs w:val="18"/>
        </w:rPr>
        <w:t>itumail@itu.int</w:t>
      </w:r>
    </w:hyperlink>
    <w:r w:rsidRPr="00776149">
      <w:rPr>
        <w:color w:val="4F81BD" w:themeColor="accent1"/>
        <w:sz w:val="18"/>
        <w:szCs w:val="18"/>
      </w:rPr>
      <w:t xml:space="preserve"> </w:t>
    </w:r>
    <w:r w:rsidRPr="00776149">
      <w:rPr>
        <w:color w:val="4F81BD"/>
        <w:sz w:val="18"/>
        <w:szCs w:val="18"/>
      </w:rPr>
      <w:t xml:space="preserve">• </w:t>
    </w:r>
    <w:r w:rsidR="00BD2D0B" w:rsidRPr="00776149">
      <w:rPr>
        <w:color w:val="4F81BD"/>
        <w:sz w:val="18"/>
        <w:szCs w:val="18"/>
        <w:lang w:val="ru-RU"/>
      </w:rPr>
      <w:t>Факс</w:t>
    </w:r>
    <w:r w:rsidRPr="00776149">
      <w:rPr>
        <w:color w:val="4F81BD"/>
        <w:sz w:val="18"/>
        <w:szCs w:val="18"/>
      </w:rPr>
      <w:t xml:space="preserve">: +41 22 733 7256 • </w:t>
    </w:r>
    <w:hyperlink r:id="rId2" w:history="1">
      <w:r w:rsidRPr="00776149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CB79" w14:textId="77777777" w:rsidR="007173CF" w:rsidRDefault="007173CF">
      <w:r>
        <w:t>____________________</w:t>
      </w:r>
    </w:p>
  </w:footnote>
  <w:footnote w:type="continuationSeparator" w:id="0">
    <w:p w14:paraId="03F60EAC" w14:textId="77777777" w:rsidR="007173CF" w:rsidRDefault="0071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DDD2" w14:textId="77777777" w:rsidR="00E915AF" w:rsidRPr="00675C14" w:rsidRDefault="000903FD" w:rsidP="00BD2D0B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="00E915AF"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18DA" w14:textId="77777777" w:rsidR="00677387" w:rsidRPr="00FC6F6B" w:rsidRDefault="00677387" w:rsidP="00677387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A178" w14:textId="77777777" w:rsidR="00E915AF" w:rsidRPr="001514BF" w:rsidRDefault="00BD2D0B" w:rsidP="00BD2D0B">
    <w:pPr>
      <w:pStyle w:val="Header"/>
      <w:spacing w:after="120"/>
      <w:jc w:val="center"/>
    </w:pPr>
    <w:r>
      <w:rPr>
        <w:noProof/>
        <w:lang w:val="en-GB" w:eastAsia="en-GB"/>
      </w:rPr>
      <w:drawing>
        <wp:inline distT="0" distB="0" distL="0" distR="0" wp14:anchorId="002E454F" wp14:editId="0A25A631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7173CF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75C14"/>
    <w:rsid w:val="00677387"/>
    <w:rsid w:val="006829F3"/>
    <w:rsid w:val="006864C0"/>
    <w:rsid w:val="006A518B"/>
    <w:rsid w:val="006B0590"/>
    <w:rsid w:val="006B49DA"/>
    <w:rsid w:val="006C53F8"/>
    <w:rsid w:val="006C7CDE"/>
    <w:rsid w:val="00710D90"/>
    <w:rsid w:val="007173CF"/>
    <w:rsid w:val="007234B1"/>
    <w:rsid w:val="00723D08"/>
    <w:rsid w:val="00725FDA"/>
    <w:rsid w:val="00727816"/>
    <w:rsid w:val="00730B9A"/>
    <w:rsid w:val="00750CFA"/>
    <w:rsid w:val="007553DA"/>
    <w:rsid w:val="00775DB8"/>
    <w:rsid w:val="00776149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81AA3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A6CE9"/>
    <w:rsid w:val="009B3F43"/>
    <w:rsid w:val="009B5CFA"/>
    <w:rsid w:val="009C161F"/>
    <w:rsid w:val="009C56B4"/>
    <w:rsid w:val="009D51A2"/>
    <w:rsid w:val="009D74A9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4329D"/>
    <w:rsid w:val="00A63355"/>
    <w:rsid w:val="00A7596D"/>
    <w:rsid w:val="00A963DF"/>
    <w:rsid w:val="00A975D8"/>
    <w:rsid w:val="00AA00A5"/>
    <w:rsid w:val="00AB4035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6738"/>
    <w:rsid w:val="00BD7E5E"/>
    <w:rsid w:val="00BE07A8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C652F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D7884"/>
  <w15:docId w15:val="{949DDFC8-708E-414A-BBB5-D282F897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7761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">
    <w:name w:val="Annex_No"/>
    <w:basedOn w:val="Normal"/>
    <w:next w:val="Normal"/>
    <w:rsid w:val="00776149"/>
    <w:pPr>
      <w:keepNext/>
      <w:keepLines/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paragraph" w:customStyle="1" w:styleId="Annextitle">
    <w:name w:val="Annex_title"/>
    <w:basedOn w:val="Normal"/>
    <w:next w:val="Normal"/>
    <w:rsid w:val="00776149"/>
    <w:pPr>
      <w:keepNext/>
      <w:keepLines/>
      <w:spacing w:before="240" w:after="280"/>
      <w:jc w:val="center"/>
    </w:pPr>
    <w:rPr>
      <w:rFonts w:cs="Times New Roman"/>
      <w:b/>
      <w:sz w:val="26"/>
      <w:szCs w:val="20"/>
      <w:lang w:val="en-GB"/>
    </w:rPr>
  </w:style>
  <w:style w:type="paragraph" w:customStyle="1" w:styleId="Normalaftertitle0">
    <w:name w:val="Normal after title"/>
    <w:basedOn w:val="Normal"/>
    <w:next w:val="Normal"/>
    <w:rsid w:val="006864C0"/>
    <w:pPr>
      <w:spacing w:before="320"/>
    </w:pPr>
    <w:rPr>
      <w:rFonts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R-RE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md/R23-SG07-C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en/ITU-T/ipr/Pages/policy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F0B21BE5F4119858CB4209D2B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31D9-E792-4639-A7CA-B61F8F8DEC2F}"/>
      </w:docPartPr>
      <w:docPartBody>
        <w:p w:rsidR="00495713" w:rsidRDefault="00495713">
          <w:pPr>
            <w:pStyle w:val="56DF0B21BE5F4119858CB4209D2BAF5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13"/>
    <w:rsid w:val="00495713"/>
    <w:rsid w:val="00881AA3"/>
    <w:rsid w:val="00C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DF0B21BE5F4119858CB4209D2BAF5D">
    <w:name w:val="56DF0B21BE5F4119858CB4209D2BA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25</TotalTime>
  <Pages>4</Pages>
  <Words>923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7622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5</cp:revision>
  <cp:lastPrinted>2013-03-08T10:15:00Z</cp:lastPrinted>
  <dcterms:created xsi:type="dcterms:W3CDTF">2025-04-02T08:39:00Z</dcterms:created>
  <dcterms:modified xsi:type="dcterms:W3CDTF">2025-04-03T06:46:00Z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