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7FDC9BFD" w14:textId="77777777" w:rsidTr="00153E23">
        <w:tc>
          <w:tcPr>
            <w:tcW w:w="5000" w:type="pct"/>
            <w:gridSpan w:val="3"/>
            <w:shd w:val="clear" w:color="auto" w:fill="auto"/>
          </w:tcPr>
          <w:p w14:paraId="0AD81384"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E71692D" w14:textId="77777777" w:rsidR="000F7BBE" w:rsidRPr="000F7BBE" w:rsidRDefault="000F7BBE" w:rsidP="000F7BBE">
            <w:pPr>
              <w:rPr>
                <w:b/>
                <w:bCs/>
                <w:rtl/>
                <w:lang w:bidi="ar-EG"/>
              </w:rPr>
            </w:pPr>
          </w:p>
        </w:tc>
      </w:tr>
      <w:tr w:rsidR="00CD3551" w:rsidRPr="000F7BBE" w14:paraId="079ACC77" w14:textId="77777777" w:rsidTr="00153E23">
        <w:tc>
          <w:tcPr>
            <w:tcW w:w="2707" w:type="pct"/>
            <w:gridSpan w:val="2"/>
            <w:shd w:val="clear" w:color="auto" w:fill="auto"/>
          </w:tcPr>
          <w:p w14:paraId="4D594566" w14:textId="77777777" w:rsidR="00CD3551" w:rsidRPr="004F0F35" w:rsidRDefault="00CD3551" w:rsidP="00CD3551">
            <w:pPr>
              <w:spacing w:before="80" w:line="300" w:lineRule="exact"/>
              <w:rPr>
                <w:position w:val="2"/>
                <w:lang w:bidi="ar-EG"/>
              </w:rPr>
            </w:pPr>
            <w:r w:rsidRPr="004F0F35">
              <w:rPr>
                <w:rFonts w:hint="cs"/>
                <w:position w:val="2"/>
                <w:rtl/>
                <w:lang w:bidi="ar-AE"/>
              </w:rPr>
              <w:t>الرسالة الإدارية المعممة</w:t>
            </w:r>
          </w:p>
          <w:p w14:paraId="74C84A12" w14:textId="77777777" w:rsidR="00CD3551" w:rsidRPr="004F0F35" w:rsidRDefault="00CD3551" w:rsidP="00CD3551">
            <w:pPr>
              <w:spacing w:before="0" w:after="60" w:line="300" w:lineRule="exact"/>
              <w:rPr>
                <w:position w:val="2"/>
                <w:rtl/>
                <w:lang w:bidi="ar-SY"/>
              </w:rPr>
            </w:pPr>
            <w:r w:rsidRPr="004F0F35">
              <w:rPr>
                <w:b/>
                <w:bCs/>
                <w:position w:val="2"/>
                <w:lang w:val="en-GB" w:bidi="ar-EG"/>
              </w:rPr>
              <w:t>CACE/1141</w:t>
            </w:r>
          </w:p>
        </w:tc>
        <w:tc>
          <w:tcPr>
            <w:tcW w:w="2293" w:type="pct"/>
            <w:shd w:val="clear" w:color="auto" w:fill="auto"/>
          </w:tcPr>
          <w:p w14:paraId="42CE8395" w14:textId="77777777" w:rsidR="00CD3551" w:rsidRPr="004F0F35" w:rsidRDefault="00CD3551" w:rsidP="00CD3551">
            <w:pPr>
              <w:spacing w:before="80" w:after="60" w:line="300" w:lineRule="exact"/>
              <w:jc w:val="right"/>
              <w:rPr>
                <w:position w:val="2"/>
                <w:rtl/>
              </w:rPr>
            </w:pPr>
            <w:r w:rsidRPr="004F0F35">
              <w:rPr>
                <w:position w:val="2"/>
                <w:lang w:val="fr-FR" w:bidi="ar-EG"/>
              </w:rPr>
              <w:t>4</w:t>
            </w:r>
            <w:r w:rsidRPr="004F0F35">
              <w:rPr>
                <w:rFonts w:hint="cs"/>
                <w:position w:val="2"/>
                <w:rtl/>
                <w:lang w:bidi="ar-SY"/>
              </w:rPr>
              <w:t xml:space="preserve"> أبريل </w:t>
            </w:r>
            <w:r w:rsidRPr="004F0F35">
              <w:rPr>
                <w:position w:val="2"/>
                <w:lang w:bidi="ar-EG"/>
              </w:rPr>
              <w:t>2025</w:t>
            </w:r>
          </w:p>
        </w:tc>
      </w:tr>
      <w:tr w:rsidR="00CD3551" w:rsidRPr="000F7BBE" w14:paraId="724DA8A8" w14:textId="77777777" w:rsidTr="00153E23">
        <w:tc>
          <w:tcPr>
            <w:tcW w:w="5000" w:type="pct"/>
            <w:gridSpan w:val="3"/>
            <w:shd w:val="clear" w:color="auto" w:fill="auto"/>
          </w:tcPr>
          <w:p w14:paraId="58A2A2D5" w14:textId="77777777" w:rsidR="00CD3551" w:rsidRPr="000F7BBE" w:rsidRDefault="00CD3551" w:rsidP="00CD3551">
            <w:pPr>
              <w:spacing w:before="0" w:line="260" w:lineRule="exact"/>
              <w:rPr>
                <w:position w:val="2"/>
                <w:rtl/>
                <w:lang w:bidi="ar-SY"/>
              </w:rPr>
            </w:pPr>
          </w:p>
        </w:tc>
      </w:tr>
      <w:tr w:rsidR="00CD3551" w:rsidRPr="000F7BBE" w14:paraId="0CC30612" w14:textId="77777777" w:rsidTr="00153E23">
        <w:tc>
          <w:tcPr>
            <w:tcW w:w="5000" w:type="pct"/>
            <w:gridSpan w:val="3"/>
            <w:shd w:val="clear" w:color="auto" w:fill="auto"/>
          </w:tcPr>
          <w:p w14:paraId="284C28B9" w14:textId="77777777" w:rsidR="00CD3551" w:rsidRPr="000F7BBE" w:rsidRDefault="00CD3551" w:rsidP="00CD3551">
            <w:pPr>
              <w:spacing w:before="0" w:line="260" w:lineRule="exact"/>
              <w:rPr>
                <w:position w:val="2"/>
                <w:rtl/>
                <w:lang w:bidi="ar-SY"/>
              </w:rPr>
            </w:pPr>
          </w:p>
        </w:tc>
      </w:tr>
      <w:tr w:rsidR="00CD3551" w:rsidRPr="000F7BBE" w14:paraId="32ECD3E9" w14:textId="77777777" w:rsidTr="00153E23">
        <w:tc>
          <w:tcPr>
            <w:tcW w:w="5000" w:type="pct"/>
            <w:gridSpan w:val="3"/>
            <w:shd w:val="clear" w:color="auto" w:fill="auto"/>
          </w:tcPr>
          <w:p w14:paraId="30CC913E" w14:textId="5C26F9F5" w:rsidR="00CD3551" w:rsidRPr="004F0F35" w:rsidRDefault="00CD3551" w:rsidP="00CD3551">
            <w:pPr>
              <w:spacing w:before="80" w:after="60" w:line="300" w:lineRule="exact"/>
              <w:jc w:val="left"/>
              <w:rPr>
                <w:b/>
                <w:bCs/>
                <w:position w:val="2"/>
                <w:lang w:bidi="ar-EG"/>
              </w:rPr>
            </w:pPr>
            <w:r w:rsidRPr="004F0F35">
              <w:rPr>
                <w:b/>
                <w:bCs/>
                <w:position w:val="2"/>
                <w:rtl/>
              </w:rPr>
              <w:t>إلى إدارات الدول الأعضاء في الاتحاد وأعضاء قطاع الاتصالات الراديوية</w:t>
            </w:r>
            <w:r w:rsidR="006C29C3">
              <w:rPr>
                <w:rFonts w:hint="cs"/>
                <w:b/>
                <w:bCs/>
                <w:position w:val="2"/>
                <w:rtl/>
              </w:rPr>
              <w:t>،</w:t>
            </w:r>
            <w:r>
              <w:rPr>
                <w:b/>
                <w:bCs/>
                <w:position w:val="2"/>
              </w:rPr>
              <w:br/>
            </w:r>
            <w:r w:rsidRPr="00A06258">
              <w:rPr>
                <w:b/>
                <w:bCs/>
                <w:spacing w:val="-1"/>
                <w:position w:val="2"/>
                <w:rtl/>
              </w:rPr>
              <w:t xml:space="preserve">والمنتسبين إلى قطاع الاتصالات الراديوية والهيئات الأكاديمية المشاركة في أعمال لجنة </w:t>
            </w:r>
            <w:r w:rsidR="00A06258" w:rsidRPr="00A06258">
              <w:rPr>
                <w:rFonts w:hint="cs"/>
                <w:b/>
                <w:bCs/>
                <w:spacing w:val="-1"/>
                <w:position w:val="2"/>
                <w:rtl/>
              </w:rPr>
              <w:t>ال</w:t>
            </w:r>
            <w:r w:rsidRPr="00A06258">
              <w:rPr>
                <w:b/>
                <w:bCs/>
                <w:spacing w:val="-1"/>
                <w:position w:val="2"/>
                <w:rtl/>
              </w:rPr>
              <w:t xml:space="preserve">دراسات </w:t>
            </w:r>
            <w:r w:rsidRPr="00A06258">
              <w:rPr>
                <w:b/>
                <w:bCs/>
                <w:spacing w:val="-1"/>
                <w:position w:val="2"/>
              </w:rPr>
              <w:t>7</w:t>
            </w:r>
            <w:r w:rsidRPr="00A06258">
              <w:rPr>
                <w:b/>
                <w:bCs/>
                <w:spacing w:val="-1"/>
                <w:position w:val="2"/>
                <w:rtl/>
              </w:rPr>
              <w:t xml:space="preserve"> للاتصالات الراديوية</w:t>
            </w:r>
          </w:p>
        </w:tc>
      </w:tr>
      <w:tr w:rsidR="00CD3551" w:rsidRPr="000F7BBE" w14:paraId="5313A82D" w14:textId="77777777" w:rsidTr="00153E23">
        <w:tc>
          <w:tcPr>
            <w:tcW w:w="5000" w:type="pct"/>
            <w:gridSpan w:val="3"/>
            <w:shd w:val="clear" w:color="auto" w:fill="auto"/>
          </w:tcPr>
          <w:p w14:paraId="428A6A0F" w14:textId="77777777" w:rsidR="00CD3551" w:rsidRPr="000F7BBE" w:rsidRDefault="00CD3551" w:rsidP="00CD3551">
            <w:pPr>
              <w:spacing w:before="0" w:line="260" w:lineRule="exact"/>
              <w:rPr>
                <w:position w:val="2"/>
                <w:rtl/>
                <w:lang w:bidi="ar-SY"/>
              </w:rPr>
            </w:pPr>
          </w:p>
        </w:tc>
      </w:tr>
      <w:tr w:rsidR="00CD3551" w:rsidRPr="000F7BBE" w14:paraId="6F64412B" w14:textId="77777777" w:rsidTr="00153E23">
        <w:tc>
          <w:tcPr>
            <w:tcW w:w="5000" w:type="pct"/>
            <w:gridSpan w:val="3"/>
            <w:shd w:val="clear" w:color="auto" w:fill="auto"/>
          </w:tcPr>
          <w:p w14:paraId="3427A150" w14:textId="77777777" w:rsidR="00CD3551" w:rsidRPr="000F7BBE" w:rsidRDefault="00CD3551" w:rsidP="00CD3551">
            <w:pPr>
              <w:spacing w:before="0" w:line="260" w:lineRule="exact"/>
              <w:rPr>
                <w:position w:val="2"/>
                <w:rtl/>
                <w:lang w:bidi="ar-SY"/>
              </w:rPr>
            </w:pPr>
          </w:p>
        </w:tc>
      </w:tr>
      <w:tr w:rsidR="00CD3551" w:rsidRPr="000F7BBE" w14:paraId="0E4F4CEA" w14:textId="77777777" w:rsidTr="00153E23">
        <w:trPr>
          <w:trHeight w:val="452"/>
        </w:trPr>
        <w:tc>
          <w:tcPr>
            <w:tcW w:w="699" w:type="pct"/>
            <w:shd w:val="clear" w:color="auto" w:fill="auto"/>
          </w:tcPr>
          <w:p w14:paraId="7424F6EB" w14:textId="77777777" w:rsidR="00CD3551" w:rsidRPr="00A06258" w:rsidRDefault="00CD3551" w:rsidP="00CD3551">
            <w:pPr>
              <w:spacing w:before="80" w:after="60" w:line="300" w:lineRule="exact"/>
              <w:rPr>
                <w:position w:val="2"/>
                <w:lang w:val="fr-FR" w:bidi="ar-EG"/>
              </w:rPr>
            </w:pPr>
            <w:r w:rsidRPr="00A06258">
              <w:rPr>
                <w:position w:val="2"/>
                <w:rtl/>
              </w:rPr>
              <w:t>الموضوع</w:t>
            </w:r>
            <w:r w:rsidRPr="00A06258">
              <w:rPr>
                <w:position w:val="2"/>
                <w:lang w:val="en-GB" w:bidi="ar-EG"/>
              </w:rPr>
              <w:t>:</w:t>
            </w:r>
          </w:p>
        </w:tc>
        <w:tc>
          <w:tcPr>
            <w:tcW w:w="4301" w:type="pct"/>
            <w:gridSpan w:val="2"/>
            <w:shd w:val="clear" w:color="auto" w:fill="auto"/>
          </w:tcPr>
          <w:p w14:paraId="49218F94" w14:textId="77777777" w:rsidR="00CD3551" w:rsidRPr="00A06258" w:rsidRDefault="00CD3551" w:rsidP="00BA22B5">
            <w:pPr>
              <w:tabs>
                <w:tab w:val="clear" w:pos="794"/>
                <w:tab w:val="left" w:pos="385"/>
              </w:tabs>
              <w:spacing w:before="80" w:after="60" w:line="300" w:lineRule="exact"/>
              <w:ind w:left="386" w:hanging="386"/>
              <w:rPr>
                <w:b/>
                <w:bCs/>
                <w:position w:val="2"/>
                <w:lang w:bidi="ar-EG"/>
              </w:rPr>
            </w:pPr>
            <w:r w:rsidRPr="00A06258">
              <w:rPr>
                <w:b/>
                <w:bCs/>
                <w:position w:val="2"/>
                <w:rtl/>
                <w:lang w:bidi="ar-EG"/>
              </w:rPr>
              <w:t xml:space="preserve">لجنة الدراسات </w:t>
            </w:r>
            <w:r w:rsidRPr="00A06258">
              <w:rPr>
                <w:b/>
                <w:bCs/>
                <w:position w:val="2"/>
                <w:lang w:bidi="ar-EG"/>
              </w:rPr>
              <w:t>7</w:t>
            </w:r>
            <w:r w:rsidRPr="00A06258">
              <w:rPr>
                <w:b/>
                <w:bCs/>
                <w:position w:val="2"/>
                <w:rtl/>
                <w:lang w:bidi="ar-EG"/>
              </w:rPr>
              <w:t xml:space="preserve"> للاتصالات الراديوية (</w:t>
            </w:r>
            <w:r w:rsidRPr="00FF5398">
              <w:rPr>
                <w:b/>
                <w:bCs/>
                <w:position w:val="2"/>
                <w:rtl/>
                <w:lang w:bidi="ar-EG"/>
              </w:rPr>
              <w:t>الخدمات العلمية</w:t>
            </w:r>
            <w:r w:rsidRPr="00A06258">
              <w:rPr>
                <w:b/>
                <w:bCs/>
                <w:position w:val="2"/>
                <w:rtl/>
                <w:lang w:bidi="ar-EG"/>
              </w:rPr>
              <w:t>)</w:t>
            </w:r>
          </w:p>
          <w:p w14:paraId="278E047F" w14:textId="77777777" w:rsidR="00CD3551" w:rsidRPr="00A06258" w:rsidRDefault="00CD3551" w:rsidP="00BA22B5">
            <w:pPr>
              <w:tabs>
                <w:tab w:val="clear" w:pos="794"/>
                <w:tab w:val="left" w:pos="385"/>
              </w:tabs>
              <w:spacing w:before="80" w:after="60" w:line="300" w:lineRule="exact"/>
              <w:ind w:left="386" w:hanging="386"/>
              <w:rPr>
                <w:b/>
                <w:bCs/>
                <w:position w:val="2"/>
                <w:lang w:bidi="ar-EG"/>
              </w:rPr>
            </w:pPr>
            <w:r w:rsidRPr="00A06258">
              <w:rPr>
                <w:rFonts w:hint="cs"/>
                <w:b/>
                <w:bCs/>
                <w:position w:val="2"/>
                <w:rtl/>
                <w:lang w:bidi="ar-EG"/>
              </w:rPr>
              <w:t>-</w:t>
            </w:r>
            <w:r w:rsidRPr="00A06258">
              <w:rPr>
                <w:rFonts w:hint="cs"/>
                <w:b/>
                <w:bCs/>
                <w:position w:val="2"/>
                <w:rtl/>
                <w:lang w:bidi="ar-EG"/>
              </w:rPr>
              <w:tab/>
            </w:r>
            <w:r w:rsidRPr="00A06258">
              <w:rPr>
                <w:position w:val="2"/>
                <w:rtl/>
              </w:rPr>
              <w:t xml:space="preserve"> </w:t>
            </w:r>
            <w:r w:rsidRPr="00A06258">
              <w:rPr>
                <w:b/>
                <w:bCs/>
                <w:position w:val="2"/>
                <w:rtl/>
                <w:lang w:bidi="ar-EG"/>
              </w:rPr>
              <w:t>اقتراح اعتماد مشروع توصية جديدة و</w:t>
            </w:r>
            <w:r w:rsidRPr="00A06258">
              <w:rPr>
                <w:b/>
                <w:bCs/>
                <w:position w:val="2"/>
                <w:lang w:bidi="ar-EG"/>
              </w:rPr>
              <w:t>3</w:t>
            </w:r>
            <w:r w:rsidRPr="00A06258">
              <w:rPr>
                <w:b/>
                <w:bCs/>
                <w:position w:val="2"/>
                <w:rtl/>
                <w:lang w:bidi="ar-EG"/>
              </w:rPr>
              <w:t xml:space="preserve"> مشاريع توصيات مراجعة لقطاع الاتصالات الراديوية والموافقة عليها في آن واحد بالمراسلة وفقا</w:t>
            </w:r>
            <w:r w:rsidR="00BA22B5" w:rsidRPr="00A06258">
              <w:rPr>
                <w:rFonts w:hint="cs"/>
                <w:b/>
                <w:bCs/>
                <w:position w:val="2"/>
                <w:rtl/>
                <w:lang w:bidi="ar-EG"/>
              </w:rPr>
              <w:t>ً</w:t>
            </w:r>
            <w:r w:rsidRPr="00A06258">
              <w:rPr>
                <w:b/>
                <w:bCs/>
                <w:position w:val="2"/>
                <w:rtl/>
                <w:lang w:bidi="ar-EG"/>
              </w:rPr>
              <w:t xml:space="preserve"> للفقرة </w:t>
            </w:r>
            <w:r w:rsidRPr="00A06258">
              <w:rPr>
                <w:b/>
                <w:bCs/>
                <w:position w:val="2"/>
                <w:lang w:bidi="ar-EG"/>
              </w:rPr>
              <w:t>4.2.6.A2</w:t>
            </w:r>
            <w:r w:rsidRPr="00A06258">
              <w:rPr>
                <w:b/>
                <w:bCs/>
                <w:position w:val="2"/>
                <w:rtl/>
                <w:lang w:bidi="ar-EG"/>
              </w:rPr>
              <w:t xml:space="preserve"> من القرار </w:t>
            </w:r>
            <w:r w:rsidRPr="00A06258">
              <w:rPr>
                <w:b/>
                <w:bCs/>
                <w:position w:val="2"/>
                <w:lang w:bidi="ar-EG"/>
              </w:rPr>
              <w:t>ITU-R 1-9</w:t>
            </w:r>
            <w:r w:rsidRPr="00A06258">
              <w:rPr>
                <w:b/>
                <w:bCs/>
                <w:position w:val="2"/>
                <w:rtl/>
                <w:lang w:bidi="ar-EG"/>
              </w:rPr>
              <w:t xml:space="preserve"> (إجراءات الاعتماد والموافقة المتزامنين بالمراسلة)</w:t>
            </w:r>
          </w:p>
        </w:tc>
      </w:tr>
      <w:tr w:rsidR="00CD3551" w:rsidRPr="000F7BBE" w14:paraId="1EE150F3" w14:textId="77777777" w:rsidTr="00153E23">
        <w:trPr>
          <w:trHeight w:val="452"/>
        </w:trPr>
        <w:tc>
          <w:tcPr>
            <w:tcW w:w="699" w:type="pct"/>
            <w:shd w:val="clear" w:color="auto" w:fill="auto"/>
          </w:tcPr>
          <w:p w14:paraId="13465925" w14:textId="77777777" w:rsidR="00CD3551" w:rsidRPr="000F7BBE" w:rsidRDefault="00CD3551" w:rsidP="00CD3551">
            <w:pPr>
              <w:spacing w:before="80" w:after="60" w:line="300" w:lineRule="exact"/>
              <w:rPr>
                <w:position w:val="2"/>
                <w:rtl/>
              </w:rPr>
            </w:pPr>
          </w:p>
        </w:tc>
        <w:tc>
          <w:tcPr>
            <w:tcW w:w="4301" w:type="pct"/>
            <w:gridSpan w:val="2"/>
            <w:shd w:val="clear" w:color="auto" w:fill="auto"/>
          </w:tcPr>
          <w:p w14:paraId="0CD69365" w14:textId="77777777" w:rsidR="00CD3551" w:rsidRDefault="00CD3551" w:rsidP="00CD3551">
            <w:pPr>
              <w:tabs>
                <w:tab w:val="clear" w:pos="794"/>
                <w:tab w:val="left" w:pos="385"/>
              </w:tabs>
              <w:spacing w:before="80" w:after="60" w:line="300" w:lineRule="exact"/>
              <w:ind w:left="385" w:hanging="385"/>
              <w:rPr>
                <w:b/>
                <w:bCs/>
                <w:position w:val="2"/>
                <w:rtl/>
                <w:lang w:bidi="ar-EG"/>
              </w:rPr>
            </w:pPr>
          </w:p>
        </w:tc>
      </w:tr>
    </w:tbl>
    <w:p w14:paraId="44EB4A27" w14:textId="77777777" w:rsidR="00A06258" w:rsidRDefault="00A06258" w:rsidP="00B04722">
      <w:pPr>
        <w:spacing w:before="480"/>
        <w:rPr>
          <w:rtl/>
          <w:lang w:bidi="ar-EG"/>
        </w:rPr>
      </w:pPr>
      <w:r>
        <w:rPr>
          <w:rtl/>
          <w:lang w:bidi="ar-EG"/>
        </w:rPr>
        <w:t xml:space="preserve">قررت لجنة الدراسات </w:t>
      </w:r>
      <w:r>
        <w:rPr>
          <w:lang w:bidi="ar-EG"/>
        </w:rPr>
        <w:t>7</w:t>
      </w:r>
      <w:r>
        <w:rPr>
          <w:rFonts w:hint="cs"/>
          <w:rtl/>
          <w:lang w:bidi="ar-EG"/>
        </w:rPr>
        <w:t xml:space="preserve"> </w:t>
      </w:r>
      <w:r>
        <w:rPr>
          <w:rtl/>
          <w:lang w:bidi="ar-EG"/>
        </w:rPr>
        <w:t xml:space="preserve">للاتصالات الراديوية في اجتماعها الذي عُقد في </w:t>
      </w:r>
      <w:r>
        <w:rPr>
          <w:lang w:bidi="ar-EG"/>
        </w:rPr>
        <w:t>27</w:t>
      </w:r>
      <w:r>
        <w:rPr>
          <w:rtl/>
          <w:lang w:bidi="ar-EG"/>
        </w:rPr>
        <w:t xml:space="preserve"> مارس </w:t>
      </w:r>
      <w:r>
        <w:rPr>
          <w:lang w:bidi="ar-EG"/>
        </w:rPr>
        <w:t>2025</w:t>
      </w:r>
      <w:r>
        <w:rPr>
          <w:rtl/>
          <w:lang w:bidi="ar-EG"/>
        </w:rPr>
        <w:t xml:space="preserve"> أن تلتمس اعتماد مشروع توصية جديدة و</w:t>
      </w:r>
      <w:r>
        <w:rPr>
          <w:lang w:bidi="ar-EG"/>
        </w:rPr>
        <w:t>3</w:t>
      </w:r>
      <w:r>
        <w:rPr>
          <w:rtl/>
          <w:lang w:bidi="ar-EG"/>
        </w:rPr>
        <w:t xml:space="preserve"> مشاريع مراجعة توصيات من قطاع الاتصالات الراديوية عن طريق المراسلة (الفقرة </w:t>
      </w:r>
      <w:r>
        <w:rPr>
          <w:lang w:bidi="ar-EG"/>
        </w:rPr>
        <w:t>2.6.A2</w:t>
      </w:r>
      <w:r>
        <w:rPr>
          <w:rtl/>
          <w:lang w:bidi="ar-EG"/>
        </w:rPr>
        <w:t xml:space="preserve"> من القرار </w:t>
      </w:r>
      <w:r>
        <w:rPr>
          <w:lang w:bidi="ar-EG"/>
        </w:rPr>
        <w:t>ITU-R 1-9</w:t>
      </w:r>
      <w:r>
        <w:rPr>
          <w:rtl/>
          <w:lang w:bidi="ar-EG"/>
        </w:rPr>
        <w:t xml:space="preserve">) وقررت كذلك تطبيق إجراء الاعتماد والموافقة في نفس الوقت عن طريق المراسلة </w:t>
      </w:r>
      <w:r w:rsidR="00B04722">
        <w:rPr>
          <w:lang w:bidi="ar-EG"/>
        </w:rPr>
        <w:t>(</w:t>
      </w:r>
      <w:r>
        <w:rPr>
          <w:lang w:bidi="ar-EG"/>
        </w:rPr>
        <w:t>PSAA</w:t>
      </w:r>
      <w:r w:rsidR="00B04722">
        <w:rPr>
          <w:lang w:bidi="ar-EG"/>
        </w:rPr>
        <w:t>)</w:t>
      </w:r>
      <w:r w:rsidR="00B04722">
        <w:rPr>
          <w:rFonts w:hint="cs"/>
          <w:rtl/>
          <w:lang w:bidi="ar-EG"/>
        </w:rPr>
        <w:t xml:space="preserve"> (</w:t>
      </w:r>
      <w:r>
        <w:rPr>
          <w:rtl/>
          <w:lang w:bidi="ar-EG"/>
        </w:rPr>
        <w:t xml:space="preserve">الفقرة </w:t>
      </w:r>
      <w:r>
        <w:rPr>
          <w:lang w:bidi="ar-EG"/>
        </w:rPr>
        <w:t>4.2.6.A2</w:t>
      </w:r>
      <w:r>
        <w:rPr>
          <w:rtl/>
          <w:lang w:bidi="ar-EG"/>
        </w:rPr>
        <w:t xml:space="preserve"> من القرار </w:t>
      </w:r>
      <w:r>
        <w:rPr>
          <w:lang w:bidi="ar-EG"/>
        </w:rPr>
        <w:t>ITU-R 1-9</w:t>
      </w:r>
      <w:r>
        <w:rPr>
          <w:rtl/>
          <w:lang w:bidi="ar-EG"/>
        </w:rPr>
        <w:t>). وترد في الملحق بهذه الرسالة عناوين وملخصات مشاريع التوصيات. ويُرجى من أي دولة عضو تعترض على الموافقة على</w:t>
      </w:r>
      <w:r w:rsidR="00B04722">
        <w:rPr>
          <w:rFonts w:hint="cs"/>
          <w:rtl/>
          <w:lang w:bidi="ar-EG"/>
        </w:rPr>
        <w:t> </w:t>
      </w:r>
      <w:r>
        <w:rPr>
          <w:rtl/>
          <w:lang w:bidi="ar-EG"/>
        </w:rPr>
        <w:t>مشروع توصية أن تخبر المدير ورئيس لجنة الدراسات بأسباب اعتراضها.</w:t>
      </w:r>
    </w:p>
    <w:p w14:paraId="118885C6" w14:textId="77777777" w:rsidR="00A06258" w:rsidRDefault="00A06258" w:rsidP="00A06258">
      <w:pPr>
        <w:rPr>
          <w:rtl/>
          <w:lang w:bidi="ar-EG"/>
        </w:rPr>
      </w:pPr>
      <w:r>
        <w:rPr>
          <w:rtl/>
          <w:lang w:bidi="ar-EG"/>
        </w:rPr>
        <w:t xml:space="preserve">وتمتد فترة النظر لمدة شهرين تنتهي في </w:t>
      </w:r>
      <w:r w:rsidRPr="00A06258">
        <w:rPr>
          <w:u w:val="single"/>
          <w:lang w:bidi="ar-EG"/>
        </w:rPr>
        <w:t>4</w:t>
      </w:r>
      <w:r w:rsidRPr="00A06258">
        <w:rPr>
          <w:u w:val="single"/>
          <w:rtl/>
          <w:lang w:bidi="ar-EG"/>
        </w:rPr>
        <w:t xml:space="preserve"> يونيو </w:t>
      </w:r>
      <w:r w:rsidRPr="00A06258">
        <w:rPr>
          <w:u w:val="single"/>
          <w:lang w:bidi="ar-EG"/>
        </w:rPr>
        <w:t>2025</w:t>
      </w:r>
      <w:r>
        <w:rPr>
          <w:rtl/>
          <w:lang w:bidi="ar-EG"/>
        </w:rPr>
        <w:t xml:space="preserve">. وإذا لم ترد أي اعتراضات من الدول الأعضاء خلال هذه الفترة، تعتبر مشاريع التوصيات قد اعتمدتها لجنة دراسات </w:t>
      </w:r>
      <w:r>
        <w:rPr>
          <w:lang w:bidi="ar-EG"/>
        </w:rPr>
        <w:t>7</w:t>
      </w:r>
      <w:r>
        <w:rPr>
          <w:rtl/>
          <w:lang w:bidi="ar-EG"/>
        </w:rPr>
        <w:t>. وعلاوةً على ذلك، ولما كان قد تم اتباع إجراء الاعتماد والموافقة في نفس الوقت عن طريق المراسلة، فإن مشاريع التوصيات ستعتبر أيضاً بحكم الموافَق عليها.</w:t>
      </w:r>
    </w:p>
    <w:p w14:paraId="3D80BAF9" w14:textId="77777777" w:rsidR="006A1D16" w:rsidRDefault="00A06258" w:rsidP="00A06258">
      <w:pPr>
        <w:rPr>
          <w:rtl/>
          <w:lang w:bidi="ar-EG"/>
        </w:rPr>
      </w:pPr>
      <w:r>
        <w:rPr>
          <w:rtl/>
          <w:lang w:bidi="ar-EG"/>
        </w:rPr>
        <w:t>وبعد الموعد النهائي المذكور أعلاه، ستعلَن نتائج الإجراءات المذكورة أعلاه في رسالة إدارية معممة وستُنشر التوصيات الموافق عليها في أقرب وقت ممكن عمليا</w:t>
      </w:r>
      <w:r w:rsidR="00530095">
        <w:rPr>
          <w:rFonts w:hint="cs"/>
          <w:rtl/>
          <w:lang w:bidi="ar-EG"/>
        </w:rPr>
        <w:t>ً</w:t>
      </w:r>
      <w:r>
        <w:rPr>
          <w:rtl/>
          <w:lang w:bidi="ar-EG"/>
        </w:rPr>
        <w:t xml:space="preserve"> (انظر </w:t>
      </w:r>
      <w:hyperlink r:id="rId8" w:history="1">
        <w:r w:rsidRPr="00A06258">
          <w:rPr>
            <w:rStyle w:val="Hyperlink"/>
            <w:lang w:bidi="ar-EG"/>
          </w:rPr>
          <w:t>https://www.itu.int/pub/R-REC/ar</w:t>
        </w:r>
      </w:hyperlink>
      <w:r>
        <w:rPr>
          <w:rtl/>
          <w:lang w:bidi="ar-EG"/>
        </w:rPr>
        <w:t>).</w:t>
      </w:r>
    </w:p>
    <w:p w14:paraId="0E91A539" w14:textId="77777777" w:rsidR="00F16820" w:rsidRPr="00A06258" w:rsidRDefault="00A06258" w:rsidP="00FF5398">
      <w:pPr>
        <w:keepNext/>
        <w:pageBreakBefore/>
        <w:rPr>
          <w:spacing w:val="-2"/>
          <w:rtl/>
          <w:lang w:bidi="ar-EG"/>
        </w:rPr>
      </w:pPr>
      <w:r w:rsidRPr="00A06258">
        <w:rPr>
          <w:spacing w:val="-2"/>
          <w:rtl/>
          <w:lang w:bidi="ar-EG"/>
        </w:rPr>
        <w:lastRenderedPageBreak/>
        <w:t>وي</w:t>
      </w:r>
      <w:r w:rsidR="00530095">
        <w:rPr>
          <w:rFonts w:hint="cs"/>
          <w:spacing w:val="-2"/>
          <w:rtl/>
          <w:lang w:bidi="ar-EG"/>
        </w:rPr>
        <w:t>ُ</w:t>
      </w:r>
      <w:r w:rsidRPr="00A06258">
        <w:rPr>
          <w:spacing w:val="-2"/>
          <w:rtl/>
          <w:lang w:bidi="ar-EG"/>
        </w:rPr>
        <w:t xml:space="preserve">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w:t>
      </w:r>
      <w:proofErr w:type="spellStart"/>
      <w:r w:rsidRPr="00A06258">
        <w:rPr>
          <w:spacing w:val="-2"/>
          <w:rtl/>
          <w:lang w:bidi="ar-EG"/>
        </w:rPr>
        <w:t>الكهرتقنية</w:t>
      </w:r>
      <w:proofErr w:type="spellEnd"/>
      <w:r w:rsidRPr="00A06258">
        <w:rPr>
          <w:spacing w:val="-2"/>
          <w:rtl/>
          <w:lang w:bidi="ar-EG"/>
        </w:rPr>
        <w:t xml:space="preserve"> الدولية (</w:t>
      </w:r>
      <w:r w:rsidRPr="00A06258">
        <w:rPr>
          <w:spacing w:val="-2"/>
          <w:lang w:bidi="ar-EG"/>
        </w:rPr>
        <w:t>ITU-T/ITU-R/ISO/IEC</w:t>
      </w:r>
      <w:r w:rsidRPr="00A06258">
        <w:rPr>
          <w:spacing w:val="-2"/>
          <w:rtl/>
          <w:lang w:bidi="ar-EG"/>
        </w:rPr>
        <w:t>) في</w:t>
      </w:r>
      <w:r>
        <w:rPr>
          <w:rFonts w:hint="cs"/>
          <w:spacing w:val="-2"/>
          <w:rtl/>
          <w:lang w:bidi="ar-EG"/>
        </w:rPr>
        <w:t> </w:t>
      </w:r>
      <w:r w:rsidRPr="00A06258">
        <w:rPr>
          <w:spacing w:val="-2"/>
          <w:rtl/>
          <w:lang w:bidi="ar-EG"/>
        </w:rPr>
        <w:t xml:space="preserve">الموقع </w:t>
      </w:r>
      <w:hyperlink r:id="rId9" w:history="1">
        <w:r w:rsidRPr="00A06258">
          <w:rPr>
            <w:rStyle w:val="Hyperlink"/>
            <w:spacing w:val="-2"/>
            <w:lang w:bidi="ar-EG"/>
          </w:rPr>
          <w:t>https://www.itu.int/ar/ITU-T/ipr/Pages/policy.aspx</w:t>
        </w:r>
      </w:hyperlink>
      <w:r w:rsidRPr="00A06258">
        <w:rPr>
          <w:spacing w:val="-2"/>
          <w:rtl/>
          <w:lang w:bidi="ar-EG"/>
        </w:rPr>
        <w:t>.</w:t>
      </w:r>
    </w:p>
    <w:p w14:paraId="047C291E"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2A421A39" w14:textId="77777777" w:rsidR="00F16820" w:rsidRDefault="00F16820" w:rsidP="00C60A0F">
      <w:pPr>
        <w:spacing w:before="1320"/>
        <w:jc w:val="left"/>
        <w:rPr>
          <w:rtl/>
        </w:rPr>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44F4CAA2" w14:textId="77777777" w:rsidR="00A06258" w:rsidRDefault="00A06258" w:rsidP="00C60A0F">
      <w:pPr>
        <w:spacing w:before="2400"/>
        <w:rPr>
          <w:rtl/>
        </w:rPr>
      </w:pPr>
      <w:r w:rsidRPr="00A06258">
        <w:rPr>
          <w:b/>
          <w:bCs/>
          <w:rtl/>
        </w:rPr>
        <w:t>الملحق</w:t>
      </w:r>
      <w:r>
        <w:rPr>
          <w:rtl/>
        </w:rPr>
        <w:t xml:space="preserve">: </w:t>
      </w:r>
      <w:r>
        <w:rPr>
          <w:rtl/>
        </w:rPr>
        <w:tab/>
        <w:t>عناوين وملخصات مشاريع التوصيات</w:t>
      </w:r>
    </w:p>
    <w:p w14:paraId="7E0E7F17" w14:textId="77777777" w:rsidR="00A06258" w:rsidRDefault="00A06258" w:rsidP="00A06258">
      <w:pPr>
        <w:spacing w:before="600"/>
        <w:rPr>
          <w:rtl/>
        </w:rPr>
      </w:pPr>
      <w:r w:rsidRPr="00A06258">
        <w:rPr>
          <w:b/>
          <w:bCs/>
          <w:rtl/>
        </w:rPr>
        <w:t>الوثائق</w:t>
      </w:r>
      <w:r>
        <w:rPr>
          <w:rtl/>
        </w:rPr>
        <w:t>:</w:t>
      </w:r>
      <w:r>
        <w:rPr>
          <w:rtl/>
        </w:rPr>
        <w:tab/>
        <w:t xml:space="preserve">الوثائق </w:t>
      </w:r>
      <w:r>
        <w:t>7/22(Rev.1)</w:t>
      </w:r>
      <w:r>
        <w:rPr>
          <w:rtl/>
        </w:rPr>
        <w:t xml:space="preserve"> و</w:t>
      </w:r>
      <w:r>
        <w:t>7/23(Rev.1)</w:t>
      </w:r>
      <w:r>
        <w:rPr>
          <w:rtl/>
        </w:rPr>
        <w:t xml:space="preserve"> و</w:t>
      </w:r>
      <w:r>
        <w:t>7/24(Rev.1)</w:t>
      </w:r>
      <w:r>
        <w:rPr>
          <w:rtl/>
        </w:rPr>
        <w:t xml:space="preserve"> و</w:t>
      </w:r>
      <w:r>
        <w:t>7/25(Rev.1)</w:t>
      </w:r>
      <w:r>
        <w:rPr>
          <w:rtl/>
        </w:rPr>
        <w:t>.</w:t>
      </w:r>
    </w:p>
    <w:p w14:paraId="0D2E982F" w14:textId="77777777" w:rsidR="00A06258" w:rsidRDefault="00A06258" w:rsidP="00A06258">
      <w:pPr>
        <w:rPr>
          <w:rtl/>
        </w:rPr>
      </w:pPr>
      <w:r>
        <w:rPr>
          <w:rtl/>
        </w:rPr>
        <w:t xml:space="preserve">وهذه الوثائق متاحة في نسق إلكتروني عبر الرابط التالي: </w:t>
      </w:r>
      <w:hyperlink r:id="rId10" w:history="1">
        <w:r w:rsidRPr="00A06258">
          <w:rPr>
            <w:rStyle w:val="Hyperlink"/>
          </w:rPr>
          <w:t>https://www.itu.int/md/R23-SG07-C/en</w:t>
        </w:r>
      </w:hyperlink>
    </w:p>
    <w:p w14:paraId="4F90FC3E" w14:textId="77777777" w:rsidR="00FC09E8" w:rsidRDefault="00FC09E8">
      <w:pPr>
        <w:tabs>
          <w:tab w:val="clear" w:pos="794"/>
        </w:tabs>
        <w:bidi w:val="0"/>
        <w:spacing w:before="0" w:after="160" w:line="259" w:lineRule="auto"/>
        <w:jc w:val="left"/>
        <w:rPr>
          <w:rtl/>
        </w:rPr>
      </w:pPr>
      <w:r>
        <w:rPr>
          <w:rtl/>
        </w:rPr>
        <w:br w:type="page"/>
      </w:r>
    </w:p>
    <w:p w14:paraId="0829C712" w14:textId="18B60EC3" w:rsidR="00A06258" w:rsidRDefault="00D25FE4" w:rsidP="00A06258">
      <w:pPr>
        <w:pStyle w:val="Annextitle"/>
        <w:rPr>
          <w:rtl/>
        </w:rPr>
      </w:pPr>
      <w:r>
        <w:rPr>
          <w:rFonts w:hint="cs"/>
          <w:rtl/>
        </w:rPr>
        <w:lastRenderedPageBreak/>
        <w:t>ال</w:t>
      </w:r>
      <w:r w:rsidR="00A06258">
        <w:rPr>
          <w:rtl/>
        </w:rPr>
        <w:t>ملحق</w:t>
      </w:r>
      <w:r w:rsidR="00A06258">
        <w:rPr>
          <w:rtl/>
        </w:rPr>
        <w:br/>
      </w:r>
      <w:r w:rsidR="00A06258">
        <w:rPr>
          <w:rtl/>
        </w:rPr>
        <w:br/>
        <w:t>عناوين وملخصات مشاريع توصيات قطاع الاتصالات الراديوية</w:t>
      </w:r>
    </w:p>
    <w:p w14:paraId="45C6AA45" w14:textId="77777777" w:rsidR="00A06258" w:rsidRPr="00A06258" w:rsidRDefault="00A06258" w:rsidP="00A06258">
      <w:pPr>
        <w:tabs>
          <w:tab w:val="clear" w:pos="794"/>
          <w:tab w:val="right" w:pos="9639"/>
        </w:tabs>
        <w:rPr>
          <w:u w:val="single"/>
          <w:rtl/>
        </w:rPr>
      </w:pPr>
      <w:r w:rsidRPr="00A06258">
        <w:rPr>
          <w:u w:val="single"/>
          <w:rtl/>
        </w:rPr>
        <w:t xml:space="preserve">مشروع التوصية الجديدة </w:t>
      </w:r>
      <w:r w:rsidRPr="00A06258">
        <w:rPr>
          <w:u w:val="single"/>
        </w:rPr>
        <w:t>ITU-R SA.[2 GHZ SOS CHAR]</w:t>
      </w:r>
      <w:r w:rsidRPr="00A06258">
        <w:rPr>
          <w:rtl/>
        </w:rPr>
        <w:tab/>
      </w:r>
      <w:r w:rsidRPr="00A06258">
        <w:rPr>
          <w:u w:val="single"/>
          <w:rtl/>
        </w:rPr>
        <w:t xml:space="preserve">الوثيقة </w:t>
      </w:r>
      <w:r w:rsidRPr="00A06258">
        <w:rPr>
          <w:u w:val="single"/>
        </w:rPr>
        <w:t>7/24(Rev.1)</w:t>
      </w:r>
    </w:p>
    <w:p w14:paraId="717F03C3" w14:textId="77777777" w:rsidR="00A06258" w:rsidRDefault="00A06258" w:rsidP="00FF5398">
      <w:pPr>
        <w:pStyle w:val="Rectitle"/>
        <w:spacing w:before="240" w:after="240"/>
        <w:rPr>
          <w:rtl/>
          <w:lang w:bidi="ar-EG"/>
        </w:rPr>
      </w:pPr>
      <w:r>
        <w:rPr>
          <w:rtl/>
        </w:rPr>
        <w:t>الخصائص التقنية والتشغيلية لأنظمة خدمة العمليات الفضائية (</w:t>
      </w:r>
      <w:r>
        <w:t>SOS</w:t>
      </w:r>
      <w:r>
        <w:rPr>
          <w:rtl/>
        </w:rPr>
        <w:t>) التي تستخدم</w:t>
      </w:r>
      <w:r>
        <w:rPr>
          <w:rFonts w:hint="cs"/>
          <w:rtl/>
        </w:rPr>
        <w:t xml:space="preserve"> </w:t>
      </w:r>
      <w:r>
        <w:rPr>
          <w:rtl/>
        </w:rPr>
        <w:t>نطاقي التردد</w:t>
      </w:r>
      <w:r>
        <w:rPr>
          <w:rFonts w:hint="cs"/>
          <w:rtl/>
        </w:rPr>
        <w:t xml:space="preserve"> </w:t>
      </w:r>
      <w:r>
        <w:t>MHz 2 110-2 025</w:t>
      </w:r>
      <w:r>
        <w:rPr>
          <w:rtl/>
        </w:rPr>
        <w:t xml:space="preserve"> (أرض-فضاء) (فضاء-فضاء) و</w:t>
      </w:r>
      <w:r>
        <w:t>MHz</w:t>
      </w:r>
      <w:r w:rsidR="008D7295">
        <w:t> </w:t>
      </w:r>
      <w:r>
        <w:t>2</w:t>
      </w:r>
      <w:r w:rsidR="008D7295">
        <w:t> </w:t>
      </w:r>
      <w:r>
        <w:t>290-2</w:t>
      </w:r>
      <w:r w:rsidR="008D7295">
        <w:t> </w:t>
      </w:r>
      <w:r>
        <w:t>200</w:t>
      </w:r>
      <w:r>
        <w:rPr>
          <w:rtl/>
        </w:rPr>
        <w:t xml:space="preserve"> (فضاء-أرض) (فضاء-فضاء) لاستخدامها في تقييم التداخل وإجراء دراسات التشارك</w:t>
      </w:r>
      <w:r w:rsidR="008D7295">
        <w:rPr>
          <w:rFonts w:hint="cs"/>
          <w:rtl/>
          <w:lang w:bidi="ar-EG"/>
        </w:rPr>
        <w:t>.</w:t>
      </w:r>
    </w:p>
    <w:p w14:paraId="30C042DB" w14:textId="77777777" w:rsidR="00A06258" w:rsidRPr="008D7295" w:rsidRDefault="00A06258" w:rsidP="00A06258">
      <w:pPr>
        <w:rPr>
          <w:spacing w:val="-1"/>
          <w:rtl/>
        </w:rPr>
      </w:pPr>
      <w:r w:rsidRPr="008D7295">
        <w:rPr>
          <w:spacing w:val="-1"/>
          <w:rtl/>
        </w:rPr>
        <w:t>توفر هذه التوصية الخصائص التقنية والتشغيلية لاستخدامها في دراسات التشارك لأنظمة خدمة العمليات الفضائية (</w:t>
      </w:r>
      <w:r w:rsidRPr="008D7295">
        <w:rPr>
          <w:spacing w:val="-1"/>
        </w:rPr>
        <w:t>SOS</w:t>
      </w:r>
      <w:r w:rsidRPr="008D7295">
        <w:rPr>
          <w:spacing w:val="-1"/>
          <w:rtl/>
        </w:rPr>
        <w:t xml:space="preserve">) التي تستخدم نطاقي التردد </w:t>
      </w:r>
      <w:r w:rsidRPr="008D7295">
        <w:rPr>
          <w:spacing w:val="-1"/>
        </w:rPr>
        <w:t>MHz</w:t>
      </w:r>
      <w:r w:rsidR="008D7295" w:rsidRPr="008D7295">
        <w:rPr>
          <w:spacing w:val="-1"/>
        </w:rPr>
        <w:t> </w:t>
      </w:r>
      <w:r w:rsidRPr="008D7295">
        <w:rPr>
          <w:spacing w:val="-1"/>
        </w:rPr>
        <w:t>2 110-2</w:t>
      </w:r>
      <w:r w:rsidR="008D7295" w:rsidRPr="008D7295">
        <w:rPr>
          <w:spacing w:val="-1"/>
        </w:rPr>
        <w:t> </w:t>
      </w:r>
      <w:r w:rsidRPr="008D7295">
        <w:rPr>
          <w:spacing w:val="-1"/>
        </w:rPr>
        <w:t>025</w:t>
      </w:r>
      <w:r w:rsidRPr="008D7295">
        <w:rPr>
          <w:spacing w:val="-1"/>
          <w:rtl/>
        </w:rPr>
        <w:t xml:space="preserve"> (أرض-فضاء) (فضاء-فضاء) و</w:t>
      </w:r>
      <w:r w:rsidRPr="008D7295">
        <w:rPr>
          <w:spacing w:val="-1"/>
        </w:rPr>
        <w:t>MHz</w:t>
      </w:r>
      <w:r w:rsidR="008D7295" w:rsidRPr="008D7295">
        <w:rPr>
          <w:spacing w:val="-1"/>
        </w:rPr>
        <w:t> </w:t>
      </w:r>
      <w:r w:rsidRPr="008D7295">
        <w:rPr>
          <w:spacing w:val="-1"/>
        </w:rPr>
        <w:t>2</w:t>
      </w:r>
      <w:r w:rsidR="008D7295" w:rsidRPr="008D7295">
        <w:rPr>
          <w:spacing w:val="-1"/>
        </w:rPr>
        <w:t> </w:t>
      </w:r>
      <w:r w:rsidRPr="008D7295">
        <w:rPr>
          <w:spacing w:val="-1"/>
        </w:rPr>
        <w:t>290-2</w:t>
      </w:r>
      <w:r w:rsidR="008D7295" w:rsidRPr="008D7295">
        <w:rPr>
          <w:spacing w:val="-1"/>
        </w:rPr>
        <w:t> </w:t>
      </w:r>
      <w:r w:rsidRPr="008D7295">
        <w:rPr>
          <w:spacing w:val="-1"/>
        </w:rPr>
        <w:t>200</w:t>
      </w:r>
      <w:r w:rsidRPr="008D7295">
        <w:rPr>
          <w:spacing w:val="-1"/>
          <w:rtl/>
        </w:rPr>
        <w:t xml:space="preserve"> (فضاء-أرض) (فضاء-فضاء).</w:t>
      </w:r>
    </w:p>
    <w:p w14:paraId="5AD19E81" w14:textId="77777777" w:rsidR="00A06258" w:rsidRPr="008D7295" w:rsidRDefault="00A06258" w:rsidP="00530095">
      <w:pPr>
        <w:tabs>
          <w:tab w:val="clear" w:pos="794"/>
          <w:tab w:val="right" w:pos="9639"/>
        </w:tabs>
        <w:spacing w:before="240"/>
        <w:rPr>
          <w:u w:val="single"/>
          <w:rtl/>
        </w:rPr>
      </w:pPr>
      <w:r w:rsidRPr="008D7295">
        <w:rPr>
          <w:u w:val="single"/>
          <w:rtl/>
        </w:rPr>
        <w:t xml:space="preserve">مشروع مراجعة التوصية </w:t>
      </w:r>
      <w:r w:rsidRPr="008D7295">
        <w:rPr>
          <w:u w:val="single"/>
        </w:rPr>
        <w:t>ITU-R RS.1166-5</w:t>
      </w:r>
      <w:r w:rsidRPr="008D7295">
        <w:rPr>
          <w:rtl/>
        </w:rPr>
        <w:tab/>
      </w:r>
      <w:r w:rsidRPr="008D7295">
        <w:rPr>
          <w:u w:val="single"/>
          <w:rtl/>
        </w:rPr>
        <w:t xml:space="preserve">الوثيقة </w:t>
      </w:r>
      <w:r w:rsidRPr="008D7295">
        <w:rPr>
          <w:u w:val="single"/>
        </w:rPr>
        <w:t>7/22(Rev.1)</w:t>
      </w:r>
    </w:p>
    <w:p w14:paraId="36BA97A0" w14:textId="77777777" w:rsidR="00A06258" w:rsidRDefault="00A06258" w:rsidP="00FF5398">
      <w:pPr>
        <w:pStyle w:val="Rectitle"/>
        <w:spacing w:before="240" w:after="240"/>
        <w:rPr>
          <w:rtl/>
        </w:rPr>
      </w:pPr>
      <w:r>
        <w:rPr>
          <w:rtl/>
        </w:rPr>
        <w:t>معايير الأداء والتداخل لأجهزة الاستشعار النشطة المحمولة في الفضاء</w:t>
      </w:r>
    </w:p>
    <w:p w14:paraId="2F57AA05" w14:textId="6BECA855" w:rsidR="006A1D16" w:rsidRDefault="00A06258" w:rsidP="00A06258">
      <w:pPr>
        <w:rPr>
          <w:rtl/>
        </w:rPr>
      </w:pPr>
      <w:r>
        <w:rPr>
          <w:rtl/>
        </w:rPr>
        <w:t xml:space="preserve">تشمل المراجعات المقترحة معلومات عن نوع جديد من أجهزة الاستشعار النشطة، وهو مسبار الرادار، إلى جانب معلومات عن فئة خاصة من أنظمة تصوير الرادار ذي الفتحة التركيبية </w:t>
      </w:r>
      <w:r>
        <w:t>(SAR)</w:t>
      </w:r>
      <w:r>
        <w:rPr>
          <w:rtl/>
        </w:rPr>
        <w:t xml:space="preserve"> يشار إليها باسم رادارات الاسترجاع المكافئ لمياه الثلج </w:t>
      </w:r>
      <w:r>
        <w:t>(SWE)</w:t>
      </w:r>
      <w:r>
        <w:rPr>
          <w:rtl/>
        </w:rPr>
        <w:t xml:space="preserve">. وترد في الجدولين </w:t>
      </w:r>
      <w:r>
        <w:t>1</w:t>
      </w:r>
      <w:r>
        <w:rPr>
          <w:rtl/>
        </w:rPr>
        <w:t xml:space="preserve"> و</w:t>
      </w:r>
      <w:r>
        <w:t>2</w:t>
      </w:r>
      <w:r>
        <w:rPr>
          <w:rtl/>
        </w:rPr>
        <w:t xml:space="preserve"> معايير الأداء ومعايير التداخل لنمط أجهزة الاستشعار النشطة في مسبار الرادار. وبالإضافة إلى ذلك، أضيف قسم جديد (القسم </w:t>
      </w:r>
      <w:r>
        <w:t>2</w:t>
      </w:r>
      <w:r>
        <w:rPr>
          <w:rtl/>
        </w:rPr>
        <w:t xml:space="preserve">) إلى الملحق يقدم معلومات عن معايير الأداء والتداخل لأجهزة السبر </w:t>
      </w:r>
      <w:proofErr w:type="spellStart"/>
      <w:r w:rsidR="008D7295">
        <w:rPr>
          <w:rFonts w:hint="cs"/>
          <w:rtl/>
        </w:rPr>
        <w:t>الرادارية</w:t>
      </w:r>
      <w:proofErr w:type="spellEnd"/>
      <w:r>
        <w:rPr>
          <w:rtl/>
        </w:rPr>
        <w:t xml:space="preserve"> لأغراض الاستشعار النشط لطبقات المياه الجوفية والصفائح الجليدية. وعلاوة</w:t>
      </w:r>
      <w:r w:rsidR="00DD079D">
        <w:rPr>
          <w:rFonts w:hint="cs"/>
          <w:rtl/>
        </w:rPr>
        <w:t>ً</w:t>
      </w:r>
      <w:r>
        <w:rPr>
          <w:rtl/>
        </w:rPr>
        <w:t xml:space="preserve"> على ذلك، أضيف قسم فرعي جديد إلى القسم الذي يغطي أجهزة تصوير </w:t>
      </w:r>
      <w:r>
        <w:t>SAR</w:t>
      </w:r>
      <w:r>
        <w:rPr>
          <w:rtl/>
        </w:rPr>
        <w:t xml:space="preserve"> وهو يصف معايير الأداء والتداخل على وجه التحديد لأنظمة رادار استرجاع </w:t>
      </w:r>
      <w:r>
        <w:t>SWE</w:t>
      </w:r>
      <w:r>
        <w:rPr>
          <w:rtl/>
        </w:rPr>
        <w:t>. واستعيض عن الإشارات إلى</w:t>
      </w:r>
      <w:r w:rsidR="00DD079D">
        <w:rPr>
          <w:rFonts w:hint="cs"/>
          <w:rtl/>
        </w:rPr>
        <w:t> </w:t>
      </w:r>
      <w:r>
        <w:rPr>
          <w:rtl/>
        </w:rPr>
        <w:t xml:space="preserve">معايير الأداء "الحد الأدنى من الانعكاسية" بمقياس مكافئ يعرف باسم "صفر </w:t>
      </w:r>
      <w:proofErr w:type="spellStart"/>
      <w:r>
        <w:rPr>
          <w:rtl/>
        </w:rPr>
        <w:t>سيغما</w:t>
      </w:r>
      <w:proofErr w:type="spellEnd"/>
      <w:r>
        <w:rPr>
          <w:rtl/>
        </w:rPr>
        <w:t xml:space="preserve"> المكافئ للضوضاء </w:t>
      </w:r>
      <w:r>
        <w:t>(NESZ)</w:t>
      </w:r>
      <w:r>
        <w:rPr>
          <w:rtl/>
        </w:rPr>
        <w:t>"، لأن استعمال هذا المصطلح شائع أكثر في الوقت الحاضر. وأخيرا</w:t>
      </w:r>
      <w:r w:rsidR="00DD079D">
        <w:rPr>
          <w:rFonts w:hint="cs"/>
          <w:rtl/>
        </w:rPr>
        <w:t>ً</w:t>
      </w:r>
      <w:r>
        <w:rPr>
          <w:rtl/>
        </w:rPr>
        <w:t>، أعيد ترتيب الأقسام الواردة في الملحق التي تغطي معايير الأداء والتداخل لأنواع أجهزة الاستشعار النشطة لتتناسب مع زيادة أدنى تردد مركزي ممكن.</w:t>
      </w:r>
    </w:p>
    <w:p w14:paraId="512253F0" w14:textId="77777777" w:rsidR="00A06258" w:rsidRPr="008D7295" w:rsidRDefault="00A06258" w:rsidP="00530095">
      <w:pPr>
        <w:tabs>
          <w:tab w:val="clear" w:pos="794"/>
          <w:tab w:val="right" w:pos="9639"/>
        </w:tabs>
        <w:spacing w:before="240"/>
        <w:rPr>
          <w:u w:val="single"/>
          <w:rtl/>
        </w:rPr>
      </w:pPr>
      <w:r w:rsidRPr="008D7295">
        <w:rPr>
          <w:u w:val="single"/>
          <w:rtl/>
        </w:rPr>
        <w:t xml:space="preserve">مشروع مراجعة التوصية </w:t>
      </w:r>
      <w:r w:rsidRPr="008D7295">
        <w:rPr>
          <w:u w:val="single"/>
        </w:rPr>
        <w:t>ITU-R RS.2105-2</w:t>
      </w:r>
      <w:r w:rsidRPr="008D7295">
        <w:rPr>
          <w:rtl/>
        </w:rPr>
        <w:tab/>
      </w:r>
      <w:r w:rsidRPr="008D7295">
        <w:rPr>
          <w:u w:val="single"/>
          <w:rtl/>
        </w:rPr>
        <w:t xml:space="preserve">الوثيقة </w:t>
      </w:r>
      <w:r w:rsidRPr="008D7295">
        <w:rPr>
          <w:u w:val="single"/>
        </w:rPr>
        <w:t>7/23(Rev.1)</w:t>
      </w:r>
    </w:p>
    <w:p w14:paraId="2CFAFB06" w14:textId="6BCC6059" w:rsidR="00A06258" w:rsidRDefault="00A06258" w:rsidP="00FF5398">
      <w:pPr>
        <w:pStyle w:val="Rectitle"/>
        <w:spacing w:before="240" w:after="240"/>
        <w:rPr>
          <w:rtl/>
        </w:rPr>
      </w:pPr>
      <w:r>
        <w:rPr>
          <w:rtl/>
        </w:rPr>
        <w:t xml:space="preserve">الخصائص التقنية والتشغيلية النمطية لأنظمة خدمة استكشاف الأرض الساتلية (النشطة) </w:t>
      </w:r>
      <w:r w:rsidR="00FF5398">
        <w:rPr>
          <w:rtl/>
        </w:rPr>
        <w:t xml:space="preserve">التي تستخدم توزيعات تتراوح بين </w:t>
      </w:r>
      <w:r w:rsidR="00FF5398">
        <w:t>MHz 4</w:t>
      </w:r>
      <w:ins w:id="0" w:author="AAK" w:date="2025-04-01T12:25:00Z">
        <w:r w:rsidR="00FF5398">
          <w:t>0</w:t>
        </w:r>
      </w:ins>
      <w:del w:id="1" w:author="AAK" w:date="2025-04-01T12:25:00Z">
        <w:r w:rsidR="00FF5398" w:rsidDel="008D7295">
          <w:delText>32</w:delText>
        </w:r>
      </w:del>
      <w:r w:rsidR="00FF5398">
        <w:rPr>
          <w:rtl/>
        </w:rPr>
        <w:t xml:space="preserve"> و</w:t>
      </w:r>
      <w:r w:rsidR="00FF5398">
        <w:t>GHz 238</w:t>
      </w:r>
    </w:p>
    <w:p w14:paraId="337CF10B" w14:textId="226BBB2A" w:rsidR="006A1D16" w:rsidRDefault="00A06258" w:rsidP="00A06258">
      <w:pPr>
        <w:rPr>
          <w:rtl/>
        </w:rPr>
      </w:pPr>
      <w:r>
        <w:rPr>
          <w:rtl/>
        </w:rPr>
        <w:t>تشمل المراجعات المقترحة معلومات عن نمط جديد من أجهزة الاستشعار النشطة، وهو مسبار الرادار. وتحقيقا</w:t>
      </w:r>
      <w:r w:rsidR="00DD079D">
        <w:rPr>
          <w:rFonts w:hint="cs"/>
          <w:rtl/>
        </w:rPr>
        <w:t>ً</w:t>
      </w:r>
      <w:r>
        <w:rPr>
          <w:rtl/>
        </w:rPr>
        <w:t xml:space="preserve"> لهذه الغاية، عُدلت الجداول </w:t>
      </w:r>
      <w:r>
        <w:t>1</w:t>
      </w:r>
      <w:r>
        <w:rPr>
          <w:rtl/>
        </w:rPr>
        <w:t xml:space="preserve"> و</w:t>
      </w:r>
      <w:r>
        <w:t>2</w:t>
      </w:r>
      <w:r>
        <w:rPr>
          <w:rtl/>
        </w:rPr>
        <w:t xml:space="preserve"> و</w:t>
      </w:r>
      <w:r>
        <w:t>3</w:t>
      </w:r>
      <w:r>
        <w:rPr>
          <w:rtl/>
        </w:rPr>
        <w:t xml:space="preserve"> لتشمل المعلومات المتعلقة بنوع مسبار الرادار. وأعيد ترتيب أنماط أجهزة الاستشعار النشطة لتتوافق مع زيادة أدنى قيمة ممكنة للتردد المركزي. وعلاوة</w:t>
      </w:r>
      <w:r w:rsidR="00DD079D">
        <w:rPr>
          <w:rFonts w:hint="cs"/>
          <w:rtl/>
        </w:rPr>
        <w:t>ً</w:t>
      </w:r>
      <w:r>
        <w:rPr>
          <w:rtl/>
        </w:rPr>
        <w:t xml:space="preserve"> على ذلك، أضيف قسم فرعي جديد (القسم </w:t>
      </w:r>
      <w:r>
        <w:t>1.7</w:t>
      </w:r>
      <w:r>
        <w:rPr>
          <w:rtl/>
        </w:rPr>
        <w:t xml:space="preserve">) لبيان المعلمات النمطية لأجهزة الاستشعار النشطة العاملة في النطاق </w:t>
      </w:r>
      <w:r>
        <w:t>MHz</w:t>
      </w:r>
      <w:r w:rsidR="008D7295">
        <w:t> </w:t>
      </w:r>
      <w:r>
        <w:t>50-40</w:t>
      </w:r>
      <w:r>
        <w:rPr>
          <w:rtl/>
        </w:rPr>
        <w:t>، وهو يتضمن جدولا</w:t>
      </w:r>
      <w:r w:rsidR="00DD079D">
        <w:rPr>
          <w:rFonts w:hint="cs"/>
          <w:rtl/>
        </w:rPr>
        <w:t>ً</w:t>
      </w:r>
      <w:r>
        <w:rPr>
          <w:rtl/>
        </w:rPr>
        <w:t xml:space="preserve"> جديدا</w:t>
      </w:r>
      <w:r w:rsidR="00DD079D">
        <w:rPr>
          <w:rFonts w:hint="cs"/>
          <w:rtl/>
        </w:rPr>
        <w:t>ً</w:t>
      </w:r>
      <w:r>
        <w:rPr>
          <w:rtl/>
        </w:rPr>
        <w:t xml:space="preserve">، أي الجدول </w:t>
      </w:r>
      <w:r>
        <w:t>5</w:t>
      </w:r>
      <w:r>
        <w:rPr>
          <w:rtl/>
        </w:rPr>
        <w:t>، الذي يتضمن خصائص مسبار الرادار (النشط) المحمول في الفضاء (</w:t>
      </w:r>
      <w:r>
        <w:t>EESS</w:t>
      </w:r>
      <w:r>
        <w:rPr>
          <w:rtl/>
        </w:rPr>
        <w:t xml:space="preserve">) المحددة خصائصه في التوصية </w:t>
      </w:r>
      <w:r>
        <w:t>ITU-R RS.2042-2</w:t>
      </w:r>
      <w:r>
        <w:rPr>
          <w:rtl/>
        </w:rPr>
        <w:t>.</w:t>
      </w:r>
    </w:p>
    <w:p w14:paraId="5B3800FF" w14:textId="16B9ECD3" w:rsidR="00A06258" w:rsidRPr="00DD079D" w:rsidRDefault="00A06258" w:rsidP="00A06258">
      <w:pPr>
        <w:rPr>
          <w:rtl/>
        </w:rPr>
      </w:pPr>
      <w:r w:rsidRPr="00DD079D">
        <w:rPr>
          <w:rtl/>
        </w:rPr>
        <w:t>وجرى تحديث خصائص أنظمة الرادار ذي الفتحة التركيبية (</w:t>
      </w:r>
      <w:r w:rsidRPr="00DD079D">
        <w:t>SAR</w:t>
      </w:r>
      <w:r w:rsidRPr="00DD079D">
        <w:rPr>
          <w:rtl/>
        </w:rPr>
        <w:t xml:space="preserve">) العاملة في النطاق </w:t>
      </w:r>
      <w:r w:rsidRPr="00DD079D">
        <w:t>L</w:t>
      </w:r>
      <w:r w:rsidRPr="00DD079D">
        <w:rPr>
          <w:rtl/>
        </w:rPr>
        <w:t xml:space="preserve"> من بعثة الرادار ذي الفتحة التركيبية</w:t>
      </w:r>
      <w:r w:rsidR="008D7295" w:rsidRPr="00DD079D">
        <w:rPr>
          <w:rFonts w:hint="cs"/>
          <w:rtl/>
        </w:rPr>
        <w:t> </w:t>
      </w:r>
      <w:r w:rsidRPr="00DD079D">
        <w:rPr>
          <w:rtl/>
        </w:rPr>
        <w:t>التابعة لوكالة ناسا ومنظمة بحوث الفضاء الهندية</w:t>
      </w:r>
      <w:r w:rsidR="008A45A0">
        <w:rPr>
          <w:rFonts w:hint="cs"/>
          <w:rtl/>
        </w:rPr>
        <w:t xml:space="preserve"> </w:t>
      </w:r>
      <w:r w:rsidR="008A45A0">
        <w:t>(NISAR)</w:t>
      </w:r>
      <w:r w:rsidR="008A45A0">
        <w:rPr>
          <w:rFonts w:hint="cs"/>
          <w:rtl/>
          <w:lang w:bidi="ar-EG"/>
        </w:rPr>
        <w:t xml:space="preserve"> </w:t>
      </w:r>
      <w:r w:rsidRPr="00DD079D">
        <w:rPr>
          <w:rtl/>
        </w:rPr>
        <w:t>وبعثتي السواتل المتقدمة لرصد الأرض</w:t>
      </w:r>
      <w:r w:rsidR="00DD079D" w:rsidRPr="00DD079D">
        <w:rPr>
          <w:rFonts w:hint="cs"/>
          <w:rtl/>
        </w:rPr>
        <w:t xml:space="preserve"> </w:t>
      </w:r>
      <w:r w:rsidR="00DD079D" w:rsidRPr="00DD079D">
        <w:t>(ALOS)</w:t>
      </w:r>
      <w:r w:rsidRPr="00DD079D">
        <w:rPr>
          <w:rtl/>
        </w:rPr>
        <w:t xml:space="preserve"> </w:t>
      </w:r>
      <w:r w:rsidRPr="00DD079D">
        <w:t>ALOS-2</w:t>
      </w:r>
      <w:r w:rsidRPr="00DD079D">
        <w:rPr>
          <w:rtl/>
        </w:rPr>
        <w:t xml:space="preserve"> و</w:t>
      </w:r>
      <w:r w:rsidRPr="00DD079D">
        <w:t>ALOS-4</w:t>
      </w:r>
      <w:r w:rsidRPr="00DD079D">
        <w:rPr>
          <w:rtl/>
        </w:rPr>
        <w:t xml:space="preserve"> في الجدول </w:t>
      </w:r>
      <w:r w:rsidRPr="00DD079D">
        <w:t>7</w:t>
      </w:r>
      <w:r w:rsidRPr="00DD079D">
        <w:rPr>
          <w:rtl/>
        </w:rPr>
        <w:t xml:space="preserve"> الجديد (الجدول </w:t>
      </w:r>
      <w:r w:rsidRPr="00DD079D">
        <w:t>6</w:t>
      </w:r>
      <w:r w:rsidRPr="00DD079D">
        <w:rPr>
          <w:rtl/>
        </w:rPr>
        <w:t xml:space="preserve"> سابقا</w:t>
      </w:r>
      <w:r w:rsidR="008D7295" w:rsidRPr="00DD079D">
        <w:rPr>
          <w:rFonts w:hint="cs"/>
          <w:rtl/>
        </w:rPr>
        <w:t>ً</w:t>
      </w:r>
      <w:r w:rsidRPr="00DD079D">
        <w:rPr>
          <w:rtl/>
        </w:rPr>
        <w:t xml:space="preserve">) بمسميات </w:t>
      </w:r>
      <w:r w:rsidRPr="00DD079D">
        <w:t>SAR-B1</w:t>
      </w:r>
      <w:r w:rsidRPr="00DD079D">
        <w:rPr>
          <w:rtl/>
        </w:rPr>
        <w:t xml:space="preserve"> و</w:t>
      </w:r>
      <w:r w:rsidRPr="00DD079D">
        <w:t>SAR-B2</w:t>
      </w:r>
      <w:r w:rsidRPr="00DD079D">
        <w:rPr>
          <w:rtl/>
        </w:rPr>
        <w:t xml:space="preserve"> و</w:t>
      </w:r>
      <w:r w:rsidRPr="00DD079D">
        <w:t>SAR-B4</w:t>
      </w:r>
      <w:r w:rsidRPr="00DD079D">
        <w:rPr>
          <w:rtl/>
        </w:rPr>
        <w:t xml:space="preserve"> على التوالي. بالإضافة</w:t>
      </w:r>
      <w:r w:rsidR="00DD079D">
        <w:t> </w:t>
      </w:r>
      <w:r w:rsidRPr="00DD079D">
        <w:rPr>
          <w:rtl/>
        </w:rPr>
        <w:t xml:space="preserve">إلى ذلك، أُدرجت خصائص رادار </w:t>
      </w:r>
      <w:r w:rsidRPr="00DD079D">
        <w:t>SAR</w:t>
      </w:r>
      <w:r w:rsidRPr="00DD079D">
        <w:rPr>
          <w:rtl/>
        </w:rPr>
        <w:t xml:space="preserve"> العامل في النطاق </w:t>
      </w:r>
      <w:r w:rsidRPr="00DD079D">
        <w:t>S</w:t>
      </w:r>
      <w:r w:rsidRPr="00DD079D">
        <w:rPr>
          <w:rtl/>
        </w:rPr>
        <w:t xml:space="preserve"> </w:t>
      </w:r>
      <w:r w:rsidRPr="008A45A0">
        <w:rPr>
          <w:rtl/>
        </w:rPr>
        <w:t xml:space="preserve">لدى </w:t>
      </w:r>
      <w:r w:rsidR="008A45A0" w:rsidRPr="00DD079D">
        <w:rPr>
          <w:rtl/>
        </w:rPr>
        <w:t xml:space="preserve">وكالة ناسا ومنظمة </w:t>
      </w:r>
      <w:r w:rsidRPr="008A45A0">
        <w:rPr>
          <w:rtl/>
        </w:rPr>
        <w:t>بحوث الفضاء الهندية في الجدول الجديد</w:t>
      </w:r>
      <w:r w:rsidRPr="00DD079D">
        <w:rPr>
          <w:rtl/>
        </w:rPr>
        <w:t xml:space="preserve"> </w:t>
      </w:r>
      <w:r w:rsidRPr="00DD079D">
        <w:t>8</w:t>
      </w:r>
      <w:r w:rsidRPr="00DD079D">
        <w:rPr>
          <w:rtl/>
        </w:rPr>
        <w:t xml:space="preserve"> (الجدول</w:t>
      </w:r>
      <w:r w:rsidR="008A45A0">
        <w:rPr>
          <w:rFonts w:hint="eastAsia"/>
          <w:rtl/>
          <w:lang w:bidi="ar-EG"/>
        </w:rPr>
        <w:t> </w:t>
      </w:r>
      <w:r w:rsidRPr="00DD079D">
        <w:t>7</w:t>
      </w:r>
      <w:r w:rsidR="008A45A0">
        <w:rPr>
          <w:rFonts w:hint="eastAsia"/>
          <w:rtl/>
        </w:rPr>
        <w:t> </w:t>
      </w:r>
      <w:r w:rsidRPr="00DD079D">
        <w:rPr>
          <w:rtl/>
        </w:rPr>
        <w:t>سابق</w:t>
      </w:r>
      <w:r w:rsidR="008D7295" w:rsidRPr="00DD079D">
        <w:rPr>
          <w:rFonts w:hint="cs"/>
          <w:rtl/>
        </w:rPr>
        <w:t>اً</w:t>
      </w:r>
      <w:r w:rsidRPr="00DD079D">
        <w:rPr>
          <w:rtl/>
        </w:rPr>
        <w:t xml:space="preserve">)، تحت اسم </w:t>
      </w:r>
      <w:r w:rsidRPr="00DD079D">
        <w:t>SAR-C4</w:t>
      </w:r>
      <w:r w:rsidRPr="00DD079D">
        <w:rPr>
          <w:rtl/>
        </w:rPr>
        <w:t>.</w:t>
      </w:r>
    </w:p>
    <w:p w14:paraId="0E8B13DA" w14:textId="77777777" w:rsidR="00A06258" w:rsidRDefault="00A06258" w:rsidP="00A06258">
      <w:pPr>
        <w:rPr>
          <w:rtl/>
        </w:rPr>
      </w:pPr>
      <w:r>
        <w:rPr>
          <w:rtl/>
        </w:rPr>
        <w:t>ويمكن الاطلاع على خصائص فئة خاصة من أنظمة تصوير الرادار ذي الفتحة التركيبية (</w:t>
      </w:r>
      <w:r>
        <w:t>SAR</w:t>
      </w:r>
      <w:r>
        <w:rPr>
          <w:rtl/>
        </w:rPr>
        <w:t>) يشار إليها باسم رادارات الاسترجاع</w:t>
      </w:r>
      <w:r w:rsidR="008D7295">
        <w:rPr>
          <w:rFonts w:hint="cs"/>
          <w:rtl/>
        </w:rPr>
        <w:t> </w:t>
      </w:r>
      <w:r>
        <w:rPr>
          <w:rtl/>
        </w:rPr>
        <w:t>المكافئ لمياه الثلج (</w:t>
      </w:r>
      <w:r>
        <w:t>SWE</w:t>
      </w:r>
      <w:r>
        <w:rPr>
          <w:rtl/>
        </w:rPr>
        <w:t xml:space="preserve">) في الجدول </w:t>
      </w:r>
      <w:r>
        <w:t>17</w:t>
      </w:r>
      <w:r>
        <w:rPr>
          <w:rtl/>
        </w:rPr>
        <w:t xml:space="preserve">، على مدى الترددات </w:t>
      </w:r>
      <w:r>
        <w:t>GHz</w:t>
      </w:r>
      <w:r w:rsidR="008D7295">
        <w:t> </w:t>
      </w:r>
      <w:r>
        <w:t>13,75-13,25</w:t>
      </w:r>
      <w:r>
        <w:rPr>
          <w:rtl/>
        </w:rPr>
        <w:t xml:space="preserve">، والجدول </w:t>
      </w:r>
      <w:r>
        <w:t>18</w:t>
      </w:r>
      <w:r>
        <w:rPr>
          <w:rtl/>
        </w:rPr>
        <w:t>، على مدى الترددات</w:t>
      </w:r>
      <w:r w:rsidR="008D7295">
        <w:rPr>
          <w:rFonts w:hint="eastAsia"/>
          <w:rtl/>
          <w:lang w:bidi="ar-EG"/>
        </w:rPr>
        <w:t> </w:t>
      </w:r>
      <w:r>
        <w:t>GHz</w:t>
      </w:r>
      <w:r w:rsidR="008D7295">
        <w:t> </w:t>
      </w:r>
      <w:r>
        <w:t>17,3-17,2</w:t>
      </w:r>
      <w:r>
        <w:rPr>
          <w:rtl/>
        </w:rPr>
        <w:t>.</w:t>
      </w:r>
    </w:p>
    <w:p w14:paraId="0885442D" w14:textId="77777777" w:rsidR="00A06258" w:rsidRDefault="00A06258" w:rsidP="00A06258">
      <w:pPr>
        <w:rPr>
          <w:rtl/>
        </w:rPr>
      </w:pPr>
      <w:r>
        <w:rPr>
          <w:rtl/>
        </w:rPr>
        <w:lastRenderedPageBreak/>
        <w:t>وأخيرا</w:t>
      </w:r>
      <w:r w:rsidR="008D7295">
        <w:rPr>
          <w:rFonts w:hint="cs"/>
          <w:rtl/>
        </w:rPr>
        <w:t>ً</w:t>
      </w:r>
      <w:r>
        <w:rPr>
          <w:rtl/>
        </w:rPr>
        <w:t xml:space="preserve">، عُدلت حقول أسماء المعلمات الموجودة في الجداول </w:t>
      </w:r>
      <w:r w:rsidR="008D7295">
        <w:t>24-5</w:t>
      </w:r>
      <w:r>
        <w:rPr>
          <w:rtl/>
        </w:rPr>
        <w:t xml:space="preserve">، والتي تحتوي على خصائص أنظمة استشعار نشطة محددة، لتتوافق مع تعاريف حقل اسم المعلمة الواردة في الجدول </w:t>
      </w:r>
      <w:r w:rsidR="008D7295">
        <w:t>4</w:t>
      </w:r>
      <w:r>
        <w:rPr>
          <w:rtl/>
        </w:rPr>
        <w:t>.</w:t>
      </w:r>
    </w:p>
    <w:p w14:paraId="7B952BBD" w14:textId="77777777" w:rsidR="00A06258" w:rsidRPr="008D7295" w:rsidRDefault="00A06258" w:rsidP="00530095">
      <w:pPr>
        <w:tabs>
          <w:tab w:val="clear" w:pos="794"/>
          <w:tab w:val="right" w:pos="9639"/>
        </w:tabs>
        <w:spacing w:before="240"/>
        <w:rPr>
          <w:u w:val="single"/>
          <w:rtl/>
        </w:rPr>
      </w:pPr>
      <w:r w:rsidRPr="008D7295">
        <w:rPr>
          <w:u w:val="single"/>
          <w:rtl/>
        </w:rPr>
        <w:t xml:space="preserve">مشروع مراجعة التوصية </w:t>
      </w:r>
      <w:r w:rsidRPr="008D7295">
        <w:rPr>
          <w:u w:val="single"/>
        </w:rPr>
        <w:t>ITU-R SA.2141-0</w:t>
      </w:r>
      <w:r w:rsidRPr="008D7295">
        <w:rPr>
          <w:rtl/>
        </w:rPr>
        <w:tab/>
      </w:r>
      <w:r w:rsidRPr="008D7295">
        <w:rPr>
          <w:u w:val="single"/>
          <w:rtl/>
        </w:rPr>
        <w:t xml:space="preserve">الوثيقة </w:t>
      </w:r>
      <w:r w:rsidRPr="008D7295">
        <w:rPr>
          <w:u w:val="single"/>
        </w:rPr>
        <w:t>7/25(Rev.1)</w:t>
      </w:r>
    </w:p>
    <w:p w14:paraId="24BBF71C" w14:textId="77777777" w:rsidR="00A06258" w:rsidRDefault="00A06258" w:rsidP="00FF5398">
      <w:pPr>
        <w:pStyle w:val="Rectitle"/>
        <w:spacing w:before="240" w:after="240"/>
        <w:rPr>
          <w:rtl/>
        </w:rPr>
      </w:pPr>
      <w:r>
        <w:rPr>
          <w:rtl/>
        </w:rPr>
        <w:t>خصائص أنظمة خدمة الأبحاث الفضائية</w:t>
      </w:r>
      <w:r w:rsidR="008D7295">
        <w:br/>
      </w:r>
      <w:r>
        <w:rPr>
          <w:rtl/>
        </w:rPr>
        <w:t xml:space="preserve">في مدى الترددات </w:t>
      </w:r>
      <w:r>
        <w:t>GHz</w:t>
      </w:r>
      <w:r w:rsidR="008D7295">
        <w:t> </w:t>
      </w:r>
      <w:r>
        <w:t>15,35-14,8</w:t>
      </w:r>
    </w:p>
    <w:p w14:paraId="5A03B3FA" w14:textId="77777777" w:rsidR="00A06258" w:rsidRPr="006A1D16" w:rsidRDefault="00A06258" w:rsidP="00A06258">
      <w:pPr>
        <w:rPr>
          <w:spacing w:val="-2"/>
          <w:rtl/>
        </w:rPr>
      </w:pPr>
      <w:r w:rsidRPr="006A1D16">
        <w:rPr>
          <w:spacing w:val="-2"/>
          <w:rtl/>
        </w:rPr>
        <w:t>نتيج</w:t>
      </w:r>
      <w:r w:rsidR="008D7295" w:rsidRPr="006A1D16">
        <w:rPr>
          <w:rFonts w:hint="cs"/>
          <w:spacing w:val="-2"/>
          <w:rtl/>
        </w:rPr>
        <w:t>ةً</w:t>
      </w:r>
      <w:r w:rsidRPr="006A1D16">
        <w:rPr>
          <w:spacing w:val="-2"/>
          <w:rtl/>
        </w:rPr>
        <w:t xml:space="preserve"> للبند </w:t>
      </w:r>
      <w:r w:rsidRPr="006A1D16">
        <w:rPr>
          <w:spacing w:val="-2"/>
        </w:rPr>
        <w:t>13.1</w:t>
      </w:r>
      <w:r w:rsidRPr="006A1D16">
        <w:rPr>
          <w:spacing w:val="-2"/>
          <w:rtl/>
        </w:rPr>
        <w:t xml:space="preserve"> من جدول أعمال المؤتمر </w:t>
      </w:r>
      <w:r w:rsidRPr="006A1D16">
        <w:rPr>
          <w:spacing w:val="-2"/>
        </w:rPr>
        <w:t>WRC-23</w:t>
      </w:r>
      <w:r w:rsidRPr="006A1D16">
        <w:rPr>
          <w:spacing w:val="-2"/>
          <w:rtl/>
        </w:rPr>
        <w:t>، رُقي توزيع خدمة الأبحاث الفضائية في هذا النطاق إلى الوضع الأولي رهنا</w:t>
      </w:r>
      <w:r w:rsidR="008D7295" w:rsidRPr="006A1D16">
        <w:rPr>
          <w:rFonts w:hint="cs"/>
          <w:spacing w:val="-2"/>
          <w:rtl/>
        </w:rPr>
        <w:t>ً</w:t>
      </w:r>
      <w:r w:rsidRPr="006A1D16">
        <w:rPr>
          <w:spacing w:val="-2"/>
          <w:rtl/>
        </w:rPr>
        <w:t xml:space="preserve"> بعدد من القيود لحماية أنظمة الخدمة القائمة. وبالنسبة للوصلات الهابطة لخدمة الأبحاث الفضائية، وضع القرار </w:t>
      </w:r>
      <w:r w:rsidRPr="008A45A0">
        <w:rPr>
          <w:b/>
          <w:bCs/>
          <w:spacing w:val="-2"/>
        </w:rPr>
        <w:t>678 (WRC-23)</w:t>
      </w:r>
      <w:r w:rsidRPr="006A1D16">
        <w:rPr>
          <w:spacing w:val="-2"/>
          <w:rtl/>
        </w:rPr>
        <w:t xml:space="preserve"> حدا</w:t>
      </w:r>
      <w:r w:rsidR="006A1D16" w:rsidRPr="006A1D16">
        <w:rPr>
          <w:rFonts w:hint="cs"/>
          <w:spacing w:val="-2"/>
          <w:rtl/>
        </w:rPr>
        <w:t>ً</w:t>
      </w:r>
      <w:r w:rsidR="006A1D16">
        <w:rPr>
          <w:rFonts w:hint="cs"/>
          <w:spacing w:val="-2"/>
          <w:rtl/>
        </w:rPr>
        <w:t> </w:t>
      </w:r>
      <w:r w:rsidRPr="006A1D16">
        <w:rPr>
          <w:spacing w:val="-2"/>
          <w:rtl/>
        </w:rPr>
        <w:t>أكثر تقييدا</w:t>
      </w:r>
      <w:r w:rsidR="006A1D16" w:rsidRPr="006A1D16">
        <w:rPr>
          <w:rFonts w:hint="cs"/>
          <w:spacing w:val="-2"/>
          <w:rtl/>
        </w:rPr>
        <w:t>ً</w:t>
      </w:r>
      <w:r w:rsidRPr="006A1D16">
        <w:rPr>
          <w:spacing w:val="-2"/>
          <w:rtl/>
        </w:rPr>
        <w:t xml:space="preserve"> لكثافة تدفق القدرة قدره </w:t>
      </w:r>
      <w:r w:rsidR="006A1D16">
        <w:rPr>
          <w:spacing w:val="-2"/>
        </w:rPr>
        <w:t>138-</w:t>
      </w:r>
      <w:r w:rsidRPr="006A1D16">
        <w:rPr>
          <w:spacing w:val="-2"/>
          <w:rtl/>
        </w:rPr>
        <w:t xml:space="preserve"> </w:t>
      </w:r>
      <w:r w:rsidRPr="006A1D16">
        <w:rPr>
          <w:spacing w:val="-2"/>
        </w:rPr>
        <w:t xml:space="preserve">dB(W/(m2 </w:t>
      </w:r>
      <w:r w:rsidRPr="006A1D16">
        <w:rPr>
          <w:rFonts w:ascii="MS Gothic" w:eastAsia="MS Gothic" w:hAnsi="MS Gothic" w:cs="MS Gothic" w:hint="eastAsia"/>
          <w:spacing w:val="-2"/>
        </w:rPr>
        <w:t>‧</w:t>
      </w:r>
      <w:r w:rsidRPr="006A1D16">
        <w:rPr>
          <w:spacing w:val="-2"/>
        </w:rPr>
        <w:t xml:space="preserve"> MHz))</w:t>
      </w:r>
      <w:r w:rsidRPr="006A1D16">
        <w:rPr>
          <w:spacing w:val="-2"/>
          <w:rtl/>
        </w:rPr>
        <w:t>. وتُقترح المراجعات على النحو التالي:</w:t>
      </w:r>
    </w:p>
    <w:p w14:paraId="5B1C709C" w14:textId="12F08AB6" w:rsidR="00A06258" w:rsidRDefault="00A06258" w:rsidP="006A1D16">
      <w:pPr>
        <w:pStyle w:val="enumlev1"/>
        <w:rPr>
          <w:rtl/>
        </w:rPr>
      </w:pPr>
      <w:r>
        <w:rPr>
          <w:rtl/>
        </w:rPr>
        <w:t>–</w:t>
      </w:r>
      <w:r>
        <w:rPr>
          <w:rtl/>
        </w:rPr>
        <w:tab/>
        <w:t xml:space="preserve">تخفيض القدرة المشعة المكافئة </w:t>
      </w:r>
      <w:proofErr w:type="spellStart"/>
      <w:r>
        <w:rPr>
          <w:rtl/>
        </w:rPr>
        <w:t>المتناحية</w:t>
      </w:r>
      <w:proofErr w:type="spellEnd"/>
      <w:r>
        <w:rPr>
          <w:rtl/>
        </w:rPr>
        <w:t xml:space="preserve"> </w:t>
      </w:r>
      <w:r>
        <w:t>(e.i.r.p.)</w:t>
      </w:r>
      <w:r>
        <w:rPr>
          <w:rtl/>
        </w:rPr>
        <w:t xml:space="preserve"> للمركبة الفضائية بخدمة الأبحاث الفضائية عند الضرورة لتلبية متطلبات كثافة تدفق القدرة </w:t>
      </w:r>
      <w:r>
        <w:t>(pfd)</w:t>
      </w:r>
      <w:r>
        <w:rPr>
          <w:rtl/>
        </w:rPr>
        <w:t xml:space="preserve"> للوصلة الهابطة الأكثر تقييدا</w:t>
      </w:r>
      <w:r w:rsidR="00232477">
        <w:rPr>
          <w:rFonts w:hint="cs"/>
          <w:rtl/>
        </w:rPr>
        <w:t>ً</w:t>
      </w:r>
      <w:r>
        <w:rPr>
          <w:rtl/>
        </w:rPr>
        <w:t xml:space="preserve"> في خدمة الأبحاث الفضائية.</w:t>
      </w:r>
    </w:p>
    <w:p w14:paraId="6D18F500" w14:textId="77777777" w:rsidR="00A06258" w:rsidRDefault="00A06258" w:rsidP="006A1D16">
      <w:pPr>
        <w:pStyle w:val="enumlev1"/>
        <w:rPr>
          <w:rtl/>
        </w:rPr>
      </w:pPr>
      <w:r>
        <w:rPr>
          <w:rtl/>
        </w:rPr>
        <w:t>–</w:t>
      </w:r>
      <w:r>
        <w:rPr>
          <w:rtl/>
        </w:rPr>
        <w:tab/>
        <w:t>تعديل معلمات المحطة الأرضية لخدمة الأبحاث الفضائية عند الضرورة لتقديم إغلاق الوصلة الهابطة.</w:t>
      </w:r>
    </w:p>
    <w:p w14:paraId="717BE327" w14:textId="77777777" w:rsidR="003B5733" w:rsidRDefault="00A06258" w:rsidP="006A1D16">
      <w:pPr>
        <w:pStyle w:val="enumlev1"/>
        <w:rPr>
          <w:rtl/>
        </w:rPr>
      </w:pPr>
      <w:r>
        <w:rPr>
          <w:rtl/>
        </w:rPr>
        <w:t>‒</w:t>
      </w:r>
      <w:r>
        <w:rPr>
          <w:rtl/>
        </w:rPr>
        <w:tab/>
        <w:t xml:space="preserve">تحديثات لإحدى فقرات </w:t>
      </w:r>
      <w:r w:rsidRPr="008A45A0">
        <w:rPr>
          <w:i/>
          <w:iCs/>
          <w:rtl/>
        </w:rPr>
        <w:t>إذ تضع في اعتبارها</w:t>
      </w:r>
      <w:r>
        <w:rPr>
          <w:rtl/>
        </w:rPr>
        <w:t>.</w:t>
      </w:r>
    </w:p>
    <w:p w14:paraId="38C64D93"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0EE1" w14:textId="77777777" w:rsidR="00535458" w:rsidRDefault="00535458" w:rsidP="006C3242">
      <w:pPr>
        <w:spacing w:before="0" w:line="240" w:lineRule="auto"/>
      </w:pPr>
      <w:r>
        <w:separator/>
      </w:r>
    </w:p>
  </w:endnote>
  <w:endnote w:type="continuationSeparator" w:id="0">
    <w:p w14:paraId="579A24B1" w14:textId="77777777" w:rsidR="00535458" w:rsidRDefault="0053545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B9AD"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38F2" w14:textId="77777777" w:rsidR="00535458" w:rsidRDefault="00535458" w:rsidP="006C3242">
      <w:pPr>
        <w:spacing w:before="0" w:line="240" w:lineRule="auto"/>
      </w:pPr>
      <w:r>
        <w:separator/>
      </w:r>
    </w:p>
  </w:footnote>
  <w:footnote w:type="continuationSeparator" w:id="0">
    <w:p w14:paraId="1535D84E" w14:textId="77777777" w:rsidR="00535458" w:rsidRDefault="0053545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E664"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37DA" w14:paraId="14EA9823" w14:textId="77777777" w:rsidTr="00B04722">
      <w:trPr>
        <w:jc w:val="center"/>
      </w:trPr>
      <w:tc>
        <w:tcPr>
          <w:tcW w:w="4814" w:type="dxa"/>
        </w:tcPr>
        <w:p w14:paraId="6AE2ABED" w14:textId="77777777" w:rsidR="00A837DA" w:rsidRDefault="00A837DA" w:rsidP="00A837DA">
          <w:pPr>
            <w:pStyle w:val="Header"/>
            <w:jc w:val="center"/>
            <w:rPr>
              <w:rtl/>
            </w:rPr>
          </w:pPr>
          <w:r>
            <w:rPr>
              <w:noProof/>
              <w:lang w:val="en-GB" w:eastAsia="en-GB"/>
            </w:rPr>
            <w:drawing>
              <wp:inline distT="0" distB="0" distL="0" distR="0" wp14:anchorId="7C25398F" wp14:editId="3B1E30A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6DB4611"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51"/>
    <w:rsid w:val="00014A33"/>
    <w:rsid w:val="0006468A"/>
    <w:rsid w:val="00090574"/>
    <w:rsid w:val="000C1C0E"/>
    <w:rsid w:val="000C548A"/>
    <w:rsid w:val="000F7BBE"/>
    <w:rsid w:val="00150DB9"/>
    <w:rsid w:val="001C0169"/>
    <w:rsid w:val="001D1D50"/>
    <w:rsid w:val="001D6745"/>
    <w:rsid w:val="001E446E"/>
    <w:rsid w:val="002154EE"/>
    <w:rsid w:val="002276D2"/>
    <w:rsid w:val="00232477"/>
    <w:rsid w:val="0023283D"/>
    <w:rsid w:val="0026373E"/>
    <w:rsid w:val="00271C43"/>
    <w:rsid w:val="00290728"/>
    <w:rsid w:val="002978F4"/>
    <w:rsid w:val="002B028D"/>
    <w:rsid w:val="002B2651"/>
    <w:rsid w:val="002E6541"/>
    <w:rsid w:val="002F16D2"/>
    <w:rsid w:val="00334924"/>
    <w:rsid w:val="003409BC"/>
    <w:rsid w:val="00357185"/>
    <w:rsid w:val="003704CA"/>
    <w:rsid w:val="00383829"/>
    <w:rsid w:val="003B5733"/>
    <w:rsid w:val="003F4B29"/>
    <w:rsid w:val="004111FB"/>
    <w:rsid w:val="0042686F"/>
    <w:rsid w:val="004317D8"/>
    <w:rsid w:val="00434183"/>
    <w:rsid w:val="00443869"/>
    <w:rsid w:val="00447F32"/>
    <w:rsid w:val="004563AF"/>
    <w:rsid w:val="004C39C6"/>
    <w:rsid w:val="004E11DC"/>
    <w:rsid w:val="00525DDD"/>
    <w:rsid w:val="00530095"/>
    <w:rsid w:val="00535458"/>
    <w:rsid w:val="005409AC"/>
    <w:rsid w:val="0055516A"/>
    <w:rsid w:val="0058491B"/>
    <w:rsid w:val="00592EA5"/>
    <w:rsid w:val="005A3170"/>
    <w:rsid w:val="00677396"/>
    <w:rsid w:val="0069200F"/>
    <w:rsid w:val="006A1D16"/>
    <w:rsid w:val="006A65CB"/>
    <w:rsid w:val="006C29C3"/>
    <w:rsid w:val="006C3242"/>
    <w:rsid w:val="006C7CC0"/>
    <w:rsid w:val="006E5F73"/>
    <w:rsid w:val="006F63F7"/>
    <w:rsid w:val="007025C7"/>
    <w:rsid w:val="00706D7A"/>
    <w:rsid w:val="00722F0D"/>
    <w:rsid w:val="0074420E"/>
    <w:rsid w:val="00783E26"/>
    <w:rsid w:val="007C3BC7"/>
    <w:rsid w:val="007C3BCD"/>
    <w:rsid w:val="007D4ACF"/>
    <w:rsid w:val="007F0787"/>
    <w:rsid w:val="00810B7B"/>
    <w:rsid w:val="00816EE9"/>
    <w:rsid w:val="0082358A"/>
    <w:rsid w:val="008235CD"/>
    <w:rsid w:val="008247DE"/>
    <w:rsid w:val="00840B10"/>
    <w:rsid w:val="008513CB"/>
    <w:rsid w:val="00886533"/>
    <w:rsid w:val="008A45A0"/>
    <w:rsid w:val="008A4A32"/>
    <w:rsid w:val="008A7F84"/>
    <w:rsid w:val="008D7295"/>
    <w:rsid w:val="0091702E"/>
    <w:rsid w:val="00923B0C"/>
    <w:rsid w:val="0094021C"/>
    <w:rsid w:val="00952F86"/>
    <w:rsid w:val="00982B28"/>
    <w:rsid w:val="009D313F"/>
    <w:rsid w:val="00A06258"/>
    <w:rsid w:val="00A47A5A"/>
    <w:rsid w:val="00A6683B"/>
    <w:rsid w:val="00A837DA"/>
    <w:rsid w:val="00A97F94"/>
    <w:rsid w:val="00AA7EA2"/>
    <w:rsid w:val="00B03099"/>
    <w:rsid w:val="00B04722"/>
    <w:rsid w:val="00B05BC8"/>
    <w:rsid w:val="00B1143A"/>
    <w:rsid w:val="00B64B47"/>
    <w:rsid w:val="00B74B14"/>
    <w:rsid w:val="00BA22B5"/>
    <w:rsid w:val="00C002DE"/>
    <w:rsid w:val="00C411B1"/>
    <w:rsid w:val="00C502CD"/>
    <w:rsid w:val="00C53BF8"/>
    <w:rsid w:val="00C60A0F"/>
    <w:rsid w:val="00C66157"/>
    <w:rsid w:val="00C674FE"/>
    <w:rsid w:val="00C67501"/>
    <w:rsid w:val="00C75633"/>
    <w:rsid w:val="00C953B1"/>
    <w:rsid w:val="00CC652F"/>
    <w:rsid w:val="00CD3551"/>
    <w:rsid w:val="00CE2EE1"/>
    <w:rsid w:val="00CE3349"/>
    <w:rsid w:val="00CE36E5"/>
    <w:rsid w:val="00CF27F5"/>
    <w:rsid w:val="00CF3FFD"/>
    <w:rsid w:val="00D10CCF"/>
    <w:rsid w:val="00D25FE4"/>
    <w:rsid w:val="00D77D0F"/>
    <w:rsid w:val="00DA1CF0"/>
    <w:rsid w:val="00DC1E02"/>
    <w:rsid w:val="00DC24B4"/>
    <w:rsid w:val="00DC5FB0"/>
    <w:rsid w:val="00DD079D"/>
    <w:rsid w:val="00DF16DC"/>
    <w:rsid w:val="00E45211"/>
    <w:rsid w:val="00E473C5"/>
    <w:rsid w:val="00E92863"/>
    <w:rsid w:val="00EA202B"/>
    <w:rsid w:val="00EB796D"/>
    <w:rsid w:val="00F058DC"/>
    <w:rsid w:val="00F16820"/>
    <w:rsid w:val="00F24FC4"/>
    <w:rsid w:val="00F2676C"/>
    <w:rsid w:val="00F84366"/>
    <w:rsid w:val="00F85089"/>
    <w:rsid w:val="00F974C5"/>
    <w:rsid w:val="00FA6F46"/>
    <w:rsid w:val="00FC09E8"/>
    <w:rsid w:val="00FE5872"/>
    <w:rsid w:val="00FE7FCA"/>
    <w:rsid w:val="00FF5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85C4"/>
  <w15:chartTrackingRefBased/>
  <w15:docId w15:val="{5E4AB153-889F-4B7C-9EAF-5C4F5FF0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A06258"/>
    <w:rPr>
      <w:color w:val="605E5C"/>
      <w:shd w:val="clear" w:color="auto" w:fill="E1DFDD"/>
    </w:rPr>
  </w:style>
  <w:style w:type="paragraph" w:styleId="Revision">
    <w:name w:val="Revision"/>
    <w:hidden/>
    <w:uiPriority w:val="99"/>
    <w:semiHidden/>
    <w:rsid w:val="008D7295"/>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DD079D"/>
    <w:rPr>
      <w:sz w:val="16"/>
      <w:szCs w:val="16"/>
    </w:rPr>
  </w:style>
  <w:style w:type="paragraph" w:styleId="CommentText">
    <w:name w:val="annotation text"/>
    <w:basedOn w:val="Normal"/>
    <w:link w:val="CommentTextChar"/>
    <w:uiPriority w:val="99"/>
    <w:semiHidden/>
    <w:unhideWhenUsed/>
    <w:rsid w:val="00DD079D"/>
    <w:pPr>
      <w:spacing w:line="240" w:lineRule="auto"/>
    </w:pPr>
    <w:rPr>
      <w:sz w:val="20"/>
      <w:szCs w:val="20"/>
    </w:rPr>
  </w:style>
  <w:style w:type="character" w:customStyle="1" w:styleId="CommentTextChar">
    <w:name w:val="Comment Text Char"/>
    <w:basedOn w:val="DefaultParagraphFont"/>
    <w:link w:val="CommentText"/>
    <w:uiPriority w:val="99"/>
    <w:semiHidden/>
    <w:rsid w:val="00DD079D"/>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DD079D"/>
    <w:rPr>
      <w:b/>
      <w:bCs/>
    </w:rPr>
  </w:style>
  <w:style w:type="character" w:customStyle="1" w:styleId="CommentSubjectChar">
    <w:name w:val="Comment Subject Char"/>
    <w:basedOn w:val="CommentTextChar"/>
    <w:link w:val="CommentSubject"/>
    <w:uiPriority w:val="99"/>
    <w:semiHidden/>
    <w:rsid w:val="00DD079D"/>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R23-SG07-C/en" TargetMode="External"/><Relationship Id="rId4" Type="http://schemas.openxmlformats.org/officeDocument/2006/relationships/settings" Target="settings.xml"/><Relationship Id="rId9" Type="http://schemas.openxmlformats.org/officeDocument/2006/relationships/hyperlink" Target="https://www.itu.int/ar/ITU-T/ipr/Pages/policy.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4</Pages>
  <Words>1005</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Chamova, Alisa</cp:lastModifiedBy>
  <cp:revision>5</cp:revision>
  <dcterms:created xsi:type="dcterms:W3CDTF">2025-04-01T12:18:00Z</dcterms:created>
  <dcterms:modified xsi:type="dcterms:W3CDTF">2025-04-03T06:40:00Z</dcterms:modified>
</cp:coreProperties>
</file>