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BD2D0B" w14:paraId="74260D68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BD0EF23" w14:textId="77777777" w:rsidR="00E53DCE" w:rsidRPr="00BD2D0B" w:rsidRDefault="00BD1315" w:rsidP="001152EF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BD2D0B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14:paraId="6972CCC2" w14:textId="77777777" w:rsidR="00E53DCE" w:rsidRPr="00BD2D0B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BD2D0B" w14:paraId="2AA29892" w14:textId="77777777" w:rsidTr="008B23D5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2DD544D" w14:textId="0514E45A" w:rsidR="001152EF" w:rsidRPr="00BD2D0B" w:rsidRDefault="001152EF" w:rsidP="00C82365">
            <w:pPr>
              <w:tabs>
                <w:tab w:val="left" w:pos="7513"/>
              </w:tabs>
              <w:spacing w:before="0"/>
              <w:jc w:val="left"/>
              <w:rPr>
                <w:lang w:val="ru-RU"/>
              </w:rPr>
            </w:pPr>
            <w:r w:rsidRPr="00BD2D0B">
              <w:rPr>
                <w:lang w:val="ru-RU"/>
              </w:rPr>
              <w:t>Административный циркуляр</w:t>
            </w:r>
          </w:p>
          <w:p w14:paraId="2FF80230" w14:textId="0D8912C9" w:rsidR="00E53DCE" w:rsidRPr="009C32DA" w:rsidRDefault="00C82365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BD2D0B">
              <w:rPr>
                <w:b/>
                <w:bCs/>
                <w:szCs w:val="24"/>
                <w:lang w:val="ru-RU"/>
              </w:rPr>
              <w:t>CACE/</w:t>
            </w:r>
            <w:r w:rsidR="00005960">
              <w:rPr>
                <w:b/>
                <w:bCs/>
                <w:szCs w:val="24"/>
              </w:rPr>
              <w:t>114</w:t>
            </w:r>
            <w:r w:rsidR="009C32DA">
              <w:rPr>
                <w:b/>
                <w:bCs/>
                <w:szCs w:val="24"/>
                <w:lang w:val="ru-RU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14:paraId="5878BAC9" w14:textId="790C17FA" w:rsidR="00E53DCE" w:rsidRPr="00BD2D0B" w:rsidRDefault="00FE01EE" w:rsidP="00542C4E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9428B9263C7947DEB176E85D040948A4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005960">
                  <w:rPr>
                    <w:rFonts w:cs="Arial"/>
                  </w:rPr>
                  <w:t>25</w:t>
                </w:r>
                <w:r w:rsidR="00BD2D0B" w:rsidRPr="00BD2D0B">
                  <w:rPr>
                    <w:rFonts w:cs="Arial"/>
                    <w:lang w:val="ru-RU"/>
                  </w:rPr>
                  <w:t xml:space="preserve"> </w:t>
                </w:r>
                <w:r w:rsidR="00005960">
                  <w:rPr>
                    <w:rFonts w:cs="Arial"/>
                    <w:lang w:val="ru-RU"/>
                  </w:rPr>
                  <w:t>марта</w:t>
                </w:r>
                <w:r w:rsidR="00BD2D0B" w:rsidRPr="00BD2D0B">
                  <w:rPr>
                    <w:rFonts w:cs="Arial"/>
                    <w:lang w:val="ru-RU"/>
                  </w:rPr>
                  <w:t xml:space="preserve"> 202</w:t>
                </w:r>
                <w:r w:rsidR="00005960">
                  <w:rPr>
                    <w:rFonts w:cs="Arial"/>
                    <w:lang w:val="ru-RU"/>
                  </w:rPr>
                  <w:t>5</w:t>
                </w:r>
                <w:r w:rsidR="00BD2D0B" w:rsidRPr="00BD2D0B">
                  <w:rPr>
                    <w:rFonts w:cs="Arial"/>
                    <w:lang w:val="ru-RU"/>
                  </w:rPr>
                  <w:t xml:space="preserve"> года</w:t>
                </w:r>
              </w:sdtContent>
            </w:sdt>
          </w:p>
        </w:tc>
      </w:tr>
      <w:tr w:rsidR="00E53DCE" w:rsidRPr="00BD2D0B" w14:paraId="0A71B19A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AC3F3ED" w14:textId="77777777" w:rsidR="00E53DCE" w:rsidRPr="00BD2D0B" w:rsidRDefault="00E53DCE" w:rsidP="006160CB">
            <w:pPr>
              <w:spacing w:before="0"/>
              <w:jc w:val="left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E53DCE" w:rsidRPr="00BD2D0B" w14:paraId="7B6024D5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6B72701" w14:textId="77777777" w:rsidR="00E53DCE" w:rsidRPr="00BD2D0B" w:rsidRDefault="00E53DCE" w:rsidP="006160C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005960" w14:paraId="5456F240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6A6B412" w14:textId="2AB0F2A7" w:rsidR="00E53DCE" w:rsidRPr="00BD2D0B" w:rsidRDefault="00F26672" w:rsidP="00005960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BD2D0B">
              <w:rPr>
                <w:b/>
                <w:bCs/>
                <w:lang w:val="ru-RU"/>
              </w:rPr>
              <w:t>Администрациям Государств – Членов МСЭ</w:t>
            </w:r>
            <w:r w:rsidR="00005960">
              <w:rPr>
                <w:b/>
                <w:bCs/>
                <w:lang w:val="ru-RU"/>
              </w:rPr>
              <w:t>,</w:t>
            </w:r>
            <w:r w:rsidR="00005960" w:rsidRPr="00005960">
              <w:rPr>
                <w:b/>
                <w:bCs/>
                <w:lang w:val="ru-RU"/>
              </w:rPr>
              <w:t xml:space="preserve"> Членам Сектора радиосвязи, Ассоциированным членам МСЭ-</w:t>
            </w:r>
            <w:r w:rsidR="00005960" w:rsidRPr="00A52A28">
              <w:rPr>
                <w:b/>
                <w:bCs/>
              </w:rPr>
              <w:t>R</w:t>
            </w:r>
            <w:r w:rsidR="00005960" w:rsidRPr="00005960">
              <w:rPr>
                <w:b/>
                <w:bCs/>
                <w:lang w:val="ru-RU"/>
              </w:rPr>
              <w:t xml:space="preserve"> и Академическим организациям – Членам МСЭ, участвующим в работе 6</w:t>
            </w:r>
            <w:r w:rsidR="00005960" w:rsidRPr="00005960">
              <w:rPr>
                <w:b/>
                <w:bCs/>
                <w:lang w:val="ru-RU"/>
              </w:rPr>
              <w:noBreakHyphen/>
              <w:t>й</w:t>
            </w:r>
            <w:r w:rsidR="00005960" w:rsidRPr="00A52A28">
              <w:rPr>
                <w:b/>
                <w:bCs/>
              </w:rPr>
              <w:t> </w:t>
            </w:r>
            <w:r w:rsidR="00005960" w:rsidRPr="00005960">
              <w:rPr>
                <w:b/>
                <w:bCs/>
                <w:lang w:val="ru-RU"/>
              </w:rPr>
              <w:t>Исследовательской комиссии по радиосвязи</w:t>
            </w:r>
          </w:p>
        </w:tc>
      </w:tr>
      <w:tr w:rsidR="00E53DCE" w:rsidRPr="00005960" w14:paraId="3FCE3D4D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69867AE" w14:textId="77777777" w:rsidR="00E53DCE" w:rsidRPr="00BD2D0B" w:rsidRDefault="00E53DCE" w:rsidP="006160C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005960" w14:paraId="705A9D1D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6128A90" w14:textId="77777777" w:rsidR="00E53DCE" w:rsidRPr="00BD2D0B" w:rsidRDefault="00E53DCE" w:rsidP="006160C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E62AAD" w14:paraId="274A9750" w14:textId="77777777" w:rsidTr="008B23D5">
        <w:trPr>
          <w:jc w:val="center"/>
        </w:trPr>
        <w:tc>
          <w:tcPr>
            <w:tcW w:w="1526" w:type="dxa"/>
            <w:shd w:val="clear" w:color="auto" w:fill="auto"/>
          </w:tcPr>
          <w:p w14:paraId="5F4A4377" w14:textId="77777777" w:rsidR="00E53DCE" w:rsidRPr="00BD2D0B" w:rsidRDefault="001152EF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BD2D0B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522AE16E" w14:textId="77777777" w:rsidR="00005960" w:rsidRPr="00005960" w:rsidRDefault="00005960" w:rsidP="00005960">
            <w:pPr>
              <w:tabs>
                <w:tab w:val="left" w:pos="493"/>
              </w:tabs>
              <w:spacing w:before="0"/>
              <w:rPr>
                <w:b/>
                <w:bCs/>
                <w:lang w:val="ru-RU"/>
              </w:rPr>
            </w:pPr>
            <w:r w:rsidRPr="00005960">
              <w:rPr>
                <w:b/>
                <w:bCs/>
                <w:lang w:val="ru-RU"/>
              </w:rPr>
              <w:t xml:space="preserve">6-я Исследовательская комиссия по радиосвязи (Вещательные службы) </w:t>
            </w:r>
          </w:p>
          <w:p w14:paraId="3F0B15A8" w14:textId="01877827" w:rsidR="00E53DCE" w:rsidRPr="00005960" w:rsidRDefault="00005960" w:rsidP="0000596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93"/>
                <w:tab w:val="left" w:pos="1134"/>
                <w:tab w:val="left" w:pos="1871"/>
                <w:tab w:val="left" w:pos="2268"/>
              </w:tabs>
              <w:ind w:left="493" w:hanging="493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005960">
              <w:rPr>
                <w:b/>
                <w:bCs/>
                <w:lang w:val="ru-RU"/>
              </w:rPr>
              <w:t>–</w:t>
            </w:r>
            <w:r w:rsidRPr="00005960">
              <w:rPr>
                <w:b/>
                <w:bCs/>
                <w:lang w:val="ru-RU"/>
              </w:rPr>
              <w:tab/>
              <w:t>Предлагаемое одобрение проектов трех пересмотренных Рекомендаций МСЭ</w:t>
            </w:r>
            <w:r>
              <w:rPr>
                <w:b/>
                <w:bCs/>
                <w:lang w:val="ru-RU"/>
              </w:rPr>
              <w:noBreakHyphen/>
            </w:r>
            <w:r w:rsidRPr="00640C74">
              <w:rPr>
                <w:b/>
                <w:bCs/>
              </w:rPr>
              <w:t>R</w:t>
            </w:r>
            <w:r w:rsidRPr="00005960">
              <w:rPr>
                <w:b/>
                <w:bCs/>
                <w:lang w:val="ru-RU"/>
              </w:rPr>
              <w:t xml:space="preserve"> и их </w:t>
            </w:r>
            <w:r w:rsidRPr="00005960">
              <w:rPr>
                <w:rFonts w:asciiTheme="minorHAnsi" w:hAnsiTheme="minorHAnsi" w:cs="Times New Roman"/>
                <w:b/>
                <w:bCs/>
                <w:szCs w:val="20"/>
                <w:lang w:val="ru-RU"/>
              </w:rPr>
              <w:t>одновременное</w:t>
            </w:r>
            <w:r w:rsidRPr="00005960">
              <w:rPr>
                <w:b/>
                <w:bCs/>
                <w:lang w:val="ru-RU"/>
              </w:rPr>
              <w:t xml:space="preserve"> утверждение по переписке в соответствии с п.</w:t>
            </w:r>
            <w:r w:rsidRPr="00640C74">
              <w:rPr>
                <w:b/>
                <w:bCs/>
              </w:rPr>
              <w:t> A</w:t>
            </w:r>
            <w:r w:rsidRPr="00005960">
              <w:rPr>
                <w:b/>
                <w:bCs/>
                <w:lang w:val="ru-RU"/>
              </w:rPr>
              <w:t>2.6.2.4 Резолюции МСЭ-</w:t>
            </w:r>
            <w:r w:rsidRPr="00640C74">
              <w:rPr>
                <w:b/>
                <w:bCs/>
              </w:rPr>
              <w:t>R </w:t>
            </w:r>
            <w:r w:rsidRPr="00005960">
              <w:rPr>
                <w:b/>
                <w:bCs/>
                <w:lang w:val="ru-RU"/>
              </w:rPr>
              <w:t>1-9 (Процедура одновременного одобрения и утверждения по переписке)</w:t>
            </w:r>
          </w:p>
        </w:tc>
      </w:tr>
      <w:tr w:rsidR="00E53DCE" w:rsidRPr="00E62AAD" w14:paraId="65B47E24" w14:textId="77777777" w:rsidTr="008B23D5">
        <w:trPr>
          <w:jc w:val="center"/>
        </w:trPr>
        <w:tc>
          <w:tcPr>
            <w:tcW w:w="1526" w:type="dxa"/>
            <w:shd w:val="clear" w:color="auto" w:fill="auto"/>
          </w:tcPr>
          <w:p w14:paraId="739BA443" w14:textId="77777777" w:rsidR="00E53DCE" w:rsidRPr="00BD2D0B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34F99421" w14:textId="77777777" w:rsidR="00E53DCE" w:rsidRPr="00BD2D0B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E62AAD" w14:paraId="5473BAE3" w14:textId="77777777" w:rsidTr="008B23D5">
        <w:trPr>
          <w:jc w:val="center"/>
        </w:trPr>
        <w:tc>
          <w:tcPr>
            <w:tcW w:w="1526" w:type="dxa"/>
            <w:shd w:val="clear" w:color="auto" w:fill="auto"/>
          </w:tcPr>
          <w:p w14:paraId="58582835" w14:textId="77777777" w:rsidR="00E53DCE" w:rsidRPr="00BD2D0B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90B6021" w14:textId="77777777" w:rsidR="00E53DCE" w:rsidRPr="00BD2D0B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E62AAD" w14:paraId="76F71E59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6D57BB1" w14:textId="77777777" w:rsidR="00E53DCE" w:rsidRPr="00BD2D0B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E62AAD" w14:paraId="15B4BBC3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1542FA7" w14:textId="77777777" w:rsidR="00E53DCE" w:rsidRPr="00BD2D0B" w:rsidRDefault="00E53DCE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51635969" w14:textId="77777777" w:rsidR="00005960" w:rsidRPr="00005960" w:rsidRDefault="00005960" w:rsidP="00005960">
      <w:pPr>
        <w:spacing w:before="480"/>
        <w:rPr>
          <w:rFonts w:cstheme="majorBidi"/>
          <w:lang w:val="ru-RU"/>
        </w:rPr>
      </w:pPr>
      <w:r w:rsidRPr="00005960">
        <w:rPr>
          <w:lang w:val="ru-RU"/>
        </w:rPr>
        <w:t>На собрании 6-й</w:t>
      </w:r>
      <w:r w:rsidRPr="00A52A28">
        <w:t> </w:t>
      </w:r>
      <w:r w:rsidRPr="00005960">
        <w:rPr>
          <w:lang w:val="ru-RU"/>
        </w:rPr>
        <w:t>Исследовательской комиссии по радиосвязи, состоявшемся 14 марта 2025 года, Исследовательская комиссия приняла решение добиваться одобрения и проектов трех</w:t>
      </w:r>
      <w:r>
        <w:t> </w:t>
      </w:r>
      <w:r w:rsidRPr="00005960">
        <w:rPr>
          <w:lang w:val="ru-RU"/>
        </w:rPr>
        <w:t>пересмотренных Рекомендаций МСЭ-</w:t>
      </w:r>
      <w:r w:rsidRPr="00A52A28">
        <w:t>R</w:t>
      </w:r>
      <w:r w:rsidRPr="00005960">
        <w:rPr>
          <w:lang w:val="ru-RU"/>
        </w:rPr>
        <w:t xml:space="preserve"> по переписке (п.</w:t>
      </w:r>
      <w:r w:rsidRPr="00A52A28">
        <w:t> </w:t>
      </w:r>
      <w:r w:rsidRPr="00A52A28">
        <w:rPr>
          <w:bCs/>
        </w:rPr>
        <w:t>A</w:t>
      </w:r>
      <w:r w:rsidRPr="00005960">
        <w:rPr>
          <w:bCs/>
          <w:lang w:val="ru-RU"/>
        </w:rPr>
        <w:t xml:space="preserve">2.6.2 </w:t>
      </w:r>
      <w:r w:rsidRPr="00005960">
        <w:rPr>
          <w:lang w:val="ru-RU"/>
        </w:rPr>
        <w:t>Резолюции МСЭ</w:t>
      </w:r>
      <w:r w:rsidRPr="00005960">
        <w:rPr>
          <w:lang w:val="ru-RU"/>
        </w:rPr>
        <w:noBreakHyphen/>
      </w:r>
      <w:r w:rsidRPr="00A52A28">
        <w:t>R</w:t>
      </w:r>
      <w:r>
        <w:t> </w:t>
      </w:r>
      <w:r w:rsidRPr="00005960">
        <w:rPr>
          <w:lang w:val="ru-RU"/>
        </w:rPr>
        <w:t>1-9), а также приняла решение применить процедуру одновременного одобрения и утверждения по переписке (</w:t>
      </w:r>
      <w:r w:rsidRPr="006D3384">
        <w:t>PSAA</w:t>
      </w:r>
      <w:r w:rsidRPr="00005960">
        <w:rPr>
          <w:lang w:val="ru-RU"/>
        </w:rPr>
        <w:t>) (п.</w:t>
      </w:r>
      <w:r w:rsidRPr="006D3384">
        <w:t> </w:t>
      </w:r>
      <w:r w:rsidRPr="006D3384">
        <w:rPr>
          <w:bCs/>
        </w:rPr>
        <w:t>A</w:t>
      </w:r>
      <w:r w:rsidRPr="00005960">
        <w:rPr>
          <w:bCs/>
          <w:lang w:val="ru-RU"/>
        </w:rPr>
        <w:t xml:space="preserve">2.6.2.4 </w:t>
      </w:r>
      <w:r w:rsidRPr="00005960">
        <w:rPr>
          <w:lang w:val="ru-RU"/>
        </w:rPr>
        <w:t>Резолюции МСЭ</w:t>
      </w:r>
      <w:r w:rsidRPr="00005960">
        <w:rPr>
          <w:lang w:val="ru-RU"/>
        </w:rPr>
        <w:noBreakHyphen/>
      </w:r>
      <w:r w:rsidRPr="006D3384">
        <w:t>R </w:t>
      </w:r>
      <w:r w:rsidRPr="00005960">
        <w:rPr>
          <w:lang w:val="ru-RU"/>
        </w:rPr>
        <w:t xml:space="preserve">1-9). Названия и резюме проектов Рекомендаций приведены в Приложении к настоящему письму. Всем </w:t>
      </w:r>
      <w:r w:rsidRPr="00005960">
        <w:rPr>
          <w:rFonts w:cstheme="majorBidi"/>
          <w:color w:val="000000"/>
          <w:lang w:val="ru-RU"/>
        </w:rPr>
        <w:t>Государствам-Членам, возражающим против одобрения какого-либо проекта Рекомендации, предлагается сообщить Директору и председателю Исследовательской комиссии причины такого несогласия</w:t>
      </w:r>
      <w:r w:rsidRPr="00005960">
        <w:rPr>
          <w:rFonts w:cstheme="majorBidi"/>
          <w:lang w:val="ru-RU"/>
        </w:rPr>
        <w:t>.</w:t>
      </w:r>
    </w:p>
    <w:p w14:paraId="6B69EA4F" w14:textId="77777777" w:rsidR="00005960" w:rsidRPr="00005960" w:rsidRDefault="00005960" w:rsidP="00005960">
      <w:pPr>
        <w:rPr>
          <w:lang w:val="ru-RU"/>
        </w:rPr>
      </w:pPr>
      <w:r w:rsidRPr="00005960">
        <w:rPr>
          <w:lang w:val="ru-RU"/>
        </w:rPr>
        <w:t xml:space="preserve">Период рассмотрения продлится два месяца и завершится </w:t>
      </w:r>
      <w:r w:rsidRPr="00005960">
        <w:rPr>
          <w:u w:val="single"/>
          <w:lang w:val="ru-RU"/>
        </w:rPr>
        <w:t>25 мая 2025</w:t>
      </w:r>
      <w:r w:rsidRPr="006D3384">
        <w:rPr>
          <w:u w:val="single"/>
        </w:rPr>
        <w:t> </w:t>
      </w:r>
      <w:r w:rsidRPr="00005960">
        <w:rPr>
          <w:u w:val="single"/>
          <w:lang w:val="ru-RU"/>
        </w:rPr>
        <w:t>года</w:t>
      </w:r>
      <w:r w:rsidRPr="00005960">
        <w:rPr>
          <w:lang w:val="ru-RU"/>
        </w:rPr>
        <w:t>. Если в течение этого периода от Государств-Членов не поступит возражений, проекты Рекомендаций будут считаться одобренными 6-й Исследовательской комиссией. Кроме того, в силу применения процедуры</w:t>
      </w:r>
      <w:r w:rsidRPr="006D3384">
        <w:t> PSAA</w:t>
      </w:r>
      <w:r w:rsidRPr="00005960">
        <w:rPr>
          <w:lang w:val="ru-RU"/>
        </w:rPr>
        <w:t xml:space="preserve"> эти проекты Рекомендаций также будут считаться утвержденными.</w:t>
      </w:r>
    </w:p>
    <w:p w14:paraId="594EB862" w14:textId="77777777" w:rsidR="00005960" w:rsidRPr="00005960" w:rsidRDefault="00005960" w:rsidP="00005960">
      <w:pPr>
        <w:rPr>
          <w:lang w:val="ru-RU"/>
        </w:rPr>
      </w:pPr>
      <w:r w:rsidRPr="00005960">
        <w:rPr>
          <w:lang w:val="ru-RU"/>
        </w:rPr>
        <w:t xml:space="preserve">По истечении вышеуказанного предельного срока результаты упомянутых выше процедур будут объявлены в Административном циркуляре, а утвержденные Рекомендации будут в кратчайшие сроки опубликованы (см. </w:t>
      </w:r>
      <w:hyperlink r:id="rId8" w:history="1">
        <w:r w:rsidRPr="00A52A28">
          <w:rPr>
            <w:color w:val="0000FF"/>
            <w:u w:val="single"/>
          </w:rPr>
          <w:t>http</w:t>
        </w:r>
        <w:r w:rsidRPr="00005960">
          <w:rPr>
            <w:color w:val="0000FF"/>
            <w:u w:val="single"/>
            <w:lang w:val="ru-RU"/>
          </w:rPr>
          <w:t>://</w:t>
        </w:r>
        <w:r w:rsidRPr="00A52A28">
          <w:rPr>
            <w:color w:val="0000FF"/>
            <w:u w:val="single"/>
          </w:rPr>
          <w:t>www</w:t>
        </w:r>
        <w:r w:rsidRPr="00005960">
          <w:rPr>
            <w:color w:val="0000FF"/>
            <w:u w:val="single"/>
            <w:lang w:val="ru-RU"/>
          </w:rPr>
          <w:t>.</w:t>
        </w:r>
        <w:proofErr w:type="spellStart"/>
        <w:r w:rsidRPr="00A52A28">
          <w:rPr>
            <w:color w:val="0000FF"/>
            <w:u w:val="single"/>
          </w:rPr>
          <w:t>itu</w:t>
        </w:r>
        <w:proofErr w:type="spellEnd"/>
        <w:r w:rsidRPr="00005960">
          <w:rPr>
            <w:color w:val="0000FF"/>
            <w:u w:val="single"/>
            <w:lang w:val="ru-RU"/>
          </w:rPr>
          <w:t>.</w:t>
        </w:r>
        <w:r w:rsidRPr="00A52A28">
          <w:rPr>
            <w:color w:val="0000FF"/>
            <w:u w:val="single"/>
          </w:rPr>
          <w:t>int</w:t>
        </w:r>
        <w:r w:rsidRPr="00005960">
          <w:rPr>
            <w:color w:val="0000FF"/>
            <w:u w:val="single"/>
            <w:lang w:val="ru-RU"/>
          </w:rPr>
          <w:t>/</w:t>
        </w:r>
        <w:r w:rsidRPr="00A52A28">
          <w:rPr>
            <w:color w:val="0000FF"/>
            <w:u w:val="single"/>
          </w:rPr>
          <w:t>pub</w:t>
        </w:r>
        <w:r w:rsidRPr="00005960">
          <w:rPr>
            <w:color w:val="0000FF"/>
            <w:u w:val="single"/>
            <w:lang w:val="ru-RU"/>
          </w:rPr>
          <w:t>/</w:t>
        </w:r>
        <w:r w:rsidRPr="00A52A28">
          <w:rPr>
            <w:color w:val="0000FF"/>
            <w:u w:val="single"/>
          </w:rPr>
          <w:t>R</w:t>
        </w:r>
        <w:r w:rsidRPr="00005960">
          <w:rPr>
            <w:color w:val="0000FF"/>
            <w:u w:val="single"/>
            <w:lang w:val="ru-RU"/>
          </w:rPr>
          <w:t>-</w:t>
        </w:r>
        <w:r w:rsidRPr="00A52A28">
          <w:rPr>
            <w:color w:val="0000FF"/>
            <w:u w:val="single"/>
          </w:rPr>
          <w:t>REC</w:t>
        </w:r>
      </w:hyperlink>
      <w:r w:rsidRPr="00005960">
        <w:rPr>
          <w:lang w:val="ru-RU"/>
        </w:rPr>
        <w:t>).</w:t>
      </w:r>
    </w:p>
    <w:p w14:paraId="3C045FCB" w14:textId="77777777" w:rsidR="00005960" w:rsidRPr="00005960" w:rsidRDefault="00005960" w:rsidP="00005960">
      <w:pPr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005960">
        <w:rPr>
          <w:lang w:val="ru-RU"/>
        </w:rPr>
        <w:br w:type="page"/>
      </w:r>
    </w:p>
    <w:p w14:paraId="693FD3AE" w14:textId="77777777" w:rsidR="00005960" w:rsidRPr="00005960" w:rsidRDefault="00005960" w:rsidP="00005960">
      <w:pPr>
        <w:rPr>
          <w:rFonts w:cstheme="majorBidi"/>
          <w:lang w:val="ru-RU"/>
        </w:rPr>
      </w:pPr>
      <w:r w:rsidRPr="00005960">
        <w:rPr>
          <w:rFonts w:cstheme="majorBidi"/>
          <w:color w:val="000000"/>
          <w:lang w:val="ru-RU"/>
        </w:rPr>
        <w:lastRenderedPageBreak/>
        <w:t>Всем организациям, являющимся членами МСЭ и осведомленным о патентах, которые принадлежат им либо другим сторонам и которые могут полностью или частично охватывать элементы проектов Рекомендаций, упомянутых в настоящем письме, предлагается сообщить эту информацию в Секретариат, по возможности, незамедлительно. Информация об общей патентной политике МСЭ</w:t>
      </w:r>
      <w:r w:rsidRPr="00005960">
        <w:rPr>
          <w:rFonts w:cstheme="majorBidi"/>
          <w:color w:val="000000"/>
          <w:lang w:val="ru-RU"/>
        </w:rPr>
        <w:noBreakHyphen/>
      </w:r>
      <w:r w:rsidRPr="00A52A28">
        <w:rPr>
          <w:rFonts w:cstheme="majorBidi"/>
          <w:color w:val="000000"/>
        </w:rPr>
        <w:t>T</w:t>
      </w:r>
      <w:r w:rsidRPr="00005960">
        <w:rPr>
          <w:rFonts w:cstheme="majorBidi"/>
          <w:color w:val="000000"/>
          <w:lang w:val="ru-RU"/>
        </w:rPr>
        <w:t>/МСЭ-</w:t>
      </w:r>
      <w:r w:rsidRPr="00A52A28">
        <w:rPr>
          <w:rFonts w:cstheme="majorBidi"/>
          <w:color w:val="000000"/>
        </w:rPr>
        <w:t>R</w:t>
      </w:r>
      <w:r w:rsidRPr="00005960">
        <w:rPr>
          <w:rFonts w:cstheme="majorBidi"/>
          <w:color w:val="000000"/>
          <w:lang w:val="ru-RU"/>
        </w:rPr>
        <w:t>/ИСО/МЭК доступна по адресу</w:t>
      </w:r>
      <w:r w:rsidRPr="00005960">
        <w:rPr>
          <w:rFonts w:cstheme="majorBidi"/>
          <w:lang w:val="ru-RU"/>
        </w:rPr>
        <w:t xml:space="preserve">: </w:t>
      </w:r>
      <w:hyperlink r:id="rId9" w:history="1">
        <w:r w:rsidRPr="00A52A28">
          <w:rPr>
            <w:rStyle w:val="Hyperlink"/>
            <w:szCs w:val="24"/>
          </w:rPr>
          <w:t>http</w:t>
        </w:r>
        <w:r w:rsidRPr="00005960">
          <w:rPr>
            <w:rStyle w:val="Hyperlink"/>
            <w:szCs w:val="24"/>
            <w:lang w:val="ru-RU"/>
          </w:rPr>
          <w:t>://</w:t>
        </w:r>
        <w:r w:rsidRPr="00A52A28">
          <w:rPr>
            <w:rStyle w:val="Hyperlink"/>
            <w:szCs w:val="24"/>
          </w:rPr>
          <w:t>www</w:t>
        </w:r>
        <w:r w:rsidRPr="00005960">
          <w:rPr>
            <w:rStyle w:val="Hyperlink"/>
            <w:szCs w:val="24"/>
            <w:lang w:val="ru-RU"/>
          </w:rPr>
          <w:t>.</w:t>
        </w:r>
        <w:proofErr w:type="spellStart"/>
        <w:r w:rsidRPr="00A52A28">
          <w:rPr>
            <w:rStyle w:val="Hyperlink"/>
            <w:szCs w:val="24"/>
          </w:rPr>
          <w:t>itu</w:t>
        </w:r>
        <w:proofErr w:type="spellEnd"/>
        <w:r w:rsidRPr="00005960">
          <w:rPr>
            <w:rStyle w:val="Hyperlink"/>
            <w:szCs w:val="24"/>
            <w:lang w:val="ru-RU"/>
          </w:rPr>
          <w:t>.</w:t>
        </w:r>
        <w:r w:rsidRPr="00A52A28">
          <w:rPr>
            <w:rStyle w:val="Hyperlink"/>
            <w:szCs w:val="24"/>
          </w:rPr>
          <w:t>int</w:t>
        </w:r>
        <w:r w:rsidRPr="00005960">
          <w:rPr>
            <w:rStyle w:val="Hyperlink"/>
            <w:szCs w:val="24"/>
            <w:lang w:val="ru-RU"/>
          </w:rPr>
          <w:t>/</w:t>
        </w:r>
        <w:proofErr w:type="spellStart"/>
        <w:r w:rsidRPr="00A52A28">
          <w:rPr>
            <w:rStyle w:val="Hyperlink"/>
            <w:szCs w:val="24"/>
          </w:rPr>
          <w:t>en</w:t>
        </w:r>
        <w:proofErr w:type="spellEnd"/>
        <w:r w:rsidRPr="00005960">
          <w:rPr>
            <w:rStyle w:val="Hyperlink"/>
            <w:szCs w:val="24"/>
            <w:lang w:val="ru-RU"/>
          </w:rPr>
          <w:t>/</w:t>
        </w:r>
        <w:r w:rsidRPr="00A52A28">
          <w:rPr>
            <w:rStyle w:val="Hyperlink"/>
            <w:szCs w:val="24"/>
          </w:rPr>
          <w:t>ITU</w:t>
        </w:r>
        <w:r w:rsidRPr="00005960">
          <w:rPr>
            <w:rStyle w:val="Hyperlink"/>
            <w:szCs w:val="24"/>
            <w:lang w:val="ru-RU"/>
          </w:rPr>
          <w:t>-</w:t>
        </w:r>
        <w:r w:rsidRPr="00A52A28">
          <w:rPr>
            <w:rStyle w:val="Hyperlink"/>
            <w:szCs w:val="24"/>
          </w:rPr>
          <w:t>T</w:t>
        </w:r>
        <w:r w:rsidRPr="00005960">
          <w:rPr>
            <w:rStyle w:val="Hyperlink"/>
            <w:szCs w:val="24"/>
            <w:lang w:val="ru-RU"/>
          </w:rPr>
          <w:t>/</w:t>
        </w:r>
        <w:proofErr w:type="spellStart"/>
        <w:r w:rsidRPr="00A52A28">
          <w:rPr>
            <w:rStyle w:val="Hyperlink"/>
            <w:szCs w:val="24"/>
          </w:rPr>
          <w:t>ipr</w:t>
        </w:r>
        <w:proofErr w:type="spellEnd"/>
        <w:r w:rsidRPr="00005960">
          <w:rPr>
            <w:rStyle w:val="Hyperlink"/>
            <w:szCs w:val="24"/>
            <w:lang w:val="ru-RU"/>
          </w:rPr>
          <w:t>/</w:t>
        </w:r>
        <w:r w:rsidRPr="00A52A28">
          <w:rPr>
            <w:rStyle w:val="Hyperlink"/>
            <w:szCs w:val="24"/>
          </w:rPr>
          <w:t>Pages</w:t>
        </w:r>
        <w:r w:rsidRPr="00005960">
          <w:rPr>
            <w:rStyle w:val="Hyperlink"/>
            <w:szCs w:val="24"/>
            <w:lang w:val="ru-RU"/>
          </w:rPr>
          <w:t>/</w:t>
        </w:r>
        <w:r w:rsidRPr="00A52A28">
          <w:rPr>
            <w:rStyle w:val="Hyperlink"/>
            <w:szCs w:val="24"/>
          </w:rPr>
          <w:t>policy</w:t>
        </w:r>
        <w:r w:rsidRPr="00005960">
          <w:rPr>
            <w:rStyle w:val="Hyperlink"/>
            <w:szCs w:val="24"/>
            <w:lang w:val="ru-RU"/>
          </w:rPr>
          <w:t>.</w:t>
        </w:r>
        <w:proofErr w:type="spellStart"/>
        <w:r w:rsidRPr="00A52A28">
          <w:rPr>
            <w:rStyle w:val="Hyperlink"/>
            <w:szCs w:val="24"/>
          </w:rPr>
          <w:t>aspx</w:t>
        </w:r>
        <w:proofErr w:type="spellEnd"/>
      </w:hyperlink>
      <w:r w:rsidRPr="00005960">
        <w:rPr>
          <w:rFonts w:cstheme="majorBidi"/>
          <w:lang w:val="ru-RU"/>
        </w:rPr>
        <w:t>.</w:t>
      </w:r>
    </w:p>
    <w:p w14:paraId="50A898D8" w14:textId="77777777" w:rsidR="00005960" w:rsidRPr="00005960" w:rsidRDefault="00005960" w:rsidP="00E62AAD">
      <w:pPr>
        <w:tabs>
          <w:tab w:val="center" w:pos="7371"/>
        </w:tabs>
        <w:overflowPunct/>
        <w:autoSpaceDE/>
        <w:autoSpaceDN/>
        <w:adjustRightInd/>
        <w:spacing w:before="1200"/>
        <w:textAlignment w:val="auto"/>
        <w:rPr>
          <w:sz w:val="24"/>
          <w:szCs w:val="24"/>
          <w:lang w:val="ru-RU"/>
        </w:rPr>
      </w:pPr>
      <w:r w:rsidRPr="00005960">
        <w:rPr>
          <w:lang w:val="ru-RU"/>
        </w:rPr>
        <w:t>Марио Маневич</w:t>
      </w:r>
    </w:p>
    <w:p w14:paraId="6EFC801D" w14:textId="77777777" w:rsidR="00005960" w:rsidRPr="00005960" w:rsidRDefault="00005960" w:rsidP="00005960">
      <w:pPr>
        <w:tabs>
          <w:tab w:val="center" w:pos="7371"/>
        </w:tabs>
        <w:overflowPunct/>
        <w:autoSpaceDE/>
        <w:autoSpaceDN/>
        <w:adjustRightInd/>
        <w:spacing w:before="0"/>
        <w:textAlignment w:val="auto"/>
        <w:rPr>
          <w:sz w:val="24"/>
          <w:szCs w:val="24"/>
          <w:lang w:val="ru-RU"/>
        </w:rPr>
      </w:pPr>
      <w:r w:rsidRPr="00005960">
        <w:rPr>
          <w:lang w:val="ru-RU"/>
        </w:rPr>
        <w:t>Директор</w:t>
      </w:r>
    </w:p>
    <w:p w14:paraId="67CBDD15" w14:textId="77777777" w:rsidR="00005960" w:rsidRPr="00005960" w:rsidRDefault="00005960" w:rsidP="003C374C">
      <w:pPr>
        <w:keepNext/>
        <w:keepLines/>
        <w:widowControl w:val="0"/>
        <w:tabs>
          <w:tab w:val="left" w:pos="1701"/>
        </w:tabs>
        <w:spacing w:before="2400"/>
        <w:rPr>
          <w:lang w:val="ru-RU"/>
        </w:rPr>
      </w:pPr>
      <w:r w:rsidRPr="00005960">
        <w:rPr>
          <w:b/>
          <w:bCs/>
          <w:lang w:val="ru-RU"/>
        </w:rPr>
        <w:t>Приложение</w:t>
      </w:r>
      <w:r w:rsidRPr="00005960">
        <w:rPr>
          <w:lang w:val="ru-RU"/>
        </w:rPr>
        <w:t>:</w:t>
      </w:r>
      <w:r w:rsidRPr="00005960">
        <w:rPr>
          <w:lang w:val="ru-RU"/>
        </w:rPr>
        <w:tab/>
        <w:t>Названия и резюме проектов Рекомендаций</w:t>
      </w:r>
    </w:p>
    <w:p w14:paraId="35DF1FCC" w14:textId="77777777" w:rsidR="00005960" w:rsidRPr="00005960" w:rsidRDefault="00005960" w:rsidP="00E62AAD">
      <w:pPr>
        <w:tabs>
          <w:tab w:val="left" w:pos="1701"/>
        </w:tabs>
        <w:spacing w:before="960"/>
        <w:rPr>
          <w:lang w:val="ru-RU"/>
        </w:rPr>
      </w:pPr>
      <w:r w:rsidRPr="00005960">
        <w:rPr>
          <w:b/>
          <w:bCs/>
          <w:lang w:val="ru-RU"/>
        </w:rPr>
        <w:t>Документы</w:t>
      </w:r>
      <w:r w:rsidRPr="00005960">
        <w:rPr>
          <w:lang w:val="ru-RU"/>
        </w:rPr>
        <w:t>:</w:t>
      </w:r>
      <w:r w:rsidRPr="00005960">
        <w:rPr>
          <w:lang w:val="ru-RU"/>
        </w:rPr>
        <w:tab/>
        <w:t>Документы 6/92, 6/97(</w:t>
      </w:r>
      <w:r w:rsidRPr="006D3384">
        <w:t>Rev</w:t>
      </w:r>
      <w:r w:rsidRPr="00005960">
        <w:rPr>
          <w:lang w:val="ru-RU"/>
        </w:rPr>
        <w:t>.1) и 6/99.</w:t>
      </w:r>
    </w:p>
    <w:p w14:paraId="4BD3B4F1" w14:textId="77777777" w:rsidR="00005960" w:rsidRPr="00005960" w:rsidRDefault="00005960" w:rsidP="00005960">
      <w:pPr>
        <w:rPr>
          <w:lang w:val="ru-RU"/>
        </w:rPr>
      </w:pPr>
      <w:r w:rsidRPr="00005960">
        <w:rPr>
          <w:lang w:val="ru-RU"/>
        </w:rPr>
        <w:t xml:space="preserve">Эти документы доступны в электронном формате по адресу: </w:t>
      </w:r>
      <w:r>
        <w:fldChar w:fldCharType="begin"/>
      </w:r>
      <w:r>
        <w:instrText>HYPERLINK "https://www.itu.int/md/R23-SG06-C/en"</w:instrText>
      </w:r>
      <w:r>
        <w:fldChar w:fldCharType="separate"/>
      </w:r>
      <w:r w:rsidRPr="00A603CB">
        <w:rPr>
          <w:rStyle w:val="Hyperlink"/>
        </w:rPr>
        <w:t>https</w:t>
      </w:r>
      <w:r w:rsidRPr="00005960">
        <w:rPr>
          <w:rStyle w:val="Hyperlink"/>
          <w:lang w:val="ru-RU"/>
        </w:rPr>
        <w:t>://</w:t>
      </w:r>
      <w:r w:rsidRPr="00A603CB">
        <w:rPr>
          <w:rStyle w:val="Hyperlink"/>
        </w:rPr>
        <w:t>www</w:t>
      </w:r>
      <w:r w:rsidRPr="00005960">
        <w:rPr>
          <w:rStyle w:val="Hyperlink"/>
          <w:lang w:val="ru-RU"/>
        </w:rPr>
        <w:t>.</w:t>
      </w:r>
      <w:proofErr w:type="spellStart"/>
      <w:r w:rsidRPr="00A603CB">
        <w:rPr>
          <w:rStyle w:val="Hyperlink"/>
        </w:rPr>
        <w:t>itu</w:t>
      </w:r>
      <w:proofErr w:type="spellEnd"/>
      <w:r w:rsidRPr="00005960">
        <w:rPr>
          <w:rStyle w:val="Hyperlink"/>
          <w:lang w:val="ru-RU"/>
        </w:rPr>
        <w:t>.</w:t>
      </w:r>
      <w:r w:rsidRPr="00A603CB">
        <w:rPr>
          <w:rStyle w:val="Hyperlink"/>
        </w:rPr>
        <w:t>int</w:t>
      </w:r>
      <w:r w:rsidRPr="00005960">
        <w:rPr>
          <w:rStyle w:val="Hyperlink"/>
          <w:lang w:val="ru-RU"/>
        </w:rPr>
        <w:t>/</w:t>
      </w:r>
      <w:r w:rsidRPr="00A603CB">
        <w:rPr>
          <w:rStyle w:val="Hyperlink"/>
        </w:rPr>
        <w:t>md</w:t>
      </w:r>
      <w:r w:rsidRPr="00005960">
        <w:rPr>
          <w:rStyle w:val="Hyperlink"/>
          <w:lang w:val="ru-RU"/>
        </w:rPr>
        <w:t>/</w:t>
      </w:r>
      <w:r w:rsidRPr="00A603CB">
        <w:rPr>
          <w:rStyle w:val="Hyperlink"/>
        </w:rPr>
        <w:t>R</w:t>
      </w:r>
      <w:r w:rsidRPr="00005960">
        <w:rPr>
          <w:rStyle w:val="Hyperlink"/>
          <w:lang w:val="ru-RU"/>
        </w:rPr>
        <w:t>23-</w:t>
      </w:r>
      <w:r w:rsidRPr="00A603CB">
        <w:rPr>
          <w:rStyle w:val="Hyperlink"/>
        </w:rPr>
        <w:t>SG</w:t>
      </w:r>
      <w:r w:rsidRPr="00005960">
        <w:rPr>
          <w:rStyle w:val="Hyperlink"/>
          <w:lang w:val="ru-RU"/>
        </w:rPr>
        <w:t>06-</w:t>
      </w:r>
      <w:r w:rsidRPr="00A603CB">
        <w:rPr>
          <w:rStyle w:val="Hyperlink"/>
        </w:rPr>
        <w:t>C</w:t>
      </w:r>
      <w:r w:rsidRPr="00005960">
        <w:rPr>
          <w:rStyle w:val="Hyperlink"/>
          <w:lang w:val="ru-RU"/>
        </w:rPr>
        <w:t>/</w:t>
      </w:r>
      <w:proofErr w:type="spellStart"/>
      <w:r w:rsidRPr="00A603CB">
        <w:rPr>
          <w:rStyle w:val="Hyperlink"/>
        </w:rPr>
        <w:t>en</w:t>
      </w:r>
      <w:proofErr w:type="spellEnd"/>
      <w:r>
        <w:fldChar w:fldCharType="end"/>
      </w:r>
      <w:r w:rsidRPr="00005960">
        <w:rPr>
          <w:color w:val="000000" w:themeColor="text1"/>
          <w:lang w:val="ru-RU"/>
        </w:rPr>
        <w:t>.</w:t>
      </w:r>
    </w:p>
    <w:p w14:paraId="13D1679B" w14:textId="77777777" w:rsidR="00005960" w:rsidRPr="00005960" w:rsidRDefault="00005960" w:rsidP="00005960">
      <w:pPr>
        <w:rPr>
          <w:rFonts w:cstheme="majorBidi"/>
          <w:color w:val="000000"/>
          <w:lang w:val="ru-RU"/>
        </w:rPr>
      </w:pPr>
      <w:bookmarkStart w:id="0" w:name="ddistribution"/>
      <w:bookmarkEnd w:id="0"/>
      <w:r w:rsidRPr="00005960">
        <w:rPr>
          <w:rFonts w:cstheme="majorBidi"/>
          <w:color w:val="000000"/>
          <w:lang w:val="ru-RU"/>
        </w:rPr>
        <w:br w:type="page"/>
      </w:r>
    </w:p>
    <w:p w14:paraId="14497FE3" w14:textId="77777777" w:rsidR="00005960" w:rsidRPr="00A52A28" w:rsidRDefault="00005960" w:rsidP="00005960">
      <w:pPr>
        <w:pStyle w:val="AnnexNo"/>
      </w:pPr>
      <w:r w:rsidRPr="00A52A28">
        <w:lastRenderedPageBreak/>
        <w:t>Приложение</w:t>
      </w:r>
    </w:p>
    <w:p w14:paraId="62BBE162" w14:textId="77777777" w:rsidR="00005960" w:rsidRPr="00A52A28" w:rsidRDefault="00005960" w:rsidP="00005960">
      <w:pPr>
        <w:pStyle w:val="Annextitle"/>
      </w:pPr>
      <w:r w:rsidRPr="004E2CAB">
        <w:t>Названия и резюме проектов Рекомендаций</w:t>
      </w:r>
      <w:r w:rsidRPr="00A52A28">
        <w:t xml:space="preserve"> МСЭ</w:t>
      </w:r>
      <w:r w:rsidRPr="00A52A28">
        <w:rPr>
          <w:rFonts w:cstheme="minorHAnsi"/>
          <w:szCs w:val="28"/>
        </w:rPr>
        <w:t>-R</w:t>
      </w:r>
    </w:p>
    <w:p w14:paraId="5CC25619" w14:textId="77777777" w:rsidR="00005960" w:rsidRPr="00005960" w:rsidRDefault="00005960" w:rsidP="00005960">
      <w:pPr>
        <w:tabs>
          <w:tab w:val="right" w:pos="9639"/>
        </w:tabs>
        <w:spacing w:before="480"/>
        <w:rPr>
          <w:rFonts w:ascii="Aptos" w:hAnsi="Aptos" w:cs="Aptos"/>
          <w:lang w:val="ru-RU"/>
        </w:rPr>
      </w:pPr>
      <w:r w:rsidRPr="00005960">
        <w:rPr>
          <w:u w:val="single"/>
          <w:lang w:val="ru-RU"/>
        </w:rPr>
        <w:t>Проект пересмотра Рекомендации МСЭ-</w:t>
      </w:r>
      <w:r w:rsidRPr="00005960">
        <w:rPr>
          <w:u w:val="single"/>
        </w:rPr>
        <w:t>R</w:t>
      </w:r>
      <w:r w:rsidRPr="00005960">
        <w:rPr>
          <w:u w:val="single"/>
          <w:lang w:val="ru-RU"/>
        </w:rPr>
        <w:t xml:space="preserve"> </w:t>
      </w:r>
      <w:r w:rsidRPr="00005960">
        <w:rPr>
          <w:u w:val="single"/>
        </w:rPr>
        <w:t>BT</w:t>
      </w:r>
      <w:r w:rsidRPr="00005960">
        <w:rPr>
          <w:u w:val="single"/>
          <w:lang w:val="ru-RU"/>
        </w:rPr>
        <w:t>.2111-2</w:t>
      </w:r>
      <w:r w:rsidRPr="00005960">
        <w:rPr>
          <w:lang w:val="ru-RU"/>
        </w:rPr>
        <w:tab/>
        <w:t>Док. 6/92</w:t>
      </w:r>
    </w:p>
    <w:p w14:paraId="266DF3B2" w14:textId="77777777" w:rsidR="00005960" w:rsidRPr="00005960" w:rsidRDefault="00005960" w:rsidP="00005960">
      <w:pPr>
        <w:tabs>
          <w:tab w:val="right" w:pos="9639"/>
        </w:tabs>
        <w:spacing w:before="360"/>
        <w:jc w:val="center"/>
        <w:rPr>
          <w:rFonts w:ascii="Aptos" w:eastAsia="MS Mincho" w:hAnsi="Aptos" w:cs="Aptos"/>
          <w:b/>
          <w:lang w:val="ru-RU"/>
        </w:rPr>
      </w:pPr>
      <w:r w:rsidRPr="00005960">
        <w:rPr>
          <w:b/>
          <w:bCs/>
          <w:lang w:val="ru-RU"/>
        </w:rPr>
        <w:t>Спецификация испытательной таблицы цветных полос для телевизионных систем большого динамического диапазона</w:t>
      </w:r>
    </w:p>
    <w:p w14:paraId="632ABBBE" w14:textId="11D72B2F" w:rsidR="00005960" w:rsidRPr="00005960" w:rsidRDefault="00005960" w:rsidP="003C374C">
      <w:pPr>
        <w:rPr>
          <w:rFonts w:ascii="Aptos" w:hAnsi="Aptos" w:cs="Aptos"/>
          <w:noProof/>
          <w:lang w:val="ru-RU"/>
        </w:rPr>
      </w:pPr>
      <w:r w:rsidRPr="00005960">
        <w:rPr>
          <w:lang w:val="ru-RU"/>
        </w:rPr>
        <w:t>В настоящей Рекомендации подробно описаны эталонные испытательные таблицы для телевизионных систем большого динамического диапазона, определенных в Рекомендации МСЭ-</w:t>
      </w:r>
      <w:r w:rsidRPr="00620DC5">
        <w:t>R</w:t>
      </w:r>
      <w:r w:rsidRPr="00005960">
        <w:rPr>
          <w:lang w:val="ru-RU"/>
        </w:rPr>
        <w:t xml:space="preserve"> </w:t>
      </w:r>
      <w:r w:rsidRPr="00620DC5">
        <w:t>BT</w:t>
      </w:r>
      <w:r w:rsidRPr="00005960">
        <w:rPr>
          <w:lang w:val="ru-RU"/>
        </w:rPr>
        <w:t>.2100. Целью пересмотра является пояснение выбора узкого диапазона значений 10-битового и 12</w:t>
      </w:r>
      <w:r w:rsidR="009C32DA">
        <w:rPr>
          <w:lang w:val="ru-RU"/>
        </w:rPr>
        <w:noBreakHyphen/>
      </w:r>
      <w:r w:rsidRPr="00005960">
        <w:rPr>
          <w:lang w:val="ru-RU"/>
        </w:rPr>
        <w:t xml:space="preserve">битового кода, которые указаны для каждого уровня сигнала в испытательной таблице. </w:t>
      </w:r>
    </w:p>
    <w:p w14:paraId="79715E2F" w14:textId="77777777" w:rsidR="00005960" w:rsidRPr="00005960" w:rsidRDefault="00005960" w:rsidP="003C374C">
      <w:pPr>
        <w:rPr>
          <w:rFonts w:ascii="Aptos" w:hAnsi="Aptos" w:cs="Aptos"/>
          <w:bCs/>
          <w:sz w:val="28"/>
          <w:szCs w:val="24"/>
          <w:lang w:val="ru-RU"/>
        </w:rPr>
      </w:pPr>
      <w:r w:rsidRPr="00005960">
        <w:rPr>
          <w:lang w:val="ru-RU"/>
        </w:rPr>
        <w:t xml:space="preserve">Кроме того, добавлены примечания для объяснения значений кода в ряде конкретных участков изображения в испытательной таблице с корректировками некоторых значений кода. В Прилагаемый документ 1 добавлено примечание, поясняющее, что для расчета 75% цветных полос </w:t>
      </w:r>
      <w:r w:rsidRPr="00620DC5">
        <w:t>BT</w:t>
      </w:r>
      <w:r w:rsidRPr="00005960">
        <w:rPr>
          <w:lang w:val="ru-RU"/>
        </w:rPr>
        <w:t xml:space="preserve">.709 для таблицы </w:t>
      </w:r>
      <w:r w:rsidRPr="00620DC5">
        <w:t>HLG</w:t>
      </w:r>
      <w:r w:rsidRPr="00005960">
        <w:rPr>
          <w:lang w:val="ru-RU"/>
        </w:rPr>
        <w:t xml:space="preserve"> использовалась матрица ограниченной точности из Рекомендации МСЭ-</w:t>
      </w:r>
      <w:r w:rsidRPr="00620DC5">
        <w:t>R</w:t>
      </w:r>
      <w:r w:rsidRPr="00005960">
        <w:rPr>
          <w:lang w:val="ru-RU"/>
        </w:rPr>
        <w:t xml:space="preserve"> </w:t>
      </w:r>
      <w:r w:rsidRPr="00620DC5">
        <w:t>BT</w:t>
      </w:r>
      <w:r w:rsidRPr="00005960">
        <w:rPr>
          <w:lang w:val="ru-RU"/>
        </w:rPr>
        <w:t>.2087.</w:t>
      </w:r>
    </w:p>
    <w:p w14:paraId="0D371C13" w14:textId="77777777" w:rsidR="00005960" w:rsidRPr="00005960" w:rsidRDefault="00005960" w:rsidP="00005960">
      <w:pPr>
        <w:tabs>
          <w:tab w:val="right" w:pos="9639"/>
        </w:tabs>
        <w:spacing w:before="480"/>
        <w:rPr>
          <w:rFonts w:ascii="Aptos" w:hAnsi="Aptos" w:cs="Aptos"/>
          <w:lang w:val="ru-RU"/>
        </w:rPr>
      </w:pPr>
      <w:bookmarkStart w:id="1" w:name="_Hlk193103310"/>
      <w:r w:rsidRPr="00005960">
        <w:rPr>
          <w:u w:val="single"/>
          <w:lang w:val="ru-RU"/>
        </w:rPr>
        <w:t>Проект пересмотра Рекомендации МСЭ-</w:t>
      </w:r>
      <w:r w:rsidRPr="00005960">
        <w:rPr>
          <w:u w:val="single"/>
        </w:rPr>
        <w:t>R</w:t>
      </w:r>
      <w:r w:rsidRPr="00005960">
        <w:rPr>
          <w:u w:val="single"/>
          <w:lang w:val="ru-RU"/>
        </w:rPr>
        <w:t xml:space="preserve"> </w:t>
      </w:r>
      <w:r w:rsidRPr="00005960">
        <w:rPr>
          <w:u w:val="single"/>
        </w:rPr>
        <w:t>BS</w:t>
      </w:r>
      <w:r w:rsidRPr="00005960">
        <w:rPr>
          <w:u w:val="single"/>
          <w:lang w:val="ru-RU"/>
        </w:rPr>
        <w:t>.1514</w:t>
      </w:r>
      <w:r w:rsidRPr="00005960">
        <w:rPr>
          <w:lang w:val="ru-RU"/>
        </w:rPr>
        <w:tab/>
        <w:t>Док. 6/97(</w:t>
      </w:r>
      <w:r w:rsidRPr="00005960">
        <w:t>Rev</w:t>
      </w:r>
      <w:r w:rsidRPr="00005960">
        <w:rPr>
          <w:lang w:val="ru-RU"/>
        </w:rPr>
        <w:t>.1)</w:t>
      </w:r>
    </w:p>
    <w:p w14:paraId="163CC711" w14:textId="77777777" w:rsidR="00005960" w:rsidRPr="00005960" w:rsidRDefault="00005960" w:rsidP="00005960">
      <w:pPr>
        <w:tabs>
          <w:tab w:val="right" w:pos="9639"/>
        </w:tabs>
        <w:spacing w:before="360"/>
        <w:jc w:val="center"/>
        <w:rPr>
          <w:rFonts w:ascii="Aptos" w:eastAsia="MS Mincho" w:hAnsi="Aptos" w:cs="Aptos"/>
          <w:b/>
          <w:lang w:val="ru-RU"/>
        </w:rPr>
      </w:pPr>
      <w:bookmarkStart w:id="2" w:name="Pre_title"/>
      <w:bookmarkEnd w:id="1"/>
      <w:r w:rsidRPr="00005960">
        <w:rPr>
          <w:b/>
          <w:bCs/>
          <w:lang w:val="ru-RU"/>
        </w:rPr>
        <w:t>Систем</w:t>
      </w:r>
      <w:del w:id="3" w:author="LING-R" w:date="2025-03-21T11:23:00Z">
        <w:r w:rsidRPr="00005960" w:rsidDel="00313AA7">
          <w:rPr>
            <w:b/>
            <w:bCs/>
            <w:lang w:val="ru-RU"/>
          </w:rPr>
          <w:delText>а</w:delText>
        </w:r>
      </w:del>
      <w:ins w:id="4" w:author="LING-R" w:date="2025-03-21T11:23:00Z">
        <w:r w:rsidRPr="00005960">
          <w:rPr>
            <w:b/>
            <w:bCs/>
            <w:lang w:val="ru-RU"/>
          </w:rPr>
          <w:t>ы</w:t>
        </w:r>
      </w:ins>
      <w:r w:rsidRPr="00005960">
        <w:rPr>
          <w:b/>
          <w:bCs/>
          <w:lang w:val="ru-RU"/>
        </w:rPr>
        <w:t xml:space="preserve"> цифрового звукового радиовещания в диапазонах радиовещания ниже</w:t>
      </w:r>
      <w:r w:rsidRPr="00005960">
        <w:rPr>
          <w:b/>
          <w:bCs/>
        </w:rPr>
        <w:t> </w:t>
      </w:r>
      <w:r w:rsidRPr="00005960">
        <w:rPr>
          <w:b/>
          <w:bCs/>
          <w:lang w:val="ru-RU"/>
        </w:rPr>
        <w:t>30</w:t>
      </w:r>
      <w:r w:rsidRPr="00005960">
        <w:rPr>
          <w:b/>
          <w:bCs/>
        </w:rPr>
        <w:t> </w:t>
      </w:r>
      <w:r w:rsidRPr="00005960">
        <w:rPr>
          <w:b/>
          <w:bCs/>
          <w:lang w:val="ru-RU"/>
        </w:rPr>
        <w:t>МГц</w:t>
      </w:r>
      <w:bookmarkEnd w:id="2"/>
    </w:p>
    <w:p w14:paraId="34AD9990" w14:textId="77777777" w:rsidR="00005960" w:rsidRPr="00005960" w:rsidRDefault="00005960" w:rsidP="003C374C">
      <w:pPr>
        <w:rPr>
          <w:rFonts w:ascii="Aptos" w:eastAsia="SimSun" w:hAnsi="Aptos" w:cs="Aptos"/>
          <w:lang w:val="ru-RU"/>
        </w:rPr>
      </w:pPr>
      <w:r w:rsidRPr="00005960">
        <w:rPr>
          <w:lang w:val="ru-RU"/>
        </w:rPr>
        <w:t>Настоящий проект пересмотра Рекомендации МСЭ-</w:t>
      </w:r>
      <w:r w:rsidRPr="00620DC5">
        <w:t>R</w:t>
      </w:r>
      <w:r w:rsidRPr="00005960">
        <w:rPr>
          <w:lang w:val="ru-RU"/>
        </w:rPr>
        <w:t xml:space="preserve"> </w:t>
      </w:r>
      <w:r w:rsidRPr="00620DC5">
        <w:t>BS</w:t>
      </w:r>
      <w:r w:rsidRPr="00005960">
        <w:rPr>
          <w:lang w:val="ru-RU"/>
        </w:rPr>
        <w:t xml:space="preserve">.1514-2 включает следующие обновления, касающиеся </w:t>
      </w:r>
      <w:r w:rsidRPr="00620DC5">
        <w:t>DRM</w:t>
      </w:r>
      <w:r w:rsidRPr="00005960">
        <w:rPr>
          <w:lang w:val="ru-RU"/>
        </w:rPr>
        <w:t xml:space="preserve"> и </w:t>
      </w:r>
      <w:r w:rsidRPr="00620DC5">
        <w:t>IBOC</w:t>
      </w:r>
      <w:r w:rsidRPr="00005960">
        <w:rPr>
          <w:lang w:val="ru-RU"/>
        </w:rPr>
        <w:t>:</w:t>
      </w:r>
    </w:p>
    <w:p w14:paraId="02E9009C" w14:textId="77777777" w:rsidR="00005960" w:rsidRPr="00005960" w:rsidRDefault="00005960" w:rsidP="003C374C">
      <w:pPr>
        <w:pStyle w:val="enumlev1"/>
        <w:rPr>
          <w:rFonts w:ascii="Aptos" w:eastAsia="SimSun" w:hAnsi="Aptos" w:cs="Aptos"/>
          <w:lang w:val="ru-RU"/>
        </w:rPr>
      </w:pPr>
      <w:r w:rsidRPr="00005960">
        <w:rPr>
          <w:lang w:val="ru-RU"/>
        </w:rPr>
        <w:t>–</w:t>
      </w:r>
      <w:r w:rsidRPr="00005960">
        <w:rPr>
          <w:lang w:val="ru-RU"/>
        </w:rPr>
        <w:tab/>
        <w:t xml:space="preserve">Обновлен раздел 1 Приложения 1 для включения ссылки на последний стандарт </w:t>
      </w:r>
      <w:r w:rsidRPr="00620DC5">
        <w:t>DRM</w:t>
      </w:r>
      <w:r w:rsidRPr="00005960">
        <w:rPr>
          <w:lang w:val="ru-RU"/>
        </w:rPr>
        <w:t xml:space="preserve"> (</w:t>
      </w:r>
      <w:r w:rsidRPr="00620DC5">
        <w:t>ETSI</w:t>
      </w:r>
      <w:r w:rsidRPr="00005960">
        <w:rPr>
          <w:lang w:val="ru-RU"/>
        </w:rPr>
        <w:t xml:space="preserve"> </w:t>
      </w:r>
      <w:r w:rsidRPr="00620DC5">
        <w:t>ES</w:t>
      </w:r>
      <w:r w:rsidRPr="00005960">
        <w:rPr>
          <w:lang w:val="ru-RU"/>
        </w:rPr>
        <w:t xml:space="preserve"> 201 980) и новейшие аудиокодеки, а также предоставления информации о функции оповещения о чрезвычайных ситуациях в </w:t>
      </w:r>
      <w:r w:rsidRPr="00620DC5">
        <w:t>DRM</w:t>
      </w:r>
      <w:r w:rsidRPr="00005960">
        <w:rPr>
          <w:lang w:val="ru-RU"/>
        </w:rPr>
        <w:t>.</w:t>
      </w:r>
    </w:p>
    <w:p w14:paraId="3FC9053D" w14:textId="77777777" w:rsidR="00005960" w:rsidRPr="00005960" w:rsidRDefault="00005960" w:rsidP="003C374C">
      <w:pPr>
        <w:pStyle w:val="enumlev1"/>
        <w:rPr>
          <w:rFonts w:ascii="Aptos" w:eastAsia="SimSun" w:hAnsi="Aptos" w:cs="Aptos"/>
          <w:lang w:val="ru-RU"/>
        </w:rPr>
      </w:pPr>
      <w:r w:rsidRPr="00005960">
        <w:rPr>
          <w:lang w:val="ru-RU"/>
        </w:rPr>
        <w:t>–</w:t>
      </w:r>
      <w:r w:rsidRPr="00005960">
        <w:rPr>
          <w:lang w:val="ru-RU"/>
        </w:rPr>
        <w:tab/>
      </w:r>
      <w:r w:rsidRPr="009C32DA">
        <w:rPr>
          <w:spacing w:val="-4"/>
          <w:lang w:val="ru-RU"/>
        </w:rPr>
        <w:t xml:space="preserve">Раздел 2.2 Приложения 1 заменен новой информацией об аудиокодеках, используемых в </w:t>
      </w:r>
      <w:r w:rsidRPr="009C32DA">
        <w:rPr>
          <w:spacing w:val="-4"/>
        </w:rPr>
        <w:t>DRM</w:t>
      </w:r>
      <w:r w:rsidRPr="009C32DA">
        <w:rPr>
          <w:spacing w:val="-4"/>
          <w:lang w:val="ru-RU"/>
        </w:rPr>
        <w:t>.</w:t>
      </w:r>
    </w:p>
    <w:p w14:paraId="1DDAC138" w14:textId="77777777" w:rsidR="00005960" w:rsidRPr="00005960" w:rsidRDefault="00005960" w:rsidP="003C374C">
      <w:pPr>
        <w:pStyle w:val="enumlev1"/>
        <w:rPr>
          <w:rFonts w:ascii="Aptos" w:eastAsia="SimSun" w:hAnsi="Aptos" w:cs="Aptos"/>
          <w:lang w:val="ru-RU"/>
        </w:rPr>
      </w:pPr>
      <w:r w:rsidRPr="00005960">
        <w:rPr>
          <w:lang w:val="ru-RU"/>
        </w:rPr>
        <w:t>–</w:t>
      </w:r>
      <w:r w:rsidRPr="00005960">
        <w:rPr>
          <w:lang w:val="ru-RU"/>
        </w:rPr>
        <w:tab/>
        <w:t>Незначительные редакционные правки в разделах 2.3 и 2.5 Приложения 1.</w:t>
      </w:r>
    </w:p>
    <w:p w14:paraId="6C333378" w14:textId="77777777" w:rsidR="00005960" w:rsidRPr="00005960" w:rsidRDefault="00005960" w:rsidP="003C374C">
      <w:pPr>
        <w:pStyle w:val="enumlev1"/>
        <w:rPr>
          <w:rFonts w:ascii="Aptos" w:eastAsia="SimSun" w:hAnsi="Aptos" w:cs="Aptos"/>
          <w:lang w:val="ru-RU"/>
        </w:rPr>
      </w:pPr>
      <w:r w:rsidRPr="00005960">
        <w:rPr>
          <w:lang w:val="ru-RU"/>
        </w:rPr>
        <w:t>–</w:t>
      </w:r>
      <w:r w:rsidRPr="00005960">
        <w:rPr>
          <w:lang w:val="ru-RU"/>
        </w:rPr>
        <w:tab/>
        <w:t xml:space="preserve">Обновлен статус в ячейках таблицы 1 с </w:t>
      </w:r>
      <w:r w:rsidRPr="00620DC5">
        <w:t>UND</w:t>
      </w:r>
      <w:r w:rsidRPr="00005960">
        <w:rPr>
          <w:lang w:val="ru-RU"/>
        </w:rPr>
        <w:t xml:space="preserve"> и </w:t>
      </w:r>
      <w:r w:rsidRPr="00620DC5">
        <w:t>NYT</w:t>
      </w:r>
      <w:r w:rsidRPr="00005960">
        <w:rPr>
          <w:lang w:val="ru-RU"/>
        </w:rPr>
        <w:t xml:space="preserve"> (еще не протестировано) на </w:t>
      </w:r>
      <w:r w:rsidRPr="00620DC5">
        <w:t>FUL</w:t>
      </w:r>
      <w:r w:rsidRPr="00005960">
        <w:rPr>
          <w:lang w:val="ru-RU"/>
        </w:rPr>
        <w:t xml:space="preserve"> (полностью протестировано) в случаях, когда тестирование проведено или находится в открытом доступе. Добавлены разъяснения по соответствующим эксплуатационным ситуациям.</w:t>
      </w:r>
    </w:p>
    <w:p w14:paraId="034A704B" w14:textId="77777777" w:rsidR="00005960" w:rsidRPr="00005960" w:rsidRDefault="00005960" w:rsidP="003C374C">
      <w:pPr>
        <w:pStyle w:val="enumlev1"/>
        <w:rPr>
          <w:rFonts w:ascii="Aptos" w:eastAsia="SimSun" w:hAnsi="Aptos" w:cs="Aptos"/>
          <w:lang w:val="ru-RU"/>
        </w:rPr>
      </w:pPr>
      <w:r w:rsidRPr="00005960">
        <w:rPr>
          <w:lang w:val="ru-RU"/>
        </w:rPr>
        <w:t>–</w:t>
      </w:r>
      <w:r w:rsidRPr="00005960">
        <w:rPr>
          <w:lang w:val="ru-RU"/>
        </w:rPr>
        <w:tab/>
        <w:t>В Приложении 6 добавлены ключевые слова, аббревиатуры и ссылки.</w:t>
      </w:r>
    </w:p>
    <w:p w14:paraId="59C29DB9" w14:textId="77777777" w:rsidR="00005960" w:rsidRPr="00005960" w:rsidRDefault="00005960" w:rsidP="003C374C">
      <w:pPr>
        <w:pStyle w:val="enumlev1"/>
        <w:rPr>
          <w:rFonts w:ascii="Aptos" w:eastAsia="SimSun" w:hAnsi="Aptos" w:cs="Aptos"/>
          <w:lang w:val="ru-RU"/>
        </w:rPr>
      </w:pPr>
      <w:r w:rsidRPr="00005960">
        <w:rPr>
          <w:lang w:val="ru-RU"/>
        </w:rPr>
        <w:t>–</w:t>
      </w:r>
      <w:r w:rsidRPr="00005960">
        <w:rPr>
          <w:lang w:val="ru-RU"/>
        </w:rPr>
        <w:tab/>
        <w:t>Произведены редакционные правки.</w:t>
      </w:r>
    </w:p>
    <w:p w14:paraId="1A29B00F" w14:textId="77777777" w:rsidR="00005960" w:rsidRPr="00005960" w:rsidRDefault="00005960" w:rsidP="00005960">
      <w:pPr>
        <w:tabs>
          <w:tab w:val="right" w:pos="9639"/>
        </w:tabs>
        <w:spacing w:before="480"/>
        <w:rPr>
          <w:rFonts w:ascii="Aptos" w:hAnsi="Aptos" w:cs="Aptos"/>
          <w:lang w:val="ru-RU"/>
        </w:rPr>
      </w:pPr>
      <w:r w:rsidRPr="00005960">
        <w:rPr>
          <w:u w:val="single"/>
          <w:lang w:val="ru-RU"/>
        </w:rPr>
        <w:t>Проект пересмотра Рекомендации МСЭ-</w:t>
      </w:r>
      <w:r w:rsidRPr="00005960">
        <w:rPr>
          <w:u w:val="single"/>
        </w:rPr>
        <w:t>R</w:t>
      </w:r>
      <w:r w:rsidRPr="00005960">
        <w:rPr>
          <w:u w:val="single"/>
          <w:lang w:val="ru-RU"/>
        </w:rPr>
        <w:t xml:space="preserve"> </w:t>
      </w:r>
      <w:r w:rsidRPr="00005960">
        <w:rPr>
          <w:u w:val="single"/>
        </w:rPr>
        <w:t>BS</w:t>
      </w:r>
      <w:r w:rsidRPr="00005960">
        <w:rPr>
          <w:u w:val="single"/>
          <w:lang w:val="ru-RU"/>
        </w:rPr>
        <w:t>.1548-7</w:t>
      </w:r>
      <w:r w:rsidRPr="00005960">
        <w:rPr>
          <w:lang w:val="ru-RU"/>
        </w:rPr>
        <w:tab/>
        <w:t>Док. 6/99</w:t>
      </w:r>
    </w:p>
    <w:p w14:paraId="4C53DE81" w14:textId="77777777" w:rsidR="00005960" w:rsidRPr="00005960" w:rsidRDefault="00005960" w:rsidP="00005960">
      <w:pPr>
        <w:tabs>
          <w:tab w:val="right" w:pos="9639"/>
        </w:tabs>
        <w:spacing w:before="360"/>
        <w:jc w:val="center"/>
        <w:rPr>
          <w:rFonts w:ascii="Aptos" w:eastAsia="MS Mincho" w:hAnsi="Aptos" w:cs="Aptos"/>
          <w:b/>
          <w:bCs/>
          <w:lang w:val="ru-RU"/>
        </w:rPr>
      </w:pPr>
      <w:r w:rsidRPr="00005960">
        <w:rPr>
          <w:b/>
          <w:bCs/>
          <w:lang w:val="ru-RU"/>
        </w:rPr>
        <w:t>Требования пользователей к системам кодирования звуковых сигналов для цифрового радиовещания</w:t>
      </w:r>
    </w:p>
    <w:p w14:paraId="488BD766" w14:textId="77777777" w:rsidR="00005960" w:rsidRPr="00005960" w:rsidRDefault="00005960" w:rsidP="003C374C">
      <w:pPr>
        <w:rPr>
          <w:rFonts w:ascii="Aptos" w:hAnsi="Aptos" w:cs="Aptos"/>
          <w:spacing w:val="-2"/>
          <w:lang w:val="ru-RU"/>
        </w:rPr>
      </w:pPr>
      <w:r w:rsidRPr="00005960">
        <w:rPr>
          <w:lang w:val="ru-RU"/>
        </w:rPr>
        <w:t xml:space="preserve">В этой пересмотренной Рекомендации добавлены требования пользователей к системам кодирования звуковых сигналов для усовершенствованных звуковых систем на основе объекта. Кроме того, сделаны редакционные правки в разделах </w:t>
      </w:r>
      <w:r w:rsidRPr="00005960">
        <w:rPr>
          <w:i/>
          <w:iCs/>
          <w:lang w:val="ru-RU"/>
        </w:rPr>
        <w:t xml:space="preserve">учитывая </w:t>
      </w:r>
      <w:r w:rsidRPr="00005960">
        <w:rPr>
          <w:lang w:val="ru-RU"/>
        </w:rPr>
        <w:t>и</w:t>
      </w:r>
      <w:r w:rsidRPr="00005960">
        <w:rPr>
          <w:i/>
          <w:iCs/>
          <w:lang w:val="ru-RU"/>
        </w:rPr>
        <w:t xml:space="preserve"> отмечая</w:t>
      </w:r>
      <w:r w:rsidRPr="00005960">
        <w:rPr>
          <w:lang w:val="ru-RU"/>
        </w:rPr>
        <w:t xml:space="preserve"> (например, изменен порядок пунктов). В новом Приложении 4 содержится резюме изменений относительно версии Рекомендации МСЭ-</w:t>
      </w:r>
      <w:r w:rsidRPr="00620DC5">
        <w:t>R</w:t>
      </w:r>
      <w:r w:rsidRPr="00005960">
        <w:rPr>
          <w:lang w:val="ru-RU"/>
        </w:rPr>
        <w:t xml:space="preserve"> </w:t>
      </w:r>
      <w:r w:rsidRPr="00620DC5">
        <w:t>BS</w:t>
      </w:r>
      <w:r w:rsidRPr="00005960">
        <w:rPr>
          <w:lang w:val="ru-RU"/>
        </w:rPr>
        <w:t>.1548-7.</w:t>
      </w:r>
    </w:p>
    <w:p w14:paraId="5193F41E" w14:textId="2EABBB1B" w:rsidR="00E53DCE" w:rsidRPr="00005960" w:rsidRDefault="00005960" w:rsidP="009C32DA">
      <w:pPr>
        <w:jc w:val="center"/>
        <w:rPr>
          <w:lang w:val="ru-RU"/>
        </w:rPr>
      </w:pPr>
      <w:r w:rsidRPr="00A52A28">
        <w:t>______________</w:t>
      </w:r>
    </w:p>
    <w:sectPr w:rsidR="00E53DCE" w:rsidRPr="00005960" w:rsidSect="00BD2D0B">
      <w:headerReference w:type="even" r:id="rId10"/>
      <w:headerReference w:type="default" r:id="rId11"/>
      <w:headerReference w:type="first" r:id="rId12"/>
      <w:footerReference w:type="first" r:id="rId13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8A99F" w14:textId="77777777" w:rsidR="00284B2A" w:rsidRDefault="00284B2A">
      <w:r>
        <w:separator/>
      </w:r>
    </w:p>
  </w:endnote>
  <w:endnote w:type="continuationSeparator" w:id="0">
    <w:p w14:paraId="40E290EA" w14:textId="77777777" w:rsidR="00284B2A" w:rsidRDefault="0028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8872" w14:textId="0D3734D9" w:rsidR="000314A2" w:rsidRPr="009C32DA" w:rsidRDefault="00C33204" w:rsidP="00BD2D0B">
    <w:pPr>
      <w:pStyle w:val="FirstFooter"/>
      <w:ind w:left="-397" w:right="-397"/>
      <w:jc w:val="center"/>
      <w:rPr>
        <w:color w:val="4F81BD" w:themeColor="accent1"/>
        <w:sz w:val="18"/>
        <w:szCs w:val="18"/>
      </w:rPr>
    </w:pPr>
    <w:r w:rsidRPr="009C32DA">
      <w:rPr>
        <w:color w:val="4F81BD" w:themeColor="accent1"/>
        <w:sz w:val="18"/>
        <w:szCs w:val="18"/>
      </w:rPr>
      <w:t>International Telecommunication Union • Place des Nations, CH</w:t>
    </w:r>
    <w:r w:rsidRPr="009C32DA">
      <w:rPr>
        <w:color w:val="4F81BD" w:themeColor="accent1"/>
        <w:sz w:val="18"/>
        <w:szCs w:val="18"/>
      </w:rPr>
      <w:noBreakHyphen/>
      <w:t>1211 Geneva 20, Switzerland</w:t>
    </w:r>
    <w:r w:rsidRPr="009C32DA">
      <w:rPr>
        <w:color w:val="4F81BD" w:themeColor="accent1"/>
        <w:sz w:val="18"/>
        <w:szCs w:val="18"/>
      </w:rPr>
      <w:br/>
    </w:r>
    <w:r w:rsidR="00BD2D0B" w:rsidRPr="009C32DA">
      <w:rPr>
        <w:color w:val="4F81BD" w:themeColor="accent1"/>
        <w:sz w:val="18"/>
        <w:szCs w:val="18"/>
        <w:lang w:val="ru-RU"/>
      </w:rPr>
      <w:t>Тел.</w:t>
    </w:r>
    <w:r w:rsidRPr="009C32DA">
      <w:rPr>
        <w:color w:val="4F81BD" w:themeColor="accent1"/>
        <w:sz w:val="18"/>
        <w:szCs w:val="18"/>
      </w:rPr>
      <w:t xml:space="preserve">.: +41 22 730 5111 • </w:t>
    </w:r>
    <w:r w:rsidR="00BD2D0B" w:rsidRPr="009C32DA">
      <w:rPr>
        <w:color w:val="4F81BD" w:themeColor="accent1"/>
        <w:sz w:val="18"/>
        <w:szCs w:val="18"/>
        <w:lang w:val="ru-RU"/>
      </w:rPr>
      <w:t xml:space="preserve">Эл. </w:t>
    </w:r>
    <w:r w:rsidR="00BD2D0B" w:rsidRPr="009C32DA">
      <w:rPr>
        <w:color w:val="4F81BD" w:themeColor="accent1"/>
        <w:sz w:val="18"/>
        <w:szCs w:val="18"/>
        <w:lang w:val="ru-RU"/>
      </w:rPr>
      <w:t>почта</w:t>
    </w:r>
    <w:r w:rsidRPr="009C32DA">
      <w:rPr>
        <w:color w:val="4F81BD" w:themeColor="accent1"/>
        <w:sz w:val="18"/>
        <w:szCs w:val="18"/>
      </w:rPr>
      <w:t xml:space="preserve">: </w:t>
    </w:r>
    <w:hyperlink r:id="rId1" w:history="1">
      <w:r w:rsidR="00E62AAD" w:rsidRPr="00FE01EE">
        <w:rPr>
          <w:rStyle w:val="Hyperlink"/>
          <w:sz w:val="18"/>
          <w:szCs w:val="18"/>
          <w:lang w:val="en-GB"/>
        </w:rPr>
        <w:t>itumail@itu.int</w:t>
      </w:r>
    </w:hyperlink>
    <w:r w:rsidRPr="009C32DA">
      <w:rPr>
        <w:color w:val="4F81BD" w:themeColor="accent1"/>
        <w:sz w:val="18"/>
        <w:szCs w:val="18"/>
      </w:rPr>
      <w:t xml:space="preserve"> </w:t>
    </w:r>
    <w:r w:rsidRPr="009C32DA">
      <w:rPr>
        <w:color w:val="4F81BD"/>
        <w:sz w:val="18"/>
        <w:szCs w:val="18"/>
      </w:rPr>
      <w:t xml:space="preserve">• </w:t>
    </w:r>
    <w:r w:rsidR="00BD2D0B" w:rsidRPr="009C32DA">
      <w:rPr>
        <w:color w:val="4F81BD"/>
        <w:sz w:val="18"/>
        <w:szCs w:val="18"/>
        <w:lang w:val="ru-RU"/>
      </w:rPr>
      <w:t>Факс</w:t>
    </w:r>
    <w:r w:rsidRPr="009C32DA">
      <w:rPr>
        <w:color w:val="4F81BD"/>
        <w:sz w:val="18"/>
        <w:szCs w:val="18"/>
      </w:rPr>
      <w:t xml:space="preserve">: +41 22 733 7256 • </w:t>
    </w:r>
    <w:hyperlink r:id="rId2" w:history="1">
      <w:r w:rsidRPr="009C32DA"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450BF" w14:textId="77777777" w:rsidR="00284B2A" w:rsidRDefault="00284B2A">
      <w:r>
        <w:t>____________________</w:t>
      </w:r>
    </w:p>
  </w:footnote>
  <w:footnote w:type="continuationSeparator" w:id="0">
    <w:p w14:paraId="1CDBD4CA" w14:textId="77777777" w:rsidR="00284B2A" w:rsidRDefault="00284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A859" w14:textId="71A1B93F" w:rsidR="00E915AF" w:rsidRPr="00675C14" w:rsidRDefault="000903FD" w:rsidP="00BD2D0B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 xml:space="preserve">- </w:t>
    </w:r>
    <w:r w:rsidR="001B42C9" w:rsidRPr="00675C14">
      <w:rPr>
        <w:rStyle w:val="PageNumber"/>
        <w:sz w:val="18"/>
        <w:szCs w:val="18"/>
      </w:rPr>
      <w:fldChar w:fldCharType="begin"/>
    </w:r>
    <w:r w:rsidR="00E915AF" w:rsidRPr="00675C14">
      <w:rPr>
        <w:rStyle w:val="PageNumber"/>
        <w:sz w:val="18"/>
        <w:szCs w:val="18"/>
      </w:rPr>
      <w:instrText xml:space="preserve"> PAGE </w:instrText>
    </w:r>
    <w:r w:rsidR="001B42C9" w:rsidRPr="00675C14">
      <w:rPr>
        <w:rStyle w:val="PageNumber"/>
        <w:sz w:val="18"/>
        <w:szCs w:val="18"/>
      </w:rPr>
      <w:fldChar w:fldCharType="separate"/>
    </w:r>
    <w:r w:rsidR="00CB1AF3">
      <w:rPr>
        <w:rStyle w:val="PageNumber"/>
        <w:noProof/>
        <w:sz w:val="18"/>
        <w:szCs w:val="18"/>
      </w:rPr>
      <w:t>2</w:t>
    </w:r>
    <w:r w:rsidR="001B42C9" w:rsidRPr="00675C14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2B4C" w14:textId="46869551" w:rsidR="00E915AF" w:rsidRPr="00005960" w:rsidRDefault="00005960" w:rsidP="00005960">
    <w:pPr>
      <w:pStyle w:val="Header"/>
      <w:jc w:val="center"/>
      <w:rPr>
        <w:sz w:val="18"/>
        <w:szCs w:val="18"/>
        <w:lang w:val="ru-RU"/>
      </w:rPr>
    </w:pPr>
    <w:r>
      <w:rPr>
        <w:sz w:val="18"/>
        <w:szCs w:val="18"/>
      </w:rPr>
      <w:t xml:space="preserve">- </w:t>
    </w:r>
    <w:r w:rsidRPr="00675C14">
      <w:rPr>
        <w:rStyle w:val="PageNumber"/>
        <w:sz w:val="18"/>
        <w:szCs w:val="18"/>
      </w:rPr>
      <w:fldChar w:fldCharType="begin"/>
    </w:r>
    <w:r w:rsidRPr="00675C14">
      <w:rPr>
        <w:rStyle w:val="PageNumber"/>
        <w:sz w:val="18"/>
        <w:szCs w:val="18"/>
      </w:rPr>
      <w:instrText xml:space="preserve"> PAGE </w:instrText>
    </w:r>
    <w:r w:rsidRPr="00675C14">
      <w:rPr>
        <w:rStyle w:val="PageNumber"/>
        <w:sz w:val="18"/>
        <w:szCs w:val="18"/>
      </w:rPr>
      <w:fldChar w:fldCharType="separate"/>
    </w:r>
    <w:r>
      <w:rPr>
        <w:rStyle w:val="PageNumber"/>
        <w:szCs w:val="18"/>
      </w:rPr>
      <w:t>2</w:t>
    </w:r>
    <w:r w:rsidRPr="00675C14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72AE" w14:textId="5BE000BB" w:rsidR="00E915AF" w:rsidRPr="001514BF" w:rsidRDefault="00BD2D0B" w:rsidP="00BD2D0B">
    <w:pPr>
      <w:pStyle w:val="Header"/>
      <w:spacing w:after="120"/>
      <w:jc w:val="center"/>
    </w:pPr>
    <w:r>
      <w:rPr>
        <w:noProof/>
        <w:lang w:val="en-GB" w:eastAsia="en-GB"/>
      </w:rPr>
      <w:drawing>
        <wp:inline distT="0" distB="0" distL="0" distR="0" wp14:anchorId="3B88F19B" wp14:editId="0FA9A1D3">
          <wp:extent cx="765175" cy="76517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63788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95968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NG-R">
    <w15:presenceInfo w15:providerId="None" w15:userId="LING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542C4E"/>
    <w:rsid w:val="00005960"/>
    <w:rsid w:val="00006A31"/>
    <w:rsid w:val="00006C82"/>
    <w:rsid w:val="00010E30"/>
    <w:rsid w:val="00015C76"/>
    <w:rsid w:val="00026CF8"/>
    <w:rsid w:val="00030BD7"/>
    <w:rsid w:val="000314A2"/>
    <w:rsid w:val="00031E64"/>
    <w:rsid w:val="000341F6"/>
    <w:rsid w:val="00034340"/>
    <w:rsid w:val="00035CB3"/>
    <w:rsid w:val="00045A8D"/>
    <w:rsid w:val="0005167A"/>
    <w:rsid w:val="00054E5D"/>
    <w:rsid w:val="00070258"/>
    <w:rsid w:val="0007323C"/>
    <w:rsid w:val="00086D03"/>
    <w:rsid w:val="000903FD"/>
    <w:rsid w:val="000A07BB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52EF"/>
    <w:rsid w:val="00117282"/>
    <w:rsid w:val="00117389"/>
    <w:rsid w:val="00121C2D"/>
    <w:rsid w:val="00134404"/>
    <w:rsid w:val="00144DFB"/>
    <w:rsid w:val="001514BF"/>
    <w:rsid w:val="001642B7"/>
    <w:rsid w:val="001670DE"/>
    <w:rsid w:val="001849D9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1318B"/>
    <w:rsid w:val="002302B3"/>
    <w:rsid w:val="00230C66"/>
    <w:rsid w:val="00235A29"/>
    <w:rsid w:val="00241526"/>
    <w:rsid w:val="002443A2"/>
    <w:rsid w:val="00266E74"/>
    <w:rsid w:val="00283C3B"/>
    <w:rsid w:val="00284B2A"/>
    <w:rsid w:val="002861E6"/>
    <w:rsid w:val="00287D18"/>
    <w:rsid w:val="00290B1C"/>
    <w:rsid w:val="002A2618"/>
    <w:rsid w:val="002A5DD7"/>
    <w:rsid w:val="002B0CAC"/>
    <w:rsid w:val="002D5A15"/>
    <w:rsid w:val="002D5BDD"/>
    <w:rsid w:val="002D63CA"/>
    <w:rsid w:val="002D74BA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374C"/>
    <w:rsid w:val="003C4471"/>
    <w:rsid w:val="003C7D41"/>
    <w:rsid w:val="003D4A69"/>
    <w:rsid w:val="003E504F"/>
    <w:rsid w:val="003E78D6"/>
    <w:rsid w:val="003F1366"/>
    <w:rsid w:val="00400573"/>
    <w:rsid w:val="004007A3"/>
    <w:rsid w:val="00406D71"/>
    <w:rsid w:val="004326DB"/>
    <w:rsid w:val="00435CA4"/>
    <w:rsid w:val="0043682E"/>
    <w:rsid w:val="00447ECB"/>
    <w:rsid w:val="004623F7"/>
    <w:rsid w:val="00465E0F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4608"/>
    <w:rsid w:val="00542C4E"/>
    <w:rsid w:val="00543DF8"/>
    <w:rsid w:val="00546101"/>
    <w:rsid w:val="00553DD7"/>
    <w:rsid w:val="005638CF"/>
    <w:rsid w:val="0056741E"/>
    <w:rsid w:val="0057325A"/>
    <w:rsid w:val="0057469A"/>
    <w:rsid w:val="00580814"/>
    <w:rsid w:val="00583158"/>
    <w:rsid w:val="00583A0B"/>
    <w:rsid w:val="00590FE0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75C14"/>
    <w:rsid w:val="006829F3"/>
    <w:rsid w:val="006A518B"/>
    <w:rsid w:val="006B0590"/>
    <w:rsid w:val="006B49DA"/>
    <w:rsid w:val="006C53F8"/>
    <w:rsid w:val="006C7CDE"/>
    <w:rsid w:val="00710D90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415B"/>
    <w:rsid w:val="007F751A"/>
    <w:rsid w:val="00800012"/>
    <w:rsid w:val="0080261F"/>
    <w:rsid w:val="00806160"/>
    <w:rsid w:val="008143A4"/>
    <w:rsid w:val="0081513E"/>
    <w:rsid w:val="00854131"/>
    <w:rsid w:val="00854227"/>
    <w:rsid w:val="0085652D"/>
    <w:rsid w:val="0087694B"/>
    <w:rsid w:val="00880F4D"/>
    <w:rsid w:val="008B23D5"/>
    <w:rsid w:val="008B35A3"/>
    <w:rsid w:val="008B37E1"/>
    <w:rsid w:val="008B45F8"/>
    <w:rsid w:val="008C2E74"/>
    <w:rsid w:val="008D43F5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32DA"/>
    <w:rsid w:val="009C56B4"/>
    <w:rsid w:val="009D51A2"/>
    <w:rsid w:val="009E04A8"/>
    <w:rsid w:val="009E3710"/>
    <w:rsid w:val="009E4AEC"/>
    <w:rsid w:val="009E5BD8"/>
    <w:rsid w:val="009E681E"/>
    <w:rsid w:val="00A119E6"/>
    <w:rsid w:val="00A20FBC"/>
    <w:rsid w:val="00A31370"/>
    <w:rsid w:val="00A32C5A"/>
    <w:rsid w:val="00A34D6F"/>
    <w:rsid w:val="00A41F91"/>
    <w:rsid w:val="00A63355"/>
    <w:rsid w:val="00A7596D"/>
    <w:rsid w:val="00A963DF"/>
    <w:rsid w:val="00A975D8"/>
    <w:rsid w:val="00AB4035"/>
    <w:rsid w:val="00AC0C22"/>
    <w:rsid w:val="00AC3896"/>
    <w:rsid w:val="00AD2CF2"/>
    <w:rsid w:val="00AE15FD"/>
    <w:rsid w:val="00AE2D88"/>
    <w:rsid w:val="00AE6F6F"/>
    <w:rsid w:val="00AF3325"/>
    <w:rsid w:val="00AF34D9"/>
    <w:rsid w:val="00AF70DA"/>
    <w:rsid w:val="00B019D3"/>
    <w:rsid w:val="00B34A79"/>
    <w:rsid w:val="00B34CF9"/>
    <w:rsid w:val="00B37559"/>
    <w:rsid w:val="00B4054B"/>
    <w:rsid w:val="00B579B0"/>
    <w:rsid w:val="00B57D11"/>
    <w:rsid w:val="00B649D7"/>
    <w:rsid w:val="00B81C2F"/>
    <w:rsid w:val="00B8457E"/>
    <w:rsid w:val="00B90743"/>
    <w:rsid w:val="00B90C45"/>
    <w:rsid w:val="00B933BE"/>
    <w:rsid w:val="00BD1315"/>
    <w:rsid w:val="00BD2D0B"/>
    <w:rsid w:val="00BD6738"/>
    <w:rsid w:val="00BD7E5E"/>
    <w:rsid w:val="00BE63DB"/>
    <w:rsid w:val="00BE6574"/>
    <w:rsid w:val="00C07319"/>
    <w:rsid w:val="00C157B4"/>
    <w:rsid w:val="00C16FD2"/>
    <w:rsid w:val="00C33204"/>
    <w:rsid w:val="00C4395E"/>
    <w:rsid w:val="00C47FFD"/>
    <w:rsid w:val="00C51E92"/>
    <w:rsid w:val="00C57E2C"/>
    <w:rsid w:val="00C608B7"/>
    <w:rsid w:val="00C66F24"/>
    <w:rsid w:val="00C76D7F"/>
    <w:rsid w:val="00C813AA"/>
    <w:rsid w:val="00C82365"/>
    <w:rsid w:val="00C9291E"/>
    <w:rsid w:val="00CA3F44"/>
    <w:rsid w:val="00CA4E58"/>
    <w:rsid w:val="00CB1AF3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A4B8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2AAD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EF51D6"/>
    <w:rsid w:val="00F26672"/>
    <w:rsid w:val="00F424BF"/>
    <w:rsid w:val="00F44FC3"/>
    <w:rsid w:val="00F46107"/>
    <w:rsid w:val="00F468C5"/>
    <w:rsid w:val="00F52F39"/>
    <w:rsid w:val="00F6184F"/>
    <w:rsid w:val="00F8310E"/>
    <w:rsid w:val="00F843D9"/>
    <w:rsid w:val="00F914DD"/>
    <w:rsid w:val="00FA2358"/>
    <w:rsid w:val="00FB2592"/>
    <w:rsid w:val="00FB2810"/>
    <w:rsid w:val="00FB7A2C"/>
    <w:rsid w:val="00FC2947"/>
    <w:rsid w:val="00FE01EE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EA3A82"/>
  <w15:docId w15:val="{D1256DB6-5D96-4830-A142-616F8300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96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A9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jc w:val="left"/>
      <w:textAlignment w:val="auto"/>
    </w:pPr>
    <w:rPr>
      <w:rFonts w:eastAsia="SimSun" w:cs="Times New Roman"/>
      <w:lang w:eastAsia="zh-CN"/>
    </w:rPr>
  </w:style>
  <w:style w:type="character" w:customStyle="1" w:styleId="HeaderChar">
    <w:name w:val="Header Char"/>
    <w:link w:val="Header"/>
    <w:rsid w:val="001514BF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08"/>
    <w:rPr>
      <w:color w:val="605E5C"/>
      <w:shd w:val="clear" w:color="auto" w:fill="E1DFDD"/>
    </w:rPr>
  </w:style>
  <w:style w:type="paragraph" w:customStyle="1" w:styleId="AnnexNo">
    <w:name w:val="Annex_No"/>
    <w:basedOn w:val="Normal"/>
    <w:next w:val="Normal"/>
    <w:link w:val="AnnexNoChar"/>
    <w:rsid w:val="00005960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asciiTheme="minorHAnsi" w:hAnsiTheme="minorHAnsi" w:cs="Times New Roman"/>
      <w:caps/>
      <w:sz w:val="26"/>
      <w:szCs w:val="20"/>
      <w:lang w:val="ru-RU"/>
    </w:rPr>
  </w:style>
  <w:style w:type="paragraph" w:customStyle="1" w:styleId="Annextitle">
    <w:name w:val="Annex_title"/>
    <w:basedOn w:val="Normal"/>
    <w:next w:val="Normal"/>
    <w:link w:val="AnnextitleChar1"/>
    <w:rsid w:val="00005960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Theme="minorHAnsi" w:hAnsiTheme="minorHAnsi" w:cs="Times New Roman"/>
      <w:b/>
      <w:sz w:val="26"/>
      <w:szCs w:val="20"/>
      <w:lang w:val="ru-RU"/>
    </w:rPr>
  </w:style>
  <w:style w:type="character" w:customStyle="1" w:styleId="AnnexNoChar">
    <w:name w:val="Annex_No Char"/>
    <w:basedOn w:val="DefaultParagraphFont"/>
    <w:link w:val="AnnexNo"/>
    <w:locked/>
    <w:rsid w:val="0000596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AnnextitleChar1">
    <w:name w:val="Annex_title Char1"/>
    <w:basedOn w:val="DefaultParagraphFont"/>
    <w:link w:val="Annextitle"/>
    <w:locked/>
    <w:rsid w:val="00005960"/>
    <w:rPr>
      <w:rFonts w:asciiTheme="minorHAnsi" w:hAnsiTheme="minorHAnsi" w:cs="Times New Roman"/>
      <w:b/>
      <w:sz w:val="2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pub/R-RE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tu.int/en/ITU-T/ipr/Pages/policy.asp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28B9263C7947DEB176E85D04094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57FE9-B5CA-45D6-A41D-0F18AC69F86D}"/>
      </w:docPartPr>
      <w:docPartBody>
        <w:p w:rsidR="00726E6A" w:rsidRDefault="00726E6A">
          <w:pPr>
            <w:pStyle w:val="9428B9263C7947DEB176E85D040948A4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E6A"/>
    <w:rsid w:val="00726E6A"/>
    <w:rsid w:val="00AE15FD"/>
    <w:rsid w:val="00B8457E"/>
    <w:rsid w:val="00DA4B87"/>
    <w:rsid w:val="00DD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428B9263C7947DEB176E85D040948A4">
    <w:name w:val="9428B9263C7947DEB176E85D04094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DB35-0D83-48DE-8030-362DC340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588</Words>
  <Characters>4518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5096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Author</cp:lastModifiedBy>
  <cp:revision>5</cp:revision>
  <cp:lastPrinted>2013-03-08T10:15:00Z</cp:lastPrinted>
  <dcterms:created xsi:type="dcterms:W3CDTF">2025-03-21T13:26:00Z</dcterms:created>
  <dcterms:modified xsi:type="dcterms:W3CDTF">2025-03-24T13:45:00Z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