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AF5EDB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DE2BD" w14:textId="77777777" w:rsidR="00EA15B3" w:rsidRPr="00AF5ED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F5ED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5EDB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92036FC" w14:textId="77777777" w:rsidR="008E38B4" w:rsidRPr="00AF5EDB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3EA68F1" w14:textId="77777777" w:rsidR="008E38B4" w:rsidRPr="00AF5EDB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AF5EDB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77777777" w:rsidR="00A52F57" w:rsidRPr="00AF5EDB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AF5EDB">
              <w:rPr>
                <w:szCs w:val="24"/>
                <w:lang w:val="en-GB"/>
              </w:rPr>
              <w:t>Administrative Circular</w:t>
            </w:r>
          </w:p>
          <w:p w14:paraId="2243A1B5" w14:textId="62F66A5F" w:rsidR="00651777" w:rsidRPr="00AF5EDB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AF5EDB">
              <w:rPr>
                <w:b/>
                <w:bCs/>
                <w:szCs w:val="24"/>
                <w:lang w:val="en-GB"/>
              </w:rPr>
              <w:t>CACE</w:t>
            </w:r>
            <w:r w:rsidR="00D74BDE" w:rsidRPr="00AF5EDB">
              <w:rPr>
                <w:b/>
                <w:bCs/>
                <w:szCs w:val="24"/>
                <w:lang w:val="en-GB"/>
              </w:rPr>
              <w:t>/</w:t>
            </w:r>
            <w:r w:rsidR="008F70F9">
              <w:rPr>
                <w:b/>
                <w:bCs/>
                <w:szCs w:val="24"/>
                <w:lang w:val="en-GB"/>
              </w:rPr>
              <w:t>114</w:t>
            </w:r>
            <w:r w:rsidR="00316E7C">
              <w:rPr>
                <w:b/>
                <w:bCs/>
                <w:szCs w:val="24"/>
                <w:lang w:val="en-GB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179F7014" w14:textId="3A1CEEAC" w:rsidR="00651777" w:rsidRPr="00AF5EDB" w:rsidRDefault="008F70F9" w:rsidP="00542F0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9807F3">
              <w:rPr>
                <w:rFonts w:cs="Arial"/>
                <w:szCs w:val="24"/>
                <w:lang w:val="en-GB"/>
              </w:rPr>
              <w:t>5</w:t>
            </w:r>
            <w:r>
              <w:rPr>
                <w:rFonts w:cs="Arial"/>
                <w:szCs w:val="24"/>
                <w:lang w:val="en-GB"/>
              </w:rPr>
              <w:t xml:space="preserve"> March 2025</w:t>
            </w:r>
          </w:p>
        </w:tc>
      </w:tr>
      <w:tr w:rsidR="0037309C" w:rsidRPr="00AF5EDB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AF5ED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AF5EDB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AF5EDB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AF5EDB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1153F590" w:rsidR="0040406F" w:rsidRPr="00AF5EDB" w:rsidRDefault="0040406F" w:rsidP="0073517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AF5EDB">
              <w:rPr>
                <w:b/>
                <w:bCs/>
                <w:szCs w:val="24"/>
                <w:lang w:val="en-GB"/>
              </w:rPr>
              <w:t xml:space="preserve">To Administrations of Member States of the ITU, Radiocommunication Sector Members, </w:t>
            </w:r>
            <w:r w:rsidRPr="00AF5EDB">
              <w:rPr>
                <w:b/>
                <w:bCs/>
                <w:szCs w:val="24"/>
                <w:lang w:val="en-GB"/>
              </w:rPr>
              <w:br/>
              <w:t xml:space="preserve">ITU-R Associates </w:t>
            </w:r>
            <w:r w:rsidR="00492BBD" w:rsidRPr="00AF5EDB">
              <w:rPr>
                <w:b/>
                <w:bCs/>
                <w:szCs w:val="24"/>
                <w:lang w:val="en-GB"/>
              </w:rPr>
              <w:t xml:space="preserve">and ITU Academia </w:t>
            </w:r>
            <w:r w:rsidRPr="00AF5EDB">
              <w:rPr>
                <w:b/>
                <w:bCs/>
                <w:szCs w:val="24"/>
                <w:lang w:val="en-GB"/>
              </w:rPr>
              <w:t xml:space="preserve">participating in the work of Radiocommunication Study Group </w:t>
            </w:r>
            <w:r w:rsidR="009D4FB2">
              <w:rPr>
                <w:b/>
                <w:bCs/>
                <w:szCs w:val="24"/>
                <w:lang w:val="en-GB"/>
              </w:rPr>
              <w:t>6</w:t>
            </w:r>
            <w:r w:rsidR="00492BBD" w:rsidRPr="00AF5EDB">
              <w:rPr>
                <w:b/>
                <w:bCs/>
                <w:szCs w:val="24"/>
                <w:lang w:val="en-GB"/>
              </w:rPr>
              <w:t xml:space="preserve"> </w:t>
            </w:r>
          </w:p>
        </w:tc>
      </w:tr>
      <w:tr w:rsidR="0037309C" w:rsidRPr="00AF5EDB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AF5EDB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73517E" w:rsidRPr="00AF5EDB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AF5EDB" w:rsidRDefault="0073517E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703E02" w:rsidRPr="00AF5EDB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77777777" w:rsidR="00703E02" w:rsidRPr="00AF5EDB" w:rsidRDefault="00703E02" w:rsidP="00703E02">
            <w:pPr>
              <w:spacing w:before="0"/>
              <w:jc w:val="left"/>
              <w:rPr>
                <w:szCs w:val="24"/>
                <w:lang w:val="en-GB"/>
              </w:rPr>
            </w:pPr>
            <w:r w:rsidRPr="00AF5EDB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561C1F91" w:rsidR="00703E02" w:rsidRPr="00AF5EDB" w:rsidRDefault="00703E02" w:rsidP="00703E02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AF5EDB">
              <w:rPr>
                <w:b/>
                <w:bCs/>
                <w:szCs w:val="24"/>
                <w:lang w:val="en-GB"/>
              </w:rPr>
              <w:t xml:space="preserve">Radiocommunication Study Group </w:t>
            </w:r>
            <w:r w:rsidR="008F70F9">
              <w:rPr>
                <w:b/>
                <w:bCs/>
                <w:lang w:val="en-GB"/>
              </w:rPr>
              <w:t>6 (Broadcasting Service)</w:t>
            </w:r>
          </w:p>
          <w:p w14:paraId="503EC25F" w14:textId="4049D6E1" w:rsidR="00703E02" w:rsidRPr="00AF5EDB" w:rsidRDefault="00703E02" w:rsidP="008F70F9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–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ab/>
              <w:t xml:space="preserve">Proposed adoption of </w:t>
            </w:r>
            <w:r w:rsidR="008F70F9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3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draft revised ITU-R </w:t>
            </w:r>
            <w:r w:rsidRPr="009807F3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Recommendations and their simultaneous approval by correspondence in accordance with § </w:t>
            </w:r>
            <w:proofErr w:type="spellStart"/>
            <w:r w:rsidRPr="009807F3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A2.6.2.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4</w:t>
            </w:r>
            <w:proofErr w:type="spellEnd"/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of Resolution ITU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noBreakHyphen/>
              <w:t>R 1-</w:t>
            </w:r>
            <w:r w:rsidR="00EA66E8"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>9</w:t>
            </w:r>
            <w:r w:rsidRPr="00AF5EDB">
              <w:rPr>
                <w:rFonts w:asciiTheme="minorHAnsi" w:hAnsiTheme="minorHAnsi" w:cstheme="minorHAnsi"/>
                <w:b/>
                <w:bCs/>
                <w:szCs w:val="24"/>
                <w:lang w:val="en-GB"/>
              </w:rPr>
              <w:t xml:space="preserve"> (Procedure for the simultaneous adoption and approval by correspondence)</w:t>
            </w:r>
          </w:p>
        </w:tc>
      </w:tr>
      <w:tr w:rsidR="00703E02" w:rsidRPr="00AF5EDB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AF5EDB" w:rsidRDefault="00703E02" w:rsidP="00703E02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7C8A7268" w14:textId="55818AB1" w:rsidR="0040406F" w:rsidRPr="00AF5EDB" w:rsidRDefault="0040406F" w:rsidP="006E7BA7">
      <w:pPr>
        <w:pStyle w:val="Normalaftertitle"/>
        <w:spacing w:before="360"/>
        <w:rPr>
          <w:szCs w:val="24"/>
          <w:lang w:val="en-GB"/>
        </w:rPr>
      </w:pPr>
      <w:r w:rsidRPr="00AF5EDB">
        <w:rPr>
          <w:szCs w:val="24"/>
          <w:lang w:val="en-GB"/>
        </w:rPr>
        <w:t xml:space="preserve">At the meeting of Radiocommunication Study Group </w:t>
      </w:r>
      <w:r w:rsidR="008F70F9">
        <w:rPr>
          <w:szCs w:val="24"/>
          <w:lang w:val="en-GB"/>
        </w:rPr>
        <w:t>6</w:t>
      </w:r>
      <w:r w:rsidRPr="009807F3">
        <w:rPr>
          <w:szCs w:val="24"/>
          <w:lang w:val="en-GB"/>
        </w:rPr>
        <w:t xml:space="preserve">, held </w:t>
      </w:r>
      <w:r w:rsidR="006E7BA7" w:rsidRPr="009807F3">
        <w:rPr>
          <w:szCs w:val="24"/>
          <w:lang w:val="en-GB"/>
        </w:rPr>
        <w:t>on</w:t>
      </w:r>
      <w:r w:rsidRPr="009807F3">
        <w:rPr>
          <w:szCs w:val="24"/>
          <w:lang w:val="en-GB"/>
        </w:rPr>
        <w:t xml:space="preserve"> </w:t>
      </w:r>
      <w:r w:rsidR="008F70F9" w:rsidRPr="009807F3">
        <w:rPr>
          <w:szCs w:val="24"/>
          <w:lang w:val="en-GB"/>
        </w:rPr>
        <w:t>14</w:t>
      </w:r>
      <w:r w:rsidRPr="009807F3">
        <w:rPr>
          <w:szCs w:val="24"/>
          <w:lang w:val="en-GB"/>
        </w:rPr>
        <w:t xml:space="preserve"> </w:t>
      </w:r>
      <w:r w:rsidR="008F70F9" w:rsidRPr="009807F3">
        <w:rPr>
          <w:szCs w:val="24"/>
          <w:lang w:val="en-GB"/>
        </w:rPr>
        <w:t>March</w:t>
      </w:r>
      <w:r w:rsidRPr="009807F3">
        <w:rPr>
          <w:szCs w:val="24"/>
          <w:lang w:val="en-GB"/>
        </w:rPr>
        <w:t xml:space="preserve"> 20</w:t>
      </w:r>
      <w:r w:rsidR="008F70F9" w:rsidRPr="009807F3">
        <w:rPr>
          <w:szCs w:val="24"/>
          <w:lang w:val="en-GB"/>
        </w:rPr>
        <w:t>25</w:t>
      </w:r>
      <w:r w:rsidRPr="009807F3">
        <w:rPr>
          <w:szCs w:val="24"/>
          <w:lang w:val="en-GB"/>
        </w:rPr>
        <w:t xml:space="preserve">, the Study Group decided to seek adoption of </w:t>
      </w:r>
      <w:r w:rsidR="008F70F9" w:rsidRPr="009807F3">
        <w:rPr>
          <w:bCs/>
          <w:szCs w:val="24"/>
          <w:lang w:val="en-GB"/>
        </w:rPr>
        <w:t>3</w:t>
      </w:r>
      <w:r w:rsidRPr="009807F3">
        <w:rPr>
          <w:bCs/>
          <w:szCs w:val="24"/>
          <w:lang w:val="en-GB"/>
        </w:rPr>
        <w:t xml:space="preserve"> draft revised ITU-R Recommendations</w:t>
      </w:r>
      <w:r w:rsidRPr="009807F3">
        <w:rPr>
          <w:szCs w:val="24"/>
          <w:lang w:val="en-GB"/>
        </w:rPr>
        <w:t xml:space="preserve"> by correspondence</w:t>
      </w:r>
      <w:r w:rsidRPr="00AF5EDB">
        <w:rPr>
          <w:szCs w:val="24"/>
          <w:lang w:val="en-GB"/>
        </w:rPr>
        <w:t xml:space="preserve"> (§ </w:t>
      </w:r>
      <w:proofErr w:type="spellStart"/>
      <w:r w:rsidRPr="00AF5EDB">
        <w:rPr>
          <w:szCs w:val="24"/>
          <w:lang w:val="en-GB"/>
        </w:rPr>
        <w:t>A2.6.2</w:t>
      </w:r>
      <w:proofErr w:type="spellEnd"/>
      <w:r w:rsidRPr="00AF5EDB">
        <w:rPr>
          <w:szCs w:val="24"/>
          <w:lang w:val="en-GB"/>
        </w:rPr>
        <w:t> of Resolution ITU-R 1-</w:t>
      </w:r>
      <w:r w:rsidR="00492BBD" w:rsidRPr="00AF5EDB">
        <w:rPr>
          <w:szCs w:val="24"/>
          <w:lang w:val="en-GB"/>
        </w:rPr>
        <w:t>9</w:t>
      </w:r>
      <w:r w:rsidRPr="00AF5EDB">
        <w:rPr>
          <w:szCs w:val="24"/>
          <w:lang w:val="en-GB"/>
        </w:rPr>
        <w:t>) and further decided to apply the procedure for simultaneous adoption and approval by correspondence (</w:t>
      </w:r>
      <w:proofErr w:type="spellStart"/>
      <w:r w:rsidRPr="00AF5EDB">
        <w:rPr>
          <w:szCs w:val="24"/>
          <w:lang w:val="en-GB"/>
        </w:rPr>
        <w:t>PSAA</w:t>
      </w:r>
      <w:proofErr w:type="spellEnd"/>
      <w:r w:rsidRPr="00AF5EDB">
        <w:rPr>
          <w:szCs w:val="24"/>
          <w:lang w:val="en-GB"/>
        </w:rPr>
        <w:t>, § </w:t>
      </w:r>
      <w:proofErr w:type="spellStart"/>
      <w:r w:rsidRPr="00AF5EDB">
        <w:rPr>
          <w:szCs w:val="24"/>
          <w:lang w:val="en-GB"/>
        </w:rPr>
        <w:t>A2.6.2.4</w:t>
      </w:r>
      <w:proofErr w:type="spellEnd"/>
      <w:r w:rsidRPr="00AF5EDB">
        <w:rPr>
          <w:szCs w:val="24"/>
          <w:lang w:val="en-GB"/>
        </w:rPr>
        <w:t> of Resolution ITU</w:t>
      </w:r>
      <w:r w:rsidRPr="00AF5EDB">
        <w:rPr>
          <w:szCs w:val="24"/>
          <w:lang w:val="en-GB"/>
        </w:rPr>
        <w:noBreakHyphen/>
        <w:t>R 1</w:t>
      </w:r>
      <w:r w:rsidR="00EA3796">
        <w:rPr>
          <w:szCs w:val="24"/>
          <w:lang w:val="en-GB"/>
        </w:rPr>
        <w:t>-</w:t>
      </w:r>
      <w:r w:rsidR="002A14EE">
        <w:rPr>
          <w:szCs w:val="24"/>
          <w:lang w:val="en-GB"/>
        </w:rPr>
        <w:t>9</w:t>
      </w:r>
      <w:r w:rsidRPr="00AF5EDB">
        <w:rPr>
          <w:szCs w:val="24"/>
          <w:lang w:val="en-GB"/>
        </w:rPr>
        <w:t xml:space="preserve">). </w:t>
      </w:r>
      <w:r w:rsidRPr="009807F3">
        <w:rPr>
          <w:szCs w:val="24"/>
          <w:lang w:val="en-GB"/>
        </w:rPr>
        <w:t>The titles and summaries of the draft Recommendations are given in the Annex to this letter. Any</w:t>
      </w:r>
      <w:r w:rsidRPr="00AF5EDB">
        <w:rPr>
          <w:szCs w:val="24"/>
          <w:lang w:val="en-GB"/>
        </w:rPr>
        <w:t xml:space="preserve"> Member State </w:t>
      </w:r>
      <w:bookmarkStart w:id="0" w:name="_Hlk116571750"/>
      <w:r w:rsidR="00BB0686" w:rsidRPr="00AF5EDB">
        <w:rPr>
          <w:szCs w:val="24"/>
          <w:lang w:val="en-GB"/>
        </w:rPr>
        <w:t>raising an objection</w:t>
      </w:r>
      <w:bookmarkEnd w:id="0"/>
      <w:r w:rsidR="00BB0686" w:rsidRPr="00AF5EDB">
        <w:rPr>
          <w:szCs w:val="24"/>
          <w:lang w:val="en-GB"/>
        </w:rPr>
        <w:t xml:space="preserve"> </w:t>
      </w:r>
      <w:r w:rsidRPr="00AF5EDB">
        <w:rPr>
          <w:szCs w:val="24"/>
          <w:lang w:val="en-GB"/>
        </w:rPr>
        <w:t>to the adoption of a draft Recommendation is requested to inform the Director and the Chair of the Study Group of the reasons for the objection.</w:t>
      </w:r>
    </w:p>
    <w:p w14:paraId="6653F03F" w14:textId="41798965" w:rsidR="0040406F" w:rsidRPr="00AF5EDB" w:rsidRDefault="0040406F" w:rsidP="0040406F">
      <w:pPr>
        <w:rPr>
          <w:szCs w:val="24"/>
          <w:lang w:val="en-GB"/>
        </w:rPr>
      </w:pPr>
      <w:r w:rsidRPr="00AF5EDB">
        <w:rPr>
          <w:szCs w:val="24"/>
          <w:lang w:val="en-GB"/>
        </w:rPr>
        <w:t xml:space="preserve">The consideration period shall extend for 2 months </w:t>
      </w:r>
      <w:r w:rsidRPr="009807F3">
        <w:rPr>
          <w:szCs w:val="24"/>
          <w:lang w:val="en-GB"/>
        </w:rPr>
        <w:t xml:space="preserve">ending on </w:t>
      </w:r>
      <w:r w:rsidR="008F70F9" w:rsidRPr="009807F3">
        <w:rPr>
          <w:szCs w:val="24"/>
          <w:u w:val="single"/>
          <w:lang w:val="en-GB"/>
        </w:rPr>
        <w:t>2</w:t>
      </w:r>
      <w:r w:rsidR="009807F3" w:rsidRPr="009807F3">
        <w:rPr>
          <w:szCs w:val="24"/>
          <w:u w:val="single"/>
          <w:lang w:val="en-GB"/>
        </w:rPr>
        <w:t>5</w:t>
      </w:r>
      <w:r w:rsidR="008F70F9" w:rsidRPr="009807F3">
        <w:rPr>
          <w:szCs w:val="24"/>
          <w:u w:val="single"/>
          <w:lang w:val="en-GB"/>
        </w:rPr>
        <w:t xml:space="preserve"> May 2025</w:t>
      </w:r>
      <w:r w:rsidRPr="009807F3">
        <w:rPr>
          <w:szCs w:val="24"/>
          <w:lang w:val="en-GB"/>
        </w:rPr>
        <w:t xml:space="preserve">. If within this period no objections are received from Member States, the draft Recommendations shall be considered to be adopted by Study Group </w:t>
      </w:r>
      <w:r w:rsidR="008F70F9" w:rsidRPr="009807F3">
        <w:rPr>
          <w:szCs w:val="24"/>
          <w:lang w:val="en-GB"/>
        </w:rPr>
        <w:t>6</w:t>
      </w:r>
      <w:r w:rsidRPr="009807F3">
        <w:rPr>
          <w:szCs w:val="24"/>
          <w:lang w:val="en-GB"/>
        </w:rPr>
        <w:t xml:space="preserve">. Furthermore, since the </w:t>
      </w:r>
      <w:proofErr w:type="spellStart"/>
      <w:r w:rsidRPr="009807F3">
        <w:rPr>
          <w:szCs w:val="24"/>
          <w:lang w:val="en-GB"/>
        </w:rPr>
        <w:t>PSAA</w:t>
      </w:r>
      <w:proofErr w:type="spellEnd"/>
      <w:r w:rsidRPr="009807F3">
        <w:rPr>
          <w:szCs w:val="24"/>
          <w:lang w:val="en-GB"/>
        </w:rPr>
        <w:t xml:space="preserve"> procedure has been followed, the draft Recommendations shall also be considered</w:t>
      </w:r>
      <w:r w:rsidRPr="00AF5EDB">
        <w:rPr>
          <w:szCs w:val="24"/>
          <w:lang w:val="en-GB"/>
        </w:rPr>
        <w:t xml:space="preserve"> as approved. </w:t>
      </w:r>
    </w:p>
    <w:p w14:paraId="7C2EBAD4" w14:textId="642DC8ED" w:rsidR="0040406F" w:rsidRPr="009807F3" w:rsidRDefault="0040406F" w:rsidP="002E579B">
      <w:pPr>
        <w:rPr>
          <w:lang w:val="en-GB"/>
        </w:rPr>
      </w:pPr>
      <w:r w:rsidRPr="00AF5EDB">
        <w:rPr>
          <w:lang w:val="en-GB"/>
        </w:rPr>
        <w:t>After the above-mentioned deadline</w:t>
      </w:r>
      <w:r w:rsidRPr="009807F3">
        <w:rPr>
          <w:lang w:val="en-GB"/>
        </w:rPr>
        <w:t xml:space="preserve">, the results of the above procedures will be announced in an Administrative Circular and the approved Recommendations will be published as soon as practicable (see </w:t>
      </w:r>
      <w:hyperlink r:id="rId8" w:history="1">
        <w:r w:rsidRPr="009807F3">
          <w:rPr>
            <w:rStyle w:val="Hyperlink"/>
            <w:szCs w:val="24"/>
            <w:lang w:val="en-GB"/>
          </w:rPr>
          <w:t>http://www.itu.int/pub/R-REC</w:t>
        </w:r>
      </w:hyperlink>
      <w:r w:rsidRPr="009807F3">
        <w:rPr>
          <w:lang w:val="en-GB"/>
        </w:rPr>
        <w:t xml:space="preserve">). </w:t>
      </w:r>
    </w:p>
    <w:p w14:paraId="27C25426" w14:textId="5901D924" w:rsidR="0040406F" w:rsidRPr="00AF5EDB" w:rsidRDefault="0040406F" w:rsidP="009807F3">
      <w:pPr>
        <w:keepNext/>
        <w:keepLines/>
        <w:rPr>
          <w:szCs w:val="24"/>
          <w:lang w:val="en-GB"/>
        </w:rPr>
      </w:pPr>
      <w:r w:rsidRPr="009807F3">
        <w:rPr>
          <w:szCs w:val="24"/>
          <w:lang w:val="en-GB"/>
        </w:rPr>
        <w:lastRenderedPageBreak/>
        <w:t>Any ITU member organization aware of a patent held by itself or others which may fully or partly cover elements of the draft Recommendations mentioned</w:t>
      </w:r>
      <w:r w:rsidRPr="00AF5EDB">
        <w:rPr>
          <w:szCs w:val="24"/>
          <w:lang w:val="en-GB"/>
        </w:rPr>
        <w:t xml:space="preserve"> in this letter is requested to disclose such information to the Secretariat as soon as possible. The Common Patent Policy for ITU</w:t>
      </w:r>
      <w:r w:rsidRPr="00AF5EDB">
        <w:rPr>
          <w:szCs w:val="24"/>
          <w:lang w:val="en-GB"/>
        </w:rPr>
        <w:noBreakHyphen/>
        <w:t>T/ITU</w:t>
      </w:r>
      <w:r w:rsidRPr="00AF5EDB">
        <w:rPr>
          <w:szCs w:val="24"/>
          <w:lang w:val="en-GB"/>
        </w:rPr>
        <w:noBreakHyphen/>
        <w:t>R/ISO/IEC is available at</w:t>
      </w:r>
      <w:r w:rsidRPr="00AF5EDB">
        <w:rPr>
          <w:rStyle w:val="Hyperlink"/>
          <w:szCs w:val="24"/>
          <w:u w:val="none"/>
          <w:lang w:val="en-GB"/>
        </w:rPr>
        <w:t xml:space="preserve"> </w:t>
      </w:r>
      <w:hyperlink r:id="rId9" w:history="1">
        <w:r w:rsidRPr="00AF5EDB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AF5EDB">
        <w:rPr>
          <w:szCs w:val="24"/>
          <w:lang w:val="en-GB"/>
        </w:rPr>
        <w:t>.</w:t>
      </w:r>
    </w:p>
    <w:p w14:paraId="6522F677" w14:textId="77777777" w:rsidR="0040406F" w:rsidRPr="00AF5EDB" w:rsidRDefault="0040406F" w:rsidP="000B4855">
      <w:pPr>
        <w:pStyle w:val="Sig"/>
        <w:rPr>
          <w:rFonts w:asciiTheme="minorHAnsi" w:hAnsiTheme="minorHAnsi" w:cstheme="minorHAnsi"/>
        </w:rPr>
      </w:pPr>
      <w:r w:rsidRPr="00AF5EDB">
        <w:t xml:space="preserve">Mario </w:t>
      </w:r>
      <w:proofErr w:type="spellStart"/>
      <w:r w:rsidRPr="00AF5EDB">
        <w:t>Maniewicz</w:t>
      </w:r>
      <w:proofErr w:type="spellEnd"/>
      <w:r w:rsidR="00133F9E" w:rsidRPr="00AF5EDB">
        <w:br/>
      </w:r>
      <w:r w:rsidRPr="00AF5EDB">
        <w:rPr>
          <w:rFonts w:asciiTheme="minorHAnsi" w:hAnsiTheme="minorHAnsi" w:cstheme="minorHAnsi"/>
        </w:rPr>
        <w:t>Director</w:t>
      </w:r>
    </w:p>
    <w:p w14:paraId="4998AB29" w14:textId="049746FD" w:rsidR="0040406F" w:rsidRPr="00AF5EDB" w:rsidRDefault="0040406F" w:rsidP="009D4FB2">
      <w:pPr>
        <w:spacing w:before="1920"/>
        <w:ind w:left="1191" w:hanging="1191"/>
        <w:rPr>
          <w:szCs w:val="24"/>
          <w:lang w:val="en-GB"/>
        </w:rPr>
      </w:pPr>
      <w:r w:rsidRPr="009807F3">
        <w:rPr>
          <w:b/>
          <w:bCs/>
          <w:szCs w:val="24"/>
          <w:lang w:val="en-GB"/>
        </w:rPr>
        <w:t>Annex:</w:t>
      </w:r>
      <w:r w:rsidRPr="009807F3">
        <w:rPr>
          <w:szCs w:val="24"/>
          <w:lang w:val="en-GB"/>
        </w:rPr>
        <w:t xml:space="preserve"> </w:t>
      </w:r>
      <w:r w:rsidRPr="009807F3">
        <w:rPr>
          <w:szCs w:val="24"/>
          <w:lang w:val="en-GB"/>
        </w:rPr>
        <w:tab/>
        <w:t>Titles and summaries of the draft Recommendations</w:t>
      </w:r>
    </w:p>
    <w:p w14:paraId="00EB2DB3" w14:textId="555114E2" w:rsidR="0040406F" w:rsidRPr="009807F3" w:rsidRDefault="0040406F" w:rsidP="00B70A9D">
      <w:pPr>
        <w:spacing w:before="960"/>
        <w:rPr>
          <w:szCs w:val="24"/>
        </w:rPr>
      </w:pPr>
      <w:r w:rsidRPr="009807F3">
        <w:rPr>
          <w:b/>
          <w:bCs/>
          <w:szCs w:val="24"/>
        </w:rPr>
        <w:t>Documents:</w:t>
      </w:r>
      <w:r w:rsidRPr="009807F3">
        <w:rPr>
          <w:szCs w:val="24"/>
        </w:rPr>
        <w:tab/>
        <w:t>Document</w:t>
      </w:r>
      <w:r w:rsidR="00A41923" w:rsidRPr="009807F3">
        <w:rPr>
          <w:szCs w:val="24"/>
        </w:rPr>
        <w:t>s</w:t>
      </w:r>
      <w:r w:rsidRPr="009807F3">
        <w:rPr>
          <w:szCs w:val="24"/>
        </w:rPr>
        <w:t xml:space="preserve"> </w:t>
      </w:r>
      <w:r w:rsidR="008F70F9" w:rsidRPr="009807F3">
        <w:rPr>
          <w:szCs w:val="24"/>
        </w:rPr>
        <w:t>6/92, 6/97</w:t>
      </w:r>
      <w:r w:rsidRPr="009807F3">
        <w:rPr>
          <w:szCs w:val="24"/>
        </w:rPr>
        <w:t>(</w:t>
      </w:r>
      <w:proofErr w:type="spellStart"/>
      <w:r w:rsidRPr="009807F3">
        <w:rPr>
          <w:szCs w:val="24"/>
        </w:rPr>
        <w:t>Rev.1</w:t>
      </w:r>
      <w:proofErr w:type="spellEnd"/>
      <w:r w:rsidRPr="009807F3">
        <w:rPr>
          <w:szCs w:val="24"/>
        </w:rPr>
        <w:t>)</w:t>
      </w:r>
      <w:r w:rsidR="008F70F9" w:rsidRPr="009807F3">
        <w:rPr>
          <w:szCs w:val="24"/>
        </w:rPr>
        <w:t xml:space="preserve"> and 6/99</w:t>
      </w:r>
    </w:p>
    <w:p w14:paraId="5944CB6C" w14:textId="42291A18" w:rsidR="0040406F" w:rsidRPr="00AF5EDB" w:rsidRDefault="0040406F" w:rsidP="002E462D">
      <w:pPr>
        <w:tabs>
          <w:tab w:val="clear" w:pos="1588"/>
          <w:tab w:val="left" w:pos="2552"/>
        </w:tabs>
        <w:rPr>
          <w:szCs w:val="24"/>
          <w:lang w:val="en-GB"/>
        </w:rPr>
      </w:pPr>
      <w:r w:rsidRPr="009807F3">
        <w:rPr>
          <w:szCs w:val="24"/>
          <w:lang w:val="en-GB"/>
        </w:rPr>
        <w:t xml:space="preserve">These documents are available in electronic format at: </w:t>
      </w:r>
      <w:hyperlink r:id="rId10" w:history="1">
        <w:r w:rsidR="008F70F9" w:rsidRPr="009807F3">
          <w:rPr>
            <w:rStyle w:val="Hyperlink"/>
            <w:szCs w:val="24"/>
            <w:lang w:val="en-GB"/>
          </w:rPr>
          <w:t>https://www.itu.int/md/R23-SG06-C/en</w:t>
        </w:r>
      </w:hyperlink>
      <w:r w:rsidR="002E462D" w:rsidRPr="00AF5EDB">
        <w:rPr>
          <w:szCs w:val="24"/>
          <w:lang w:val="en-GB"/>
        </w:rPr>
        <w:t xml:space="preserve"> </w:t>
      </w:r>
    </w:p>
    <w:p w14:paraId="3F3CCC32" w14:textId="77777777" w:rsidR="0040406F" w:rsidRPr="00AF5EDB" w:rsidRDefault="0040406F" w:rsidP="0040406F">
      <w:pPr>
        <w:pStyle w:val="BodyTextIndent"/>
        <w:ind w:left="284" w:hanging="284"/>
        <w:rPr>
          <w:lang w:val="en-GB"/>
        </w:rPr>
      </w:pPr>
      <w:r w:rsidRPr="00AF5EDB">
        <w:rPr>
          <w:lang w:val="en-GB"/>
        </w:rPr>
        <w:br w:type="page"/>
      </w:r>
    </w:p>
    <w:p w14:paraId="1A7276EE" w14:textId="7584542C" w:rsidR="0040406F" w:rsidRPr="00AF5EDB" w:rsidRDefault="0040406F" w:rsidP="00A41923">
      <w:pPr>
        <w:pStyle w:val="AnnexNotitle0"/>
        <w:rPr>
          <w:rFonts w:asciiTheme="minorHAnsi" w:hAnsiTheme="minorHAnsi" w:cstheme="minorHAnsi"/>
          <w:szCs w:val="28"/>
        </w:rPr>
      </w:pPr>
      <w:r w:rsidRPr="00AF5EDB">
        <w:rPr>
          <w:rFonts w:asciiTheme="minorHAnsi" w:hAnsiTheme="minorHAnsi" w:cstheme="minorHAnsi"/>
          <w:szCs w:val="28"/>
        </w:rPr>
        <w:lastRenderedPageBreak/>
        <w:t>Annex</w:t>
      </w:r>
      <w:r w:rsidR="00A41923" w:rsidRPr="00AF5EDB">
        <w:rPr>
          <w:rFonts w:asciiTheme="minorHAnsi" w:hAnsiTheme="minorHAnsi" w:cstheme="minorHAnsi"/>
          <w:szCs w:val="28"/>
        </w:rPr>
        <w:br/>
      </w:r>
      <w:r w:rsidR="00A41923" w:rsidRPr="00AF5EDB">
        <w:rPr>
          <w:rFonts w:asciiTheme="minorHAnsi" w:hAnsiTheme="minorHAnsi" w:cstheme="minorHAnsi"/>
          <w:szCs w:val="28"/>
        </w:rPr>
        <w:br/>
      </w:r>
      <w:r w:rsidRPr="009807F3">
        <w:rPr>
          <w:rFonts w:asciiTheme="minorHAnsi" w:hAnsiTheme="minorHAnsi" w:cstheme="minorHAnsi"/>
          <w:szCs w:val="28"/>
        </w:rPr>
        <w:t xml:space="preserve">Titles and summaries of the draft </w:t>
      </w:r>
      <w:r w:rsidR="00041CF8" w:rsidRPr="009807F3">
        <w:rPr>
          <w:rFonts w:asciiTheme="minorHAnsi" w:hAnsiTheme="minorHAnsi" w:cstheme="minorHAnsi"/>
          <w:szCs w:val="28"/>
        </w:rPr>
        <w:t xml:space="preserve">ITU-R </w:t>
      </w:r>
      <w:r w:rsidRPr="009807F3">
        <w:rPr>
          <w:rFonts w:asciiTheme="minorHAnsi" w:hAnsiTheme="minorHAnsi" w:cstheme="minorHAnsi"/>
          <w:szCs w:val="28"/>
        </w:rPr>
        <w:t>Recommendations</w:t>
      </w:r>
    </w:p>
    <w:p w14:paraId="344936FE" w14:textId="6D574677" w:rsidR="0040406F" w:rsidRPr="003A6628" w:rsidRDefault="0040406F" w:rsidP="007C656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3A6628">
        <w:rPr>
          <w:rFonts w:asciiTheme="minorHAnsi" w:hAnsiTheme="minorHAnsi" w:cstheme="minorHAnsi"/>
          <w:szCs w:val="24"/>
          <w:u w:val="single"/>
          <w:lang w:val="en-GB"/>
        </w:rPr>
        <w:t xml:space="preserve">Draft revision of Recommendation ITU-R </w:t>
      </w:r>
      <w:proofErr w:type="spellStart"/>
      <w:r w:rsidR="008F70F9" w:rsidRPr="003A6628">
        <w:rPr>
          <w:rFonts w:asciiTheme="minorHAnsi" w:hAnsiTheme="minorHAnsi" w:cstheme="minorHAnsi"/>
          <w:szCs w:val="24"/>
          <w:u w:val="single"/>
          <w:lang w:val="en-GB"/>
        </w:rPr>
        <w:t>BT.2111</w:t>
      </w:r>
      <w:proofErr w:type="spellEnd"/>
      <w:r w:rsidR="008F70F9" w:rsidRPr="003A6628">
        <w:rPr>
          <w:rFonts w:asciiTheme="minorHAnsi" w:hAnsiTheme="minorHAnsi" w:cstheme="minorHAnsi"/>
          <w:szCs w:val="24"/>
          <w:u w:val="single"/>
          <w:lang w:val="en-GB"/>
        </w:rPr>
        <w:t>-2</w:t>
      </w:r>
      <w:r w:rsidRPr="003A6628">
        <w:rPr>
          <w:rFonts w:asciiTheme="minorHAnsi" w:hAnsiTheme="minorHAnsi" w:cstheme="minorHAnsi"/>
          <w:szCs w:val="24"/>
          <w:lang w:val="en-GB"/>
        </w:rPr>
        <w:tab/>
        <w:t xml:space="preserve">Doc. </w:t>
      </w:r>
      <w:r w:rsidR="008F70F9" w:rsidRPr="003A6628">
        <w:rPr>
          <w:rFonts w:asciiTheme="minorHAnsi" w:hAnsiTheme="minorHAnsi" w:cstheme="minorHAnsi"/>
          <w:szCs w:val="24"/>
          <w:lang w:val="en-GB"/>
        </w:rPr>
        <w:t>6/92</w:t>
      </w:r>
    </w:p>
    <w:p w14:paraId="77CF8064" w14:textId="4837313A" w:rsidR="0040406F" w:rsidRPr="003A6628" w:rsidRDefault="008F70F9" w:rsidP="008F70F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r w:rsidRPr="003A6628">
        <w:rPr>
          <w:rStyle w:val="RectitleChar"/>
          <w:rFonts w:asciiTheme="minorHAnsi" w:eastAsia="MS Mincho" w:hAnsiTheme="minorHAnsi" w:cstheme="minorHAnsi"/>
          <w:szCs w:val="28"/>
          <w:lang w:val="en-GB"/>
        </w:rPr>
        <w:t>Specification of colour bar test pattern for high dynamic range television systems</w:t>
      </w:r>
    </w:p>
    <w:p w14:paraId="04407F92" w14:textId="327906DB" w:rsidR="003B1192" w:rsidRPr="003B1192" w:rsidRDefault="003B1192" w:rsidP="003B1192">
      <w:pPr>
        <w:spacing w:before="240"/>
        <w:rPr>
          <w:rFonts w:asciiTheme="minorHAnsi" w:hAnsiTheme="minorHAnsi" w:cstheme="minorHAnsi"/>
          <w:noProof/>
          <w:lang w:val="en-GB"/>
        </w:rPr>
      </w:pPr>
      <w:r w:rsidRPr="003B1192">
        <w:rPr>
          <w:rFonts w:asciiTheme="minorHAnsi" w:hAnsiTheme="minorHAnsi" w:cstheme="minorHAnsi"/>
          <w:noProof/>
          <w:lang w:val="en-GB"/>
        </w:rPr>
        <w:t>Recommendation ITU-R BT.2111-2 specifies reference test patterns for the high dynamic range television systems specified in Recommendation ITU</w:t>
      </w:r>
      <w:r w:rsidR="00C22536">
        <w:rPr>
          <w:rFonts w:asciiTheme="minorHAnsi" w:hAnsiTheme="minorHAnsi" w:cstheme="minorHAnsi"/>
          <w:noProof/>
          <w:lang w:val="en-GB"/>
        </w:rPr>
        <w:t>-</w:t>
      </w:r>
      <w:r w:rsidRPr="003B1192">
        <w:rPr>
          <w:rFonts w:asciiTheme="minorHAnsi" w:hAnsiTheme="minorHAnsi" w:cstheme="minorHAnsi"/>
          <w:noProof/>
          <w:lang w:val="en-GB"/>
        </w:rPr>
        <w:t xml:space="preserve">R BT.2100. The revision is to clarify the choice of narrow range 10-bit and 12-bit code values that are listed for each signal level comprising the test pattern. </w:t>
      </w:r>
    </w:p>
    <w:p w14:paraId="6E7D7F86" w14:textId="5A8C493D" w:rsidR="00EE0B9E" w:rsidRPr="003A6628" w:rsidRDefault="003B1192" w:rsidP="003B1192">
      <w:pPr>
        <w:spacing w:before="240"/>
        <w:rPr>
          <w:rStyle w:val="RectitleChar"/>
          <w:rFonts w:asciiTheme="minorHAnsi" w:hAnsiTheme="minorHAnsi" w:cstheme="minorHAnsi"/>
          <w:b w:val="0"/>
          <w:bCs/>
          <w:szCs w:val="24"/>
          <w:lang w:val="en-GB"/>
        </w:rPr>
      </w:pPr>
      <w:r w:rsidRPr="003B1192">
        <w:rPr>
          <w:rFonts w:asciiTheme="minorHAnsi" w:hAnsiTheme="minorHAnsi" w:cstheme="minorHAnsi"/>
          <w:noProof/>
          <w:lang w:val="en-GB"/>
        </w:rPr>
        <w:t xml:space="preserve">In addition, </w:t>
      </w:r>
      <w:r w:rsidR="00C22536" w:rsidRPr="003B1192">
        <w:rPr>
          <w:rFonts w:asciiTheme="minorHAnsi" w:hAnsiTheme="minorHAnsi" w:cstheme="minorHAnsi"/>
          <w:noProof/>
          <w:lang w:val="en-GB"/>
        </w:rPr>
        <w:t xml:space="preserve">notes </w:t>
      </w:r>
      <w:r w:rsidRPr="003B1192">
        <w:rPr>
          <w:rFonts w:asciiTheme="minorHAnsi" w:hAnsiTheme="minorHAnsi" w:cstheme="minorHAnsi"/>
          <w:noProof/>
          <w:lang w:val="en-GB"/>
        </w:rPr>
        <w:t>are added to clarify code values used in a number of specific image areas of the test pattern with corrections made to certain code values. A note is added in Attachment 1 to clarify that a limited precision matrix from Recommendation ITU-R BT.2087 was used to calculate the 75% BT.709 Colour Bars for the HLG pattern.</w:t>
      </w:r>
    </w:p>
    <w:p w14:paraId="18FF62B9" w14:textId="6B735022" w:rsidR="008F70F9" w:rsidRPr="00AF5EDB" w:rsidRDefault="008F70F9" w:rsidP="008F70F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bookmarkStart w:id="1" w:name="_Hlk193103310"/>
      <w:r w:rsidRPr="003A6628">
        <w:rPr>
          <w:rFonts w:asciiTheme="minorHAnsi" w:hAnsiTheme="minorHAnsi" w:cstheme="minorHAnsi"/>
          <w:szCs w:val="24"/>
          <w:u w:val="single"/>
          <w:lang w:val="en-GB"/>
        </w:rPr>
        <w:t xml:space="preserve">Draft revision of Recommendation ITU-R </w:t>
      </w:r>
      <w:proofErr w:type="spellStart"/>
      <w:r w:rsidRPr="003A6628">
        <w:rPr>
          <w:rFonts w:asciiTheme="minorHAnsi" w:hAnsiTheme="minorHAnsi" w:cstheme="minorHAnsi"/>
          <w:szCs w:val="24"/>
          <w:u w:val="single"/>
          <w:lang w:val="en-GB"/>
        </w:rPr>
        <w:t>B</w:t>
      </w:r>
      <w:r w:rsidR="003A6628" w:rsidRPr="003A6628">
        <w:rPr>
          <w:rFonts w:asciiTheme="minorHAnsi" w:hAnsiTheme="minorHAnsi" w:cstheme="minorHAnsi"/>
          <w:szCs w:val="24"/>
          <w:u w:val="single"/>
          <w:lang w:val="en-GB"/>
        </w:rPr>
        <w:t>S</w:t>
      </w:r>
      <w:r w:rsidRPr="003A6628">
        <w:rPr>
          <w:rFonts w:asciiTheme="minorHAnsi" w:hAnsiTheme="minorHAnsi" w:cstheme="minorHAnsi"/>
          <w:szCs w:val="24"/>
          <w:u w:val="single"/>
          <w:lang w:val="en-GB"/>
        </w:rPr>
        <w:t>.</w:t>
      </w:r>
      <w:r w:rsidR="003A6628" w:rsidRPr="003A6628">
        <w:rPr>
          <w:rFonts w:asciiTheme="minorHAnsi" w:hAnsiTheme="minorHAnsi" w:cstheme="minorHAnsi"/>
          <w:szCs w:val="24"/>
          <w:u w:val="single"/>
          <w:lang w:val="en-GB"/>
        </w:rPr>
        <w:t>1514</w:t>
      </w:r>
      <w:proofErr w:type="spellEnd"/>
      <w:r w:rsidRPr="003A6628">
        <w:rPr>
          <w:rFonts w:asciiTheme="minorHAnsi" w:hAnsiTheme="minorHAnsi" w:cstheme="minorHAnsi"/>
          <w:szCs w:val="24"/>
          <w:lang w:val="en-GB"/>
        </w:rPr>
        <w:tab/>
        <w:t>Doc. 6/9</w:t>
      </w:r>
      <w:r w:rsidR="003A6628" w:rsidRPr="003A6628">
        <w:rPr>
          <w:rFonts w:asciiTheme="minorHAnsi" w:hAnsiTheme="minorHAnsi" w:cstheme="minorHAnsi"/>
          <w:szCs w:val="24"/>
          <w:lang w:val="en-GB"/>
        </w:rPr>
        <w:t>7(Rev.1)</w:t>
      </w:r>
    </w:p>
    <w:p w14:paraId="187B1BAA" w14:textId="424B817E" w:rsidR="008F70F9" w:rsidRPr="00AF5EDB" w:rsidRDefault="003A6628" w:rsidP="008F70F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n-GB"/>
        </w:rPr>
      </w:pPr>
      <w:bookmarkStart w:id="2" w:name="Pre_title"/>
      <w:bookmarkEnd w:id="1"/>
      <w:r w:rsidRPr="003A6628">
        <w:rPr>
          <w:rStyle w:val="RectitleChar"/>
          <w:rFonts w:asciiTheme="minorHAnsi" w:eastAsia="MS Mincho" w:hAnsiTheme="minorHAnsi" w:cstheme="minorHAnsi"/>
          <w:szCs w:val="28"/>
          <w:lang w:val="en-GB"/>
        </w:rPr>
        <w:t>System</w:t>
      </w:r>
      <w:ins w:id="3" w:author="Chang, Ruoting" w:date="2025-03-14T09:59:00Z" w16du:dateUtc="2025-03-14T08:59:00Z">
        <w:r w:rsidRPr="003A6628">
          <w:rPr>
            <w:rStyle w:val="RectitleChar"/>
            <w:rFonts w:asciiTheme="minorHAnsi" w:eastAsia="MS Mincho" w:hAnsiTheme="minorHAnsi" w:cstheme="minorHAnsi"/>
            <w:szCs w:val="28"/>
            <w:lang w:val="en-GB"/>
          </w:rPr>
          <w:t>s</w:t>
        </w:r>
      </w:ins>
      <w:r w:rsidRPr="003A6628">
        <w:rPr>
          <w:rStyle w:val="RectitleChar"/>
          <w:rFonts w:asciiTheme="minorHAnsi" w:eastAsia="MS Mincho" w:hAnsiTheme="minorHAnsi" w:cstheme="minorHAnsi"/>
          <w:szCs w:val="28"/>
          <w:lang w:val="en-GB"/>
        </w:rPr>
        <w:t xml:space="preserve"> for digital sound broadcasting in the broadcasting bands below 30 MHz</w:t>
      </w:r>
      <w:bookmarkEnd w:id="2"/>
    </w:p>
    <w:p w14:paraId="61A5B5DA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This draft revision of Re</w:t>
      </w:r>
      <w:r w:rsidRPr="003B1192">
        <w:rPr>
          <w:rFonts w:asciiTheme="minorHAnsi" w:eastAsia="SimSun" w:hAnsiTheme="minorHAnsi" w:cstheme="minorHAnsi"/>
          <w:szCs w:val="20"/>
          <w:lang w:val="en-GB" w:eastAsia="zh-CN"/>
        </w:rPr>
        <w:t>com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 xml:space="preserve">mendation ITU-R </w:t>
      </w:r>
      <w:proofErr w:type="spellStart"/>
      <w:r w:rsidRPr="003B1192">
        <w:rPr>
          <w:rFonts w:asciiTheme="minorHAnsi" w:eastAsia="SimSun" w:hAnsiTheme="minorHAnsi" w:cstheme="minorHAnsi"/>
          <w:szCs w:val="20"/>
          <w:lang w:val="en-GB"/>
        </w:rPr>
        <w:t>B</w:t>
      </w:r>
      <w:r w:rsidRPr="003B1192">
        <w:rPr>
          <w:rFonts w:asciiTheme="minorHAnsi" w:eastAsia="SimSun" w:hAnsiTheme="minorHAnsi" w:cstheme="minorHAnsi"/>
          <w:szCs w:val="20"/>
          <w:lang w:val="en-GB" w:eastAsia="zh-CN"/>
        </w:rPr>
        <w:t>S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>.1514</w:t>
      </w:r>
      <w:proofErr w:type="spellEnd"/>
      <w:r w:rsidRPr="003B1192">
        <w:rPr>
          <w:rFonts w:asciiTheme="minorHAnsi" w:eastAsia="SimSun" w:hAnsiTheme="minorHAnsi" w:cstheme="minorHAnsi"/>
          <w:szCs w:val="20"/>
          <w:lang w:val="en-GB"/>
        </w:rPr>
        <w:t xml:space="preserve">-2 includes the following updates with respect to DRM </w:t>
      </w:r>
      <w:r w:rsidRPr="003B1192">
        <w:rPr>
          <w:rFonts w:asciiTheme="minorHAnsi" w:eastAsia="SimSun" w:hAnsiTheme="minorHAnsi" w:cstheme="minorHAnsi"/>
          <w:szCs w:val="20"/>
          <w:lang w:val="en-GB" w:eastAsia="zh-CN"/>
        </w:rPr>
        <w:t>and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 xml:space="preserve"> IBOC:</w:t>
      </w:r>
    </w:p>
    <w:p w14:paraId="2D3E69ED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–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ab/>
        <w:t>Updates to Annex 1 section 1 to reference the latest DRM standard (ETSI ES 201 980) and reflect the latest audio codecs and provide information on DRM Emergency Warning.</w:t>
      </w:r>
    </w:p>
    <w:p w14:paraId="4E727AFE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–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ab/>
        <w:t>Replacement of Annex 1, section 2.2 with new information on the audio codecs used in DRM.</w:t>
      </w:r>
    </w:p>
    <w:p w14:paraId="18E55092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–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ab/>
        <w:t>Minor editorial changes to sections 2.3 and 2.5 of Annex 1.</w:t>
      </w:r>
    </w:p>
    <w:p w14:paraId="3050B2E7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–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ab/>
        <w:t>Update of cells in Table 1 from UND and NYT (Not Yet Tested) to FUL (Fully Tested) where that testing has taken place or is publicly available. Clarifications on the appropriate operational cases are added.</w:t>
      </w:r>
    </w:p>
    <w:p w14:paraId="22EC14CC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–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ab/>
        <w:t>Addition of Keyword, Abbreviation, and references as Annex 6.</w:t>
      </w:r>
    </w:p>
    <w:p w14:paraId="55E69785" w14:textId="77777777" w:rsidR="003B1192" w:rsidRPr="003B1192" w:rsidRDefault="003B1192" w:rsidP="00583D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3B1192">
        <w:rPr>
          <w:rFonts w:asciiTheme="minorHAnsi" w:eastAsia="SimSun" w:hAnsiTheme="minorHAnsi" w:cstheme="minorHAnsi"/>
          <w:szCs w:val="20"/>
          <w:lang w:val="en-GB"/>
        </w:rPr>
        <w:t>–</w:t>
      </w:r>
      <w:r w:rsidRPr="003B1192">
        <w:rPr>
          <w:rFonts w:asciiTheme="minorHAnsi" w:eastAsia="SimSun" w:hAnsiTheme="minorHAnsi" w:cstheme="minorHAnsi"/>
          <w:szCs w:val="20"/>
          <w:lang w:val="en-GB"/>
        </w:rPr>
        <w:tab/>
        <w:t>Editorial modifications.</w:t>
      </w:r>
    </w:p>
    <w:p w14:paraId="7238463C" w14:textId="3BE908DA" w:rsidR="003A6628" w:rsidRPr="00AF5EDB" w:rsidRDefault="003A6628" w:rsidP="003A662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n-GB"/>
        </w:rPr>
      </w:pPr>
      <w:r w:rsidRPr="003A6628">
        <w:rPr>
          <w:rFonts w:asciiTheme="minorHAnsi" w:hAnsiTheme="minorHAnsi" w:cstheme="minorHAnsi"/>
          <w:szCs w:val="24"/>
          <w:u w:val="single"/>
          <w:lang w:val="en-GB"/>
        </w:rPr>
        <w:t xml:space="preserve">Draft revision of Recommendation ITU-R </w:t>
      </w:r>
      <w:proofErr w:type="spellStart"/>
      <w:r w:rsidRPr="003A6628">
        <w:rPr>
          <w:rFonts w:asciiTheme="minorHAnsi" w:hAnsiTheme="minorHAnsi" w:cstheme="minorHAnsi"/>
          <w:szCs w:val="24"/>
          <w:u w:val="single"/>
          <w:lang w:val="en-GB"/>
        </w:rPr>
        <w:t>BS.15</w:t>
      </w:r>
      <w:r w:rsidR="00AC0CC7">
        <w:rPr>
          <w:rFonts w:asciiTheme="minorHAnsi" w:hAnsiTheme="minorHAnsi" w:cstheme="minorHAnsi"/>
          <w:szCs w:val="24"/>
          <w:u w:val="single"/>
          <w:lang w:val="en-GB"/>
        </w:rPr>
        <w:t>48</w:t>
      </w:r>
      <w:proofErr w:type="spellEnd"/>
      <w:r w:rsidR="00AC0CC7">
        <w:rPr>
          <w:rFonts w:asciiTheme="minorHAnsi" w:hAnsiTheme="minorHAnsi" w:cstheme="minorHAnsi"/>
          <w:szCs w:val="24"/>
          <w:u w:val="single"/>
          <w:lang w:val="en-GB"/>
        </w:rPr>
        <w:t>-7</w:t>
      </w:r>
      <w:r w:rsidRPr="003A6628">
        <w:rPr>
          <w:rFonts w:asciiTheme="minorHAnsi" w:hAnsiTheme="minorHAnsi" w:cstheme="minorHAnsi"/>
          <w:szCs w:val="24"/>
          <w:lang w:val="en-GB"/>
        </w:rPr>
        <w:tab/>
        <w:t>Doc. 6/9</w:t>
      </w:r>
      <w:r w:rsidR="00AC0CC7">
        <w:rPr>
          <w:rFonts w:asciiTheme="minorHAnsi" w:hAnsiTheme="minorHAnsi" w:cstheme="minorHAnsi"/>
          <w:szCs w:val="24"/>
          <w:lang w:val="en-GB"/>
        </w:rPr>
        <w:t>9</w:t>
      </w:r>
    </w:p>
    <w:p w14:paraId="7AE77633" w14:textId="77777777" w:rsidR="00AC0CC7" w:rsidRPr="00AC0CC7" w:rsidRDefault="00AC0CC7" w:rsidP="00AC0CC7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Cs/>
          <w:szCs w:val="28"/>
          <w:lang w:val="en-GB"/>
        </w:rPr>
      </w:pPr>
      <w:r w:rsidRPr="00AC0CC7">
        <w:rPr>
          <w:rStyle w:val="RectitleChar"/>
          <w:rFonts w:asciiTheme="minorHAnsi" w:eastAsia="MS Mincho" w:hAnsiTheme="minorHAnsi" w:cstheme="minorHAnsi"/>
          <w:bCs/>
          <w:szCs w:val="28"/>
          <w:lang w:val="en-GB"/>
        </w:rPr>
        <w:t>User requirements for audio coding systems for digital broadcasting</w:t>
      </w:r>
    </w:p>
    <w:p w14:paraId="2791D7C4" w14:textId="77777777" w:rsidR="003B1192" w:rsidRPr="003B1192" w:rsidRDefault="003B1192" w:rsidP="00C077F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hAnsiTheme="minorHAnsi" w:cstheme="minorHAnsi"/>
          <w:spacing w:val="-2"/>
          <w:szCs w:val="20"/>
          <w:lang w:val="en-GB" w:eastAsia="zh-CN"/>
        </w:rPr>
      </w:pPr>
      <w:r w:rsidRPr="003B1192">
        <w:rPr>
          <w:rFonts w:asciiTheme="minorHAnsi" w:hAnsiTheme="minorHAnsi" w:cstheme="minorHAnsi"/>
          <w:spacing w:val="-2"/>
          <w:szCs w:val="20"/>
          <w:lang w:val="en-GB" w:eastAsia="zh-CN"/>
        </w:rPr>
        <w:t xml:space="preserve">This revision adds user requirements for audio coding systems for object-based advanced sound systems. In addition, there are editorial changes in the </w:t>
      </w:r>
      <w:proofErr w:type="spellStart"/>
      <w:r w:rsidRPr="003B1192">
        <w:rPr>
          <w:rFonts w:asciiTheme="minorHAnsi" w:hAnsiTheme="minorHAnsi" w:cstheme="minorHAnsi"/>
          <w:i/>
          <w:iCs/>
          <w:spacing w:val="-2"/>
          <w:szCs w:val="20"/>
          <w:lang w:val="en-GB" w:eastAsia="zh-CN"/>
        </w:rPr>
        <w:t>considerings</w:t>
      </w:r>
      <w:proofErr w:type="spellEnd"/>
      <w:r w:rsidRPr="003B1192">
        <w:rPr>
          <w:rFonts w:asciiTheme="minorHAnsi" w:hAnsiTheme="minorHAnsi" w:cstheme="minorHAnsi"/>
          <w:spacing w:val="-2"/>
          <w:szCs w:val="20"/>
          <w:lang w:val="en-GB" w:eastAsia="zh-CN"/>
        </w:rPr>
        <w:t xml:space="preserve"> and </w:t>
      </w:r>
      <w:proofErr w:type="spellStart"/>
      <w:r w:rsidRPr="003B1192">
        <w:rPr>
          <w:rFonts w:asciiTheme="minorHAnsi" w:hAnsiTheme="minorHAnsi" w:cstheme="minorHAnsi"/>
          <w:i/>
          <w:iCs/>
          <w:spacing w:val="-2"/>
          <w:szCs w:val="20"/>
          <w:lang w:val="en-GB" w:eastAsia="zh-CN"/>
        </w:rPr>
        <w:t>notings</w:t>
      </w:r>
      <w:proofErr w:type="spellEnd"/>
      <w:r w:rsidRPr="003B1192">
        <w:rPr>
          <w:rFonts w:asciiTheme="minorHAnsi" w:hAnsiTheme="minorHAnsi" w:cstheme="minorHAnsi"/>
          <w:spacing w:val="-2"/>
          <w:szCs w:val="20"/>
          <w:lang w:val="en-GB" w:eastAsia="zh-CN"/>
        </w:rPr>
        <w:t xml:space="preserve"> (e.g., reordering). A new Annex 4 shows a summary of changes compared to Recommendation ITU-R </w:t>
      </w:r>
      <w:proofErr w:type="spellStart"/>
      <w:r w:rsidRPr="003B1192">
        <w:rPr>
          <w:rFonts w:asciiTheme="minorHAnsi" w:hAnsiTheme="minorHAnsi" w:cstheme="minorHAnsi"/>
          <w:spacing w:val="-2"/>
          <w:szCs w:val="20"/>
          <w:lang w:val="en-GB" w:eastAsia="zh-CN"/>
        </w:rPr>
        <w:t>BS.1548</w:t>
      </w:r>
      <w:proofErr w:type="spellEnd"/>
      <w:r w:rsidRPr="003B1192">
        <w:rPr>
          <w:rFonts w:asciiTheme="minorHAnsi" w:hAnsiTheme="minorHAnsi" w:cstheme="minorHAnsi"/>
          <w:spacing w:val="-2"/>
          <w:szCs w:val="20"/>
          <w:lang w:val="en-GB" w:eastAsia="zh-CN"/>
        </w:rPr>
        <w:t>-7.</w:t>
      </w:r>
    </w:p>
    <w:p w14:paraId="59A884BB" w14:textId="77777777" w:rsidR="002E462D" w:rsidRPr="00AF5EDB" w:rsidRDefault="002E462D" w:rsidP="002E462D">
      <w:pPr>
        <w:jc w:val="center"/>
        <w:rPr>
          <w:lang w:val="en-GB"/>
        </w:rPr>
      </w:pPr>
      <w:r w:rsidRPr="00AF5EDB">
        <w:rPr>
          <w:lang w:val="en-GB"/>
        </w:rPr>
        <w:t>______________</w:t>
      </w:r>
    </w:p>
    <w:sectPr w:rsidR="002E462D" w:rsidRPr="00AF5EDB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B992" w14:textId="77777777" w:rsidR="00941E6E" w:rsidRDefault="00941E6E">
      <w:r>
        <w:separator/>
      </w:r>
    </w:p>
  </w:endnote>
  <w:endnote w:type="continuationSeparator" w:id="0">
    <w:p w14:paraId="52864E2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EF6F" w14:textId="398A1E8B" w:rsidR="00AD4554" w:rsidRPr="007527C9" w:rsidRDefault="00941E6E" w:rsidP="0040406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7268BA">
      <w:rPr>
        <w:color w:val="4F81BD"/>
        <w:sz w:val="19"/>
        <w:szCs w:val="19"/>
        <w:lang w:val="en-GB"/>
      </w:rPr>
      <w:br/>
    </w:r>
    <w:r w:rsidRPr="007527C9">
      <w:rPr>
        <w:color w:val="4F81BD" w:themeColor="accent1"/>
        <w:sz w:val="19"/>
        <w:szCs w:val="19"/>
        <w:lang w:val="en-GB"/>
      </w:rPr>
      <w:t>Tel</w:t>
    </w:r>
    <w:r w:rsidR="00180B28">
      <w:rPr>
        <w:color w:val="4F81BD" w:themeColor="accent1"/>
        <w:sz w:val="19"/>
        <w:szCs w:val="19"/>
        <w:lang w:val="en-GB"/>
      </w:rPr>
      <w:t>.</w:t>
    </w:r>
    <w:r w:rsidRPr="007527C9">
      <w:rPr>
        <w:color w:val="4F81BD" w:themeColor="accent1"/>
        <w:sz w:val="19"/>
        <w:szCs w:val="19"/>
        <w:lang w:val="en-GB"/>
      </w:rPr>
      <w:t xml:space="preserve">: +41 22 730 5111 • E-mail: </w:t>
    </w:r>
    <w:bookmarkStart w:id="4" w:name="_Hlk193702787"/>
    <w:r>
      <w:fldChar w:fldCharType="begin"/>
    </w:r>
    <w:r>
      <w:instrText>HYPERLINK "mailto:itumail@itu.int"</w:instrText>
    </w:r>
    <w:r>
      <w:fldChar w:fldCharType="separate"/>
    </w:r>
    <w:r w:rsidRPr="007527C9">
      <w:rPr>
        <w:rStyle w:val="Hyperlink"/>
        <w:sz w:val="19"/>
        <w:szCs w:val="19"/>
        <w:lang w:val="en-GB"/>
      </w:rPr>
      <w:t>itumail@itu.int</w:t>
    </w:r>
    <w:r>
      <w:fldChar w:fldCharType="end"/>
    </w:r>
    <w:bookmarkEnd w:id="4"/>
    <w:r w:rsidRPr="007527C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1" w:history="1">
      <w:r w:rsidR="00133F9E" w:rsidRPr="007527C9">
        <w:rPr>
          <w:rStyle w:val="Hyperlink"/>
          <w:sz w:val="19"/>
          <w:szCs w:val="19"/>
          <w:lang w:val="en-GB"/>
        </w:rPr>
        <w:t>www.itu.int</w:t>
      </w:r>
    </w:hyperlink>
    <w:r w:rsidR="00133F9E" w:rsidRPr="007527C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2023C" w14:textId="77777777" w:rsidR="00941E6E" w:rsidRDefault="00941E6E">
      <w:r>
        <w:t>____________________</w:t>
      </w:r>
    </w:p>
  </w:footnote>
  <w:footnote w:type="continuationSeparator" w:id="0">
    <w:p w14:paraId="5F9F6317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7899" w14:textId="480346FB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63FE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EFC9" w14:textId="278F07F8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963FEC">
      <w:rPr>
        <w:iCs/>
        <w:noProof/>
        <w:sz w:val="18"/>
        <w:szCs w:val="16"/>
      </w:rPr>
      <w:t>3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9BFB" w14:textId="1559164A" w:rsidR="00492BBD" w:rsidRDefault="00492BBD" w:rsidP="00492BBD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1250A1E9" wp14:editId="3A602430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973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70396">
    <w:abstractNumId w:val="4"/>
  </w:num>
  <w:num w:numId="3" w16cid:durableId="282730201">
    <w:abstractNumId w:val="6"/>
  </w:num>
  <w:num w:numId="4" w16cid:durableId="19963688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ang, Ruoting">
    <w15:presenceInfo w15:providerId="AD" w15:userId="S::ruoting.chang@itu.int::671fef66-299f-4cab-b016-58cb2f8562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1CF8"/>
    <w:rsid w:val="00045A8D"/>
    <w:rsid w:val="0005167A"/>
    <w:rsid w:val="00054E5D"/>
    <w:rsid w:val="00070258"/>
    <w:rsid w:val="0007323C"/>
    <w:rsid w:val="00086D03"/>
    <w:rsid w:val="000A096A"/>
    <w:rsid w:val="000A375E"/>
    <w:rsid w:val="000A45E0"/>
    <w:rsid w:val="000A7051"/>
    <w:rsid w:val="000A7669"/>
    <w:rsid w:val="000B0AF6"/>
    <w:rsid w:val="000B0E9B"/>
    <w:rsid w:val="000B2CAE"/>
    <w:rsid w:val="000B4855"/>
    <w:rsid w:val="000C03C7"/>
    <w:rsid w:val="000C2AD0"/>
    <w:rsid w:val="000E0BFB"/>
    <w:rsid w:val="000E3DEE"/>
    <w:rsid w:val="000E64C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56CE0"/>
    <w:rsid w:val="00180B28"/>
    <w:rsid w:val="00181E26"/>
    <w:rsid w:val="00187CA3"/>
    <w:rsid w:val="0019144C"/>
    <w:rsid w:val="00193781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56F78"/>
    <w:rsid w:val="00266E74"/>
    <w:rsid w:val="002835C3"/>
    <w:rsid w:val="00283C3B"/>
    <w:rsid w:val="00285372"/>
    <w:rsid w:val="002861E6"/>
    <w:rsid w:val="00287D18"/>
    <w:rsid w:val="002A14EE"/>
    <w:rsid w:val="002A2618"/>
    <w:rsid w:val="002A5DD7"/>
    <w:rsid w:val="002B0CAC"/>
    <w:rsid w:val="002B5D2C"/>
    <w:rsid w:val="002D5A15"/>
    <w:rsid w:val="002D5BDD"/>
    <w:rsid w:val="002E3D27"/>
    <w:rsid w:val="002E462D"/>
    <w:rsid w:val="002E579B"/>
    <w:rsid w:val="002F0890"/>
    <w:rsid w:val="002F2531"/>
    <w:rsid w:val="002F4967"/>
    <w:rsid w:val="00316935"/>
    <w:rsid w:val="00316E7C"/>
    <w:rsid w:val="003266ED"/>
    <w:rsid w:val="003370B8"/>
    <w:rsid w:val="003443EB"/>
    <w:rsid w:val="00345301"/>
    <w:rsid w:val="00345D38"/>
    <w:rsid w:val="00352097"/>
    <w:rsid w:val="003613F9"/>
    <w:rsid w:val="00363DD8"/>
    <w:rsid w:val="003666FF"/>
    <w:rsid w:val="0037309C"/>
    <w:rsid w:val="00380A6E"/>
    <w:rsid w:val="003836D4"/>
    <w:rsid w:val="003A1F49"/>
    <w:rsid w:val="003A5D52"/>
    <w:rsid w:val="003A6628"/>
    <w:rsid w:val="003B119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06F"/>
    <w:rsid w:val="00406D71"/>
    <w:rsid w:val="004269E0"/>
    <w:rsid w:val="004326DB"/>
    <w:rsid w:val="0043682E"/>
    <w:rsid w:val="00436CD1"/>
    <w:rsid w:val="00447ECB"/>
    <w:rsid w:val="004623F7"/>
    <w:rsid w:val="0047113B"/>
    <w:rsid w:val="00480F51"/>
    <w:rsid w:val="00481124"/>
    <w:rsid w:val="004815EB"/>
    <w:rsid w:val="00487569"/>
    <w:rsid w:val="004875B7"/>
    <w:rsid w:val="00492584"/>
    <w:rsid w:val="00492BBD"/>
    <w:rsid w:val="00496864"/>
    <w:rsid w:val="00496920"/>
    <w:rsid w:val="004A4496"/>
    <w:rsid w:val="004B080E"/>
    <w:rsid w:val="004B11AB"/>
    <w:rsid w:val="004B7C9A"/>
    <w:rsid w:val="004C6779"/>
    <w:rsid w:val="004D733B"/>
    <w:rsid w:val="004E0DC4"/>
    <w:rsid w:val="004E0FB5"/>
    <w:rsid w:val="004E43BB"/>
    <w:rsid w:val="004E460D"/>
    <w:rsid w:val="004F16C7"/>
    <w:rsid w:val="004F178E"/>
    <w:rsid w:val="004F4543"/>
    <w:rsid w:val="004F57BB"/>
    <w:rsid w:val="00500637"/>
    <w:rsid w:val="00505309"/>
    <w:rsid w:val="0050789B"/>
    <w:rsid w:val="005133EE"/>
    <w:rsid w:val="0051612A"/>
    <w:rsid w:val="005224A1"/>
    <w:rsid w:val="00534372"/>
    <w:rsid w:val="00542F0C"/>
    <w:rsid w:val="00543DF8"/>
    <w:rsid w:val="00546101"/>
    <w:rsid w:val="00553DD7"/>
    <w:rsid w:val="005542B4"/>
    <w:rsid w:val="005638CF"/>
    <w:rsid w:val="0056582D"/>
    <w:rsid w:val="0056741E"/>
    <w:rsid w:val="0057325A"/>
    <w:rsid w:val="0057469A"/>
    <w:rsid w:val="00580814"/>
    <w:rsid w:val="00583A0B"/>
    <w:rsid w:val="00583DA6"/>
    <w:rsid w:val="005A03A3"/>
    <w:rsid w:val="005A2B92"/>
    <w:rsid w:val="005A79E9"/>
    <w:rsid w:val="005B214C"/>
    <w:rsid w:val="005D2CC7"/>
    <w:rsid w:val="005D3669"/>
    <w:rsid w:val="005D44C7"/>
    <w:rsid w:val="005E5EB3"/>
    <w:rsid w:val="005F3CB6"/>
    <w:rsid w:val="005F657C"/>
    <w:rsid w:val="00602D53"/>
    <w:rsid w:val="006047E5"/>
    <w:rsid w:val="006231F4"/>
    <w:rsid w:val="00624EFE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6E5984"/>
    <w:rsid w:val="006E7BA7"/>
    <w:rsid w:val="00703E02"/>
    <w:rsid w:val="00703EBE"/>
    <w:rsid w:val="00714B22"/>
    <w:rsid w:val="007234B1"/>
    <w:rsid w:val="007238CC"/>
    <w:rsid w:val="00723D08"/>
    <w:rsid w:val="00725FDA"/>
    <w:rsid w:val="007268BA"/>
    <w:rsid w:val="00727816"/>
    <w:rsid w:val="00730B9A"/>
    <w:rsid w:val="0073517E"/>
    <w:rsid w:val="00750CFA"/>
    <w:rsid w:val="007527C9"/>
    <w:rsid w:val="007553DA"/>
    <w:rsid w:val="00782354"/>
    <w:rsid w:val="00783656"/>
    <w:rsid w:val="007921A7"/>
    <w:rsid w:val="007B3DB1"/>
    <w:rsid w:val="007C4AB2"/>
    <w:rsid w:val="007C656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039B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0F9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63FEC"/>
    <w:rsid w:val="0098013E"/>
    <w:rsid w:val="009807F3"/>
    <w:rsid w:val="00981B54"/>
    <w:rsid w:val="009842C3"/>
    <w:rsid w:val="009A009A"/>
    <w:rsid w:val="009A6BB6"/>
    <w:rsid w:val="009B3F43"/>
    <w:rsid w:val="009B5CFA"/>
    <w:rsid w:val="009C161F"/>
    <w:rsid w:val="009C1B51"/>
    <w:rsid w:val="009C56B4"/>
    <w:rsid w:val="009C7292"/>
    <w:rsid w:val="009D4FB2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651"/>
    <w:rsid w:val="00A41923"/>
    <w:rsid w:val="00A41F91"/>
    <w:rsid w:val="00A52F57"/>
    <w:rsid w:val="00A63355"/>
    <w:rsid w:val="00A7596D"/>
    <w:rsid w:val="00A963DF"/>
    <w:rsid w:val="00AC0C22"/>
    <w:rsid w:val="00AC0CC7"/>
    <w:rsid w:val="00AC3896"/>
    <w:rsid w:val="00AD2CF2"/>
    <w:rsid w:val="00AD38A7"/>
    <w:rsid w:val="00AD4554"/>
    <w:rsid w:val="00AE1417"/>
    <w:rsid w:val="00AE15FD"/>
    <w:rsid w:val="00AE2D88"/>
    <w:rsid w:val="00AE650A"/>
    <w:rsid w:val="00AE6F6F"/>
    <w:rsid w:val="00AF3325"/>
    <w:rsid w:val="00AF34D9"/>
    <w:rsid w:val="00AF5EDB"/>
    <w:rsid w:val="00AF70DA"/>
    <w:rsid w:val="00B019D3"/>
    <w:rsid w:val="00B02D3B"/>
    <w:rsid w:val="00B34CF9"/>
    <w:rsid w:val="00B354FB"/>
    <w:rsid w:val="00B37559"/>
    <w:rsid w:val="00B4054B"/>
    <w:rsid w:val="00B42576"/>
    <w:rsid w:val="00B579B0"/>
    <w:rsid w:val="00B57D11"/>
    <w:rsid w:val="00B6016F"/>
    <w:rsid w:val="00B649D7"/>
    <w:rsid w:val="00B70A9D"/>
    <w:rsid w:val="00B75983"/>
    <w:rsid w:val="00B81C2F"/>
    <w:rsid w:val="00B90743"/>
    <w:rsid w:val="00B90C45"/>
    <w:rsid w:val="00B933BE"/>
    <w:rsid w:val="00B940C2"/>
    <w:rsid w:val="00BA072F"/>
    <w:rsid w:val="00BB0686"/>
    <w:rsid w:val="00BC4672"/>
    <w:rsid w:val="00BD6738"/>
    <w:rsid w:val="00BD7E5E"/>
    <w:rsid w:val="00BE63DB"/>
    <w:rsid w:val="00BE6574"/>
    <w:rsid w:val="00C07319"/>
    <w:rsid w:val="00C077FC"/>
    <w:rsid w:val="00C16FD2"/>
    <w:rsid w:val="00C22536"/>
    <w:rsid w:val="00C22E5A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045D4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3E54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796"/>
    <w:rsid w:val="00EA66E8"/>
    <w:rsid w:val="00EB2358"/>
    <w:rsid w:val="00EB3EB8"/>
    <w:rsid w:val="00EC02FE"/>
    <w:rsid w:val="00EC322D"/>
    <w:rsid w:val="00EC4A96"/>
    <w:rsid w:val="00EC7352"/>
    <w:rsid w:val="00EE0B9E"/>
    <w:rsid w:val="00EF05AD"/>
    <w:rsid w:val="00F03FC5"/>
    <w:rsid w:val="00F424BF"/>
    <w:rsid w:val="00F44FC3"/>
    <w:rsid w:val="00F46107"/>
    <w:rsid w:val="00F468C5"/>
    <w:rsid w:val="00F52F39"/>
    <w:rsid w:val="00F6184F"/>
    <w:rsid w:val="00F66E4C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6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BC4672"/>
    <w:rPr>
      <w:sz w:val="24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B0686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B2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B28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5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1192"/>
    <w:rPr>
      <w:color w:val="800080" w:themeColor="followedHyperlink"/>
      <w:u w:val="single"/>
    </w:rPr>
  </w:style>
  <w:style w:type="paragraph" w:customStyle="1" w:styleId="Sig">
    <w:name w:val="Sig"/>
    <w:basedOn w:val="Normal"/>
    <w:rsid w:val="000B4855"/>
    <w:pPr>
      <w:keepNext/>
      <w:keepLines/>
      <w:spacing w:before="1200" w:line="240" w:lineRule="auto"/>
      <w:jc w:val="left"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5F91-2C3C-423B-BECA-7F5C4F7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271</TotalTime>
  <Pages>3</Pages>
  <Words>668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10</cp:revision>
  <cp:lastPrinted>2020-01-30T15:57:00Z</cp:lastPrinted>
  <dcterms:created xsi:type="dcterms:W3CDTF">2025-03-17T10:33:00Z</dcterms:created>
  <dcterms:modified xsi:type="dcterms:W3CDTF">2025-03-24T13:41:00Z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