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081C3A" w:rsidRPr="007B3DB1" w14:paraId="7443D345" w14:textId="77777777" w:rsidTr="00CC5D30">
        <w:trPr>
          <w:jc w:val="center"/>
        </w:trPr>
        <w:tc>
          <w:tcPr>
            <w:tcW w:w="9889" w:type="dxa"/>
            <w:gridSpan w:val="3"/>
            <w:shd w:val="clear" w:color="auto" w:fill="auto"/>
          </w:tcPr>
          <w:p w14:paraId="09405017" w14:textId="77777777" w:rsidR="00081C3A" w:rsidRDefault="00081C3A" w:rsidP="00CC5D30">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034D37C9" w14:textId="77777777" w:rsidR="00081C3A" w:rsidRDefault="00081C3A" w:rsidP="00CC5D30">
            <w:pPr>
              <w:spacing w:before="0"/>
              <w:jc w:val="left"/>
              <w:rPr>
                <w:rFonts w:cstheme="minorHAnsi"/>
                <w:b/>
                <w:bCs/>
                <w:color w:val="808080"/>
                <w:sz w:val="28"/>
                <w:szCs w:val="28"/>
                <w:lang w:val="en-GB"/>
              </w:rPr>
            </w:pPr>
          </w:p>
          <w:p w14:paraId="4461BAB0" w14:textId="77777777" w:rsidR="00081C3A" w:rsidRPr="00AF70DA" w:rsidRDefault="00081C3A" w:rsidP="00CC5D30">
            <w:pPr>
              <w:spacing w:before="0"/>
              <w:jc w:val="left"/>
              <w:rPr>
                <w:rFonts w:cs="Times New Roman Bold"/>
                <w:b/>
                <w:bCs/>
                <w:color w:val="808080"/>
                <w:sz w:val="28"/>
                <w:szCs w:val="28"/>
                <w:lang w:val="en-GB"/>
              </w:rPr>
            </w:pPr>
          </w:p>
        </w:tc>
      </w:tr>
      <w:tr w:rsidR="00081C3A" w:rsidRPr="0033029C" w14:paraId="50A97634" w14:textId="77777777" w:rsidTr="00CC5D30">
        <w:trPr>
          <w:jc w:val="center"/>
        </w:trPr>
        <w:tc>
          <w:tcPr>
            <w:tcW w:w="7054" w:type="dxa"/>
            <w:gridSpan w:val="2"/>
            <w:shd w:val="clear" w:color="auto" w:fill="auto"/>
          </w:tcPr>
          <w:p w14:paraId="690CED08" w14:textId="77777777" w:rsidR="00081C3A" w:rsidRPr="00F167FB" w:rsidRDefault="00081C3A" w:rsidP="00CC5D30">
            <w:pPr>
              <w:spacing w:before="0"/>
            </w:pPr>
            <w:r w:rsidRPr="00F167FB">
              <w:t xml:space="preserve">Circular </w:t>
            </w:r>
            <w:r w:rsidRPr="00C72228">
              <w:rPr>
                <w:lang w:val="es-ES"/>
              </w:rPr>
              <w:t>Administrativa</w:t>
            </w:r>
          </w:p>
          <w:p w14:paraId="2FEE4C8F" w14:textId="0628AB5E" w:rsidR="00081C3A" w:rsidRPr="00F167FB" w:rsidRDefault="00081C3A" w:rsidP="00CC5D30">
            <w:pPr>
              <w:spacing w:before="0"/>
              <w:rPr>
                <w:b/>
                <w:bCs/>
              </w:rPr>
            </w:pPr>
            <w:r w:rsidRPr="00F167FB">
              <w:rPr>
                <w:b/>
                <w:bCs/>
              </w:rPr>
              <w:t>CACE/</w:t>
            </w:r>
            <w:r>
              <w:rPr>
                <w:b/>
                <w:bCs/>
              </w:rPr>
              <w:t>1124</w:t>
            </w:r>
          </w:p>
        </w:tc>
        <w:tc>
          <w:tcPr>
            <w:tcW w:w="2835" w:type="dxa"/>
            <w:shd w:val="clear" w:color="auto" w:fill="auto"/>
          </w:tcPr>
          <w:p w14:paraId="63FBDF11" w14:textId="4FDFF783" w:rsidR="00081C3A" w:rsidRPr="00F167FB" w:rsidRDefault="00681728" w:rsidP="00CC5D30">
            <w:pPr>
              <w:spacing w:before="0"/>
              <w:jc w:val="right"/>
            </w:pPr>
            <w:r>
              <w:rPr>
                <w:lang w:val="es-ES_tradnl"/>
              </w:rPr>
              <w:t>4 de diciembre</w:t>
            </w:r>
            <w:r w:rsidR="00081C3A">
              <w:rPr>
                <w:lang w:val="es-ES_tradnl"/>
              </w:rPr>
              <w:t xml:space="preserve"> de 2024</w:t>
            </w:r>
          </w:p>
        </w:tc>
      </w:tr>
      <w:tr w:rsidR="00081C3A" w:rsidRPr="0033029C" w14:paraId="7BC4C1C5" w14:textId="77777777" w:rsidTr="00CC5D30">
        <w:trPr>
          <w:jc w:val="center"/>
        </w:trPr>
        <w:tc>
          <w:tcPr>
            <w:tcW w:w="9889" w:type="dxa"/>
            <w:gridSpan w:val="3"/>
            <w:shd w:val="clear" w:color="auto" w:fill="auto"/>
          </w:tcPr>
          <w:p w14:paraId="1028795E" w14:textId="77777777" w:rsidR="00081C3A" w:rsidRPr="00F167FB" w:rsidRDefault="00081C3A" w:rsidP="00CC5D30">
            <w:pPr>
              <w:spacing w:before="0"/>
            </w:pPr>
          </w:p>
        </w:tc>
      </w:tr>
      <w:tr w:rsidR="00081C3A" w:rsidRPr="0033029C" w14:paraId="34F7B7E8" w14:textId="77777777" w:rsidTr="00CC5D30">
        <w:trPr>
          <w:jc w:val="center"/>
        </w:trPr>
        <w:tc>
          <w:tcPr>
            <w:tcW w:w="9889" w:type="dxa"/>
            <w:gridSpan w:val="3"/>
            <w:shd w:val="clear" w:color="auto" w:fill="auto"/>
          </w:tcPr>
          <w:p w14:paraId="464A8C5D" w14:textId="77777777" w:rsidR="00081C3A" w:rsidRPr="00F167FB" w:rsidRDefault="00081C3A" w:rsidP="00CC5D30">
            <w:pPr>
              <w:spacing w:before="0"/>
            </w:pPr>
          </w:p>
        </w:tc>
      </w:tr>
      <w:tr w:rsidR="00081C3A" w:rsidRPr="00681728" w14:paraId="0F09A4D3" w14:textId="77777777" w:rsidTr="00CC5D30">
        <w:trPr>
          <w:jc w:val="center"/>
        </w:trPr>
        <w:tc>
          <w:tcPr>
            <w:tcW w:w="9889" w:type="dxa"/>
            <w:gridSpan w:val="3"/>
            <w:shd w:val="clear" w:color="auto" w:fill="auto"/>
          </w:tcPr>
          <w:p w14:paraId="1E571D3E" w14:textId="0E51F8D2" w:rsidR="00081C3A" w:rsidRPr="00F167FB" w:rsidRDefault="00081C3A" w:rsidP="00CC5D30">
            <w:pPr>
              <w:spacing w:before="0"/>
              <w:jc w:val="left"/>
              <w:rPr>
                <w:b/>
                <w:bCs/>
                <w:lang w:val="es-ES"/>
              </w:rPr>
            </w:pPr>
            <w:r w:rsidRPr="00C36CC6">
              <w:rPr>
                <w:b/>
                <w:bCs/>
                <w:lang w:val="es-ES"/>
              </w:rPr>
              <w:t xml:space="preserve">A las Administraciones de los Estados Miembros de la UIT, a los Miembros del Sector de Radiocomunicaciones, a los Asociados del UIT-R y a las Instituciones Académicas de la UIT que participan en los trabajos de la Comisión de Estudio </w:t>
            </w:r>
            <w:r>
              <w:rPr>
                <w:b/>
                <w:bCs/>
                <w:lang w:val="es-ES"/>
              </w:rPr>
              <w:t>6</w:t>
            </w:r>
            <w:r w:rsidRPr="00C36CC6">
              <w:rPr>
                <w:b/>
                <w:bCs/>
                <w:lang w:val="es-ES"/>
              </w:rPr>
              <w:t xml:space="preserve"> de Radiocomunicaciones</w:t>
            </w:r>
          </w:p>
        </w:tc>
      </w:tr>
      <w:tr w:rsidR="00081C3A" w:rsidRPr="00681728" w14:paraId="57732C5B" w14:textId="77777777" w:rsidTr="00CC5D30">
        <w:trPr>
          <w:jc w:val="center"/>
        </w:trPr>
        <w:tc>
          <w:tcPr>
            <w:tcW w:w="9889" w:type="dxa"/>
            <w:gridSpan w:val="3"/>
            <w:shd w:val="clear" w:color="auto" w:fill="auto"/>
          </w:tcPr>
          <w:p w14:paraId="0004E934" w14:textId="77777777" w:rsidR="00081C3A" w:rsidRPr="007125DF" w:rsidRDefault="00081C3A" w:rsidP="00CC5D30">
            <w:pPr>
              <w:spacing w:before="0"/>
              <w:rPr>
                <w:lang w:val="es-ES"/>
              </w:rPr>
            </w:pPr>
          </w:p>
        </w:tc>
      </w:tr>
      <w:tr w:rsidR="00081C3A" w:rsidRPr="00681728" w14:paraId="6A7B686B" w14:textId="77777777" w:rsidTr="00CC5D30">
        <w:trPr>
          <w:jc w:val="center"/>
        </w:trPr>
        <w:tc>
          <w:tcPr>
            <w:tcW w:w="9889" w:type="dxa"/>
            <w:gridSpan w:val="3"/>
            <w:shd w:val="clear" w:color="auto" w:fill="auto"/>
          </w:tcPr>
          <w:p w14:paraId="78798F4D" w14:textId="77777777" w:rsidR="00081C3A" w:rsidRPr="007125DF" w:rsidRDefault="00081C3A" w:rsidP="00CC5D30">
            <w:pPr>
              <w:spacing w:before="0"/>
              <w:rPr>
                <w:lang w:val="es-ES"/>
              </w:rPr>
            </w:pPr>
          </w:p>
        </w:tc>
      </w:tr>
      <w:tr w:rsidR="00081C3A" w:rsidRPr="00681728" w14:paraId="59CD2D51" w14:textId="77777777" w:rsidTr="00CC5D30">
        <w:trPr>
          <w:jc w:val="center"/>
        </w:trPr>
        <w:tc>
          <w:tcPr>
            <w:tcW w:w="1526" w:type="dxa"/>
            <w:shd w:val="clear" w:color="auto" w:fill="auto"/>
          </w:tcPr>
          <w:p w14:paraId="1B61BCFF" w14:textId="77777777" w:rsidR="00081C3A" w:rsidRPr="0033029C" w:rsidRDefault="00081C3A" w:rsidP="00CC5D30">
            <w:pPr>
              <w:spacing w:before="0"/>
            </w:pPr>
            <w:proofErr w:type="spellStart"/>
            <w:r>
              <w:t>Asunto</w:t>
            </w:r>
            <w:proofErr w:type="spellEnd"/>
            <w:r w:rsidRPr="0033029C">
              <w:t>:</w:t>
            </w:r>
          </w:p>
        </w:tc>
        <w:tc>
          <w:tcPr>
            <w:tcW w:w="8363" w:type="dxa"/>
            <w:gridSpan w:val="2"/>
            <w:vMerge w:val="restart"/>
            <w:shd w:val="clear" w:color="auto" w:fill="auto"/>
          </w:tcPr>
          <w:p w14:paraId="0F9C3A3D" w14:textId="6267AC42" w:rsidR="00081C3A" w:rsidRPr="00C15189" w:rsidRDefault="00081C3A" w:rsidP="00CC5D30">
            <w:pPr>
              <w:spacing w:before="0"/>
              <w:jc w:val="left"/>
              <w:rPr>
                <w:b/>
                <w:bCs/>
                <w:lang w:val="es-ES"/>
              </w:rPr>
            </w:pPr>
            <w:r w:rsidRPr="00F167FB">
              <w:rPr>
                <w:b/>
                <w:bCs/>
                <w:lang w:val="es-ES"/>
              </w:rPr>
              <w:t xml:space="preserve">Comisión de </w:t>
            </w:r>
            <w:r w:rsidRPr="00C15189">
              <w:rPr>
                <w:b/>
                <w:bCs/>
                <w:lang w:val="es-ES"/>
              </w:rPr>
              <w:t>Estudio 6 de Radiocomunicaciones (Servicio de radiodifusión)</w:t>
            </w:r>
          </w:p>
          <w:p w14:paraId="0D3232A2" w14:textId="0BB3F61B" w:rsidR="00081C3A" w:rsidRPr="00F167FB" w:rsidRDefault="00081C3A" w:rsidP="00081C3A">
            <w:pPr>
              <w:spacing w:before="120"/>
              <w:ind w:left="794" w:hanging="794"/>
              <w:jc w:val="left"/>
              <w:rPr>
                <w:b/>
                <w:bCs/>
                <w:lang w:val="es-ES"/>
              </w:rPr>
            </w:pPr>
            <w:r w:rsidRPr="00C15189">
              <w:rPr>
                <w:b/>
                <w:bCs/>
                <w:lang w:val="es-ES"/>
              </w:rPr>
              <w:t>–</w:t>
            </w:r>
            <w:r w:rsidRPr="00C15189">
              <w:rPr>
                <w:b/>
                <w:bCs/>
                <w:lang w:val="es-ES"/>
              </w:rPr>
              <w:tab/>
              <w:t>Propuesta de aprobación de 2 proyectos de nueva Recomendación UIT</w:t>
            </w:r>
            <w:r w:rsidRPr="00C15189">
              <w:rPr>
                <w:b/>
                <w:bCs/>
                <w:lang w:val="es-ES"/>
              </w:rPr>
              <w:noBreakHyphen/>
              <w:t>R y 4 proyectos de Recomendación</w:t>
            </w:r>
            <w:r w:rsidRPr="00C36CC6">
              <w:rPr>
                <w:b/>
                <w:bCs/>
                <w:lang w:val="es-ES"/>
              </w:rPr>
              <w:t xml:space="preserve"> UIT-R revisada</w:t>
            </w:r>
          </w:p>
        </w:tc>
      </w:tr>
      <w:tr w:rsidR="00081C3A" w:rsidRPr="00681728" w14:paraId="48922993" w14:textId="77777777" w:rsidTr="00CC5D30">
        <w:trPr>
          <w:jc w:val="center"/>
        </w:trPr>
        <w:tc>
          <w:tcPr>
            <w:tcW w:w="1526" w:type="dxa"/>
            <w:shd w:val="clear" w:color="auto" w:fill="auto"/>
          </w:tcPr>
          <w:p w14:paraId="2F506CAB" w14:textId="77777777" w:rsidR="00081C3A" w:rsidRPr="007125DF" w:rsidRDefault="00081C3A" w:rsidP="00CC5D30">
            <w:pPr>
              <w:spacing w:before="0"/>
              <w:rPr>
                <w:lang w:val="es-ES"/>
              </w:rPr>
            </w:pPr>
          </w:p>
        </w:tc>
        <w:tc>
          <w:tcPr>
            <w:tcW w:w="8363" w:type="dxa"/>
            <w:gridSpan w:val="2"/>
            <w:vMerge/>
            <w:shd w:val="clear" w:color="auto" w:fill="auto"/>
          </w:tcPr>
          <w:p w14:paraId="3B65B9B5" w14:textId="77777777" w:rsidR="00081C3A" w:rsidRPr="00F167FB" w:rsidRDefault="00081C3A" w:rsidP="00CC5D30">
            <w:pPr>
              <w:tabs>
                <w:tab w:val="clear" w:pos="1588"/>
                <w:tab w:val="left" w:pos="1560"/>
              </w:tabs>
              <w:spacing w:before="0"/>
              <w:rPr>
                <w:b/>
                <w:bCs/>
                <w:szCs w:val="24"/>
                <w:lang w:val="es-ES"/>
              </w:rPr>
            </w:pPr>
          </w:p>
        </w:tc>
      </w:tr>
      <w:tr w:rsidR="00081C3A" w:rsidRPr="00681728" w14:paraId="1FBDE6FC" w14:textId="77777777" w:rsidTr="00CC5D30">
        <w:trPr>
          <w:jc w:val="center"/>
        </w:trPr>
        <w:tc>
          <w:tcPr>
            <w:tcW w:w="1526" w:type="dxa"/>
            <w:shd w:val="clear" w:color="auto" w:fill="auto"/>
          </w:tcPr>
          <w:p w14:paraId="2A51B78F" w14:textId="77777777" w:rsidR="00081C3A" w:rsidRPr="007125DF" w:rsidRDefault="00081C3A" w:rsidP="00CC5D30">
            <w:pPr>
              <w:spacing w:before="0"/>
              <w:rPr>
                <w:lang w:val="es-ES"/>
              </w:rPr>
            </w:pPr>
          </w:p>
        </w:tc>
        <w:tc>
          <w:tcPr>
            <w:tcW w:w="8363" w:type="dxa"/>
            <w:gridSpan w:val="2"/>
            <w:vMerge/>
            <w:shd w:val="clear" w:color="auto" w:fill="auto"/>
          </w:tcPr>
          <w:p w14:paraId="1BFBA38C" w14:textId="77777777" w:rsidR="00081C3A" w:rsidRPr="00F167FB" w:rsidRDefault="00081C3A" w:rsidP="00CC5D30">
            <w:pPr>
              <w:tabs>
                <w:tab w:val="clear" w:pos="1588"/>
                <w:tab w:val="left" w:pos="1560"/>
              </w:tabs>
              <w:spacing w:before="0"/>
              <w:rPr>
                <w:b/>
                <w:bCs/>
                <w:szCs w:val="24"/>
                <w:lang w:val="es-ES"/>
              </w:rPr>
            </w:pPr>
          </w:p>
        </w:tc>
      </w:tr>
    </w:tbl>
    <w:p w14:paraId="53532311" w14:textId="6C32D4D1" w:rsidR="00081C3A" w:rsidRPr="00C15189" w:rsidRDefault="00081C3A" w:rsidP="00081C3A">
      <w:pPr>
        <w:pStyle w:val="Normalaftertitle"/>
        <w:rPr>
          <w:lang w:val="es-ES"/>
        </w:rPr>
      </w:pPr>
      <w:r w:rsidRPr="00C15189">
        <w:rPr>
          <w:lang w:val="es-ES"/>
        </w:rPr>
        <w:t xml:space="preserve">En la reunión de la Comisión de Estudio </w:t>
      </w:r>
      <w:r w:rsidR="00C15189" w:rsidRPr="00C15189">
        <w:rPr>
          <w:lang w:val="es-ES"/>
        </w:rPr>
        <w:t>6</w:t>
      </w:r>
      <w:r w:rsidRPr="00C15189">
        <w:rPr>
          <w:lang w:val="es-ES"/>
        </w:rPr>
        <w:t xml:space="preserve"> de Radiocomunicaciones celebrada el </w:t>
      </w:r>
      <w:r w:rsidR="00C15189" w:rsidRPr="00C15189">
        <w:rPr>
          <w:lang w:val="es-ES"/>
        </w:rPr>
        <w:t>15 de noviembre de 2024,</w:t>
      </w:r>
      <w:r w:rsidRPr="00C15189">
        <w:rPr>
          <w:lang w:val="es-ES"/>
        </w:rPr>
        <w:t xml:space="preserve"> la Comisión de Estudio adoptó textos de </w:t>
      </w:r>
      <w:r w:rsidR="00681728">
        <w:rPr>
          <w:lang w:val="es-ES"/>
        </w:rPr>
        <w:t>dos</w:t>
      </w:r>
      <w:r w:rsidRPr="00C15189">
        <w:rPr>
          <w:lang w:val="es-ES"/>
        </w:rPr>
        <w:t xml:space="preserve"> proyectos de nueva Recomendación UIT-R y de </w:t>
      </w:r>
      <w:r w:rsidR="00681728">
        <w:rPr>
          <w:lang w:val="es-ES"/>
        </w:rPr>
        <w:t>cuatro</w:t>
      </w:r>
      <w:r w:rsidRPr="00C15189">
        <w:rPr>
          <w:lang w:val="es-ES"/>
        </w:rPr>
        <w:t xml:space="preserve"> proyectos de Recomendación UIT-R revisada y acordó aplicar el procedimiento de la Resolución </w:t>
      </w:r>
      <w:hyperlink r:id="rId8" w:history="1">
        <w:r w:rsidRPr="00681728">
          <w:rPr>
            <w:rStyle w:val="Hyperlink"/>
            <w:lang w:val="es-ES"/>
          </w:rPr>
          <w:t>UIT-R 1-9</w:t>
        </w:r>
      </w:hyperlink>
      <w:r w:rsidRPr="00C15189">
        <w:rPr>
          <w:lang w:val="es-ES"/>
        </w:rPr>
        <w:t xml:space="preserve"> (véase el § </w:t>
      </w:r>
      <w:proofErr w:type="spellStart"/>
      <w:r w:rsidRPr="00C15189">
        <w:rPr>
          <w:lang w:val="es-ES"/>
        </w:rPr>
        <w:t>A2.6.2.3</w:t>
      </w:r>
      <w:proofErr w:type="spellEnd"/>
      <w:r w:rsidRPr="00C15189">
        <w:rPr>
          <w:lang w:val="es-ES"/>
        </w:rPr>
        <w:t xml:space="preserve">) para la aprobación de Recomendaciones por consulta. </w:t>
      </w:r>
      <w:r w:rsidR="00C15189" w:rsidRPr="00C15189">
        <w:rPr>
          <w:lang w:val="es-ES"/>
        </w:rPr>
        <w:t>L</w:t>
      </w:r>
      <w:r w:rsidRPr="00C15189">
        <w:rPr>
          <w:lang w:val="es-ES"/>
        </w:rPr>
        <w:t xml:space="preserve">os títulos y </w:t>
      </w:r>
      <w:r w:rsidR="00C15189" w:rsidRPr="00C15189">
        <w:rPr>
          <w:lang w:val="es-ES"/>
        </w:rPr>
        <w:t>l</w:t>
      </w:r>
      <w:r w:rsidRPr="00C15189">
        <w:rPr>
          <w:lang w:val="es-ES"/>
        </w:rPr>
        <w:t xml:space="preserve">os </w:t>
      </w:r>
      <w:r w:rsidR="00C15189" w:rsidRPr="00C15189">
        <w:rPr>
          <w:lang w:val="es-ES"/>
        </w:rPr>
        <w:t>resúmenes</w:t>
      </w:r>
      <w:r w:rsidRPr="00C15189">
        <w:rPr>
          <w:lang w:val="es-ES"/>
        </w:rPr>
        <w:t xml:space="preserve"> de los proyectos de Recomendación figuran en el Anexo a la presente Carta. Todo Estado Miembro que plantee una objeción a la aprobación de algún proyecto de Recomendación debe informar al Director y a la Presidencia de la Comisión de Estudio de los motivos de esa oposición.</w:t>
      </w:r>
    </w:p>
    <w:p w14:paraId="267ECABE" w14:textId="10AEF49D" w:rsidR="00081C3A" w:rsidRPr="00C15189" w:rsidRDefault="00081C3A" w:rsidP="00081C3A">
      <w:pPr>
        <w:rPr>
          <w:lang w:val="es-ES"/>
        </w:rPr>
      </w:pPr>
      <w:r w:rsidRPr="00C15189">
        <w:rPr>
          <w:lang w:val="es-ES"/>
        </w:rPr>
        <w:t>Con respecto a las disposiciones del § </w:t>
      </w:r>
      <w:proofErr w:type="spellStart"/>
      <w:r w:rsidRPr="00C15189">
        <w:rPr>
          <w:lang w:val="es-ES"/>
        </w:rPr>
        <w:t>A2.6.2.3</w:t>
      </w:r>
      <w:proofErr w:type="spellEnd"/>
      <w:r w:rsidRPr="00C15189">
        <w:rPr>
          <w:lang w:val="es-ES"/>
        </w:rPr>
        <w:t xml:space="preserve"> de la Resolución UIT-R 1-9, se solicita a los Estados Miembros que informen a la Secretaría (</w:t>
      </w:r>
      <w:hyperlink r:id="rId9" w:history="1">
        <w:r w:rsidRPr="00C15189">
          <w:rPr>
            <w:color w:val="0000FF"/>
            <w:u w:val="single"/>
            <w:lang w:val="es-ES"/>
          </w:rPr>
          <w:t>brsgd@itu.int</w:t>
        </w:r>
      </w:hyperlink>
      <w:r w:rsidRPr="00C15189">
        <w:rPr>
          <w:lang w:val="es-ES"/>
        </w:rPr>
        <w:t xml:space="preserve">) antes del </w:t>
      </w:r>
      <w:r w:rsidR="00681728">
        <w:rPr>
          <w:u w:val="single"/>
          <w:lang w:val="es-ES"/>
        </w:rPr>
        <w:t>4 de febrero</w:t>
      </w:r>
      <w:r w:rsidR="00C15189" w:rsidRPr="00C15189">
        <w:rPr>
          <w:u w:val="single"/>
          <w:lang w:val="es-ES"/>
        </w:rPr>
        <w:t xml:space="preserve"> de 2025</w:t>
      </w:r>
      <w:r w:rsidRPr="00C15189">
        <w:rPr>
          <w:lang w:val="es-ES"/>
        </w:rPr>
        <w:t xml:space="preserve"> si aprueban o no las propuestas anteriormente mencionadas.</w:t>
      </w:r>
    </w:p>
    <w:p w14:paraId="6934A606" w14:textId="2F27708B" w:rsidR="00081C3A" w:rsidRPr="00887474" w:rsidRDefault="00081C3A" w:rsidP="00081C3A">
      <w:pPr>
        <w:rPr>
          <w:lang w:val="es-ES"/>
        </w:rPr>
      </w:pPr>
      <w:r w:rsidRPr="00C15189">
        <w:rPr>
          <w:lang w:val="es-ES"/>
        </w:rPr>
        <w:t xml:space="preserve">Después del plazo fijado, los resultados de esta consulta se comunicarán mediante Circular Administrativa y las </w:t>
      </w:r>
      <w:r w:rsidR="00C15189" w:rsidRPr="00C15189">
        <w:rPr>
          <w:lang w:val="es-ES"/>
        </w:rPr>
        <w:t>Recomendaciones</w:t>
      </w:r>
      <w:r w:rsidRPr="00C15189">
        <w:rPr>
          <w:lang w:val="es-ES"/>
        </w:rPr>
        <w:t xml:space="preserve"> aprobadas se publicarán tan</w:t>
      </w:r>
      <w:r w:rsidRPr="00887474">
        <w:rPr>
          <w:lang w:val="es-ES"/>
        </w:rPr>
        <w:t xml:space="preserve"> pronto como sea posible (véase </w:t>
      </w:r>
      <w:hyperlink r:id="rId10" w:history="1">
        <w:r w:rsidRPr="00887474">
          <w:rPr>
            <w:rStyle w:val="Hyperlink"/>
            <w:lang w:val="es-ES"/>
          </w:rPr>
          <w:t>http://www.itu.int/pub/R-REC</w:t>
        </w:r>
      </w:hyperlink>
      <w:r w:rsidRPr="00887474">
        <w:rPr>
          <w:lang w:val="es-ES"/>
        </w:rPr>
        <w:t>).</w:t>
      </w:r>
    </w:p>
    <w:p w14:paraId="512AD10B" w14:textId="72375FF6" w:rsidR="00081C3A" w:rsidRPr="00887474" w:rsidRDefault="00081C3A" w:rsidP="00081C3A">
      <w:pPr>
        <w:keepNext/>
        <w:keepLines/>
        <w:rPr>
          <w:lang w:val="es-ES"/>
        </w:rPr>
      </w:pPr>
      <w:r w:rsidRPr="00887474">
        <w:rPr>
          <w:lang w:val="es-ES"/>
        </w:rPr>
        <w:lastRenderedPageBreak/>
        <w:t xml:space="preserve">Se solicita a toda </w:t>
      </w:r>
      <w:r w:rsidRPr="00C15189">
        <w:rPr>
          <w:lang w:val="es-ES"/>
        </w:rPr>
        <w:t>organización miembro de la UIT que tenga conocimiento de una patente, de su propiedad o de propiedad ajena, que abarque de forma íntegra o parcial elementos de los proyectos de Recomendación que figuran en</w:t>
      </w:r>
      <w:r w:rsidRPr="00887474">
        <w:rPr>
          <w:lang w:val="es-ES"/>
        </w:rPr>
        <w:t xml:space="preserve"> la presente carta, que comunique esa información a la Secretaría tan pronto como sea posible. La política común en materia de patentes sobre UIT</w:t>
      </w:r>
      <w:r>
        <w:rPr>
          <w:lang w:val="es-ES"/>
        </w:rPr>
        <w:noBreakHyphen/>
      </w:r>
      <w:r w:rsidRPr="00887474">
        <w:rPr>
          <w:lang w:val="es-ES"/>
        </w:rPr>
        <w:t xml:space="preserve">T/UIT-R/ISO/CEI puede consultarse en </w:t>
      </w:r>
      <w:hyperlink r:id="rId11" w:history="1">
        <w:r>
          <w:rPr>
            <w:rStyle w:val="Hyperlink"/>
            <w:lang w:val="es-ES"/>
          </w:rPr>
          <w:t>https://www.itu.int/es/ITU-T/ipr/Pages/policy.aspx</w:t>
        </w:r>
      </w:hyperlink>
      <w:r w:rsidRPr="00887474">
        <w:rPr>
          <w:lang w:val="es-ES"/>
        </w:rPr>
        <w:t>.</w:t>
      </w:r>
    </w:p>
    <w:p w14:paraId="72A263C4" w14:textId="77777777" w:rsidR="00081C3A" w:rsidRPr="00C15189" w:rsidRDefault="00081C3A" w:rsidP="00836738">
      <w:pPr>
        <w:keepNext/>
        <w:spacing w:before="1200"/>
        <w:jc w:val="left"/>
        <w:rPr>
          <w:bCs/>
          <w:lang w:val="es-ES"/>
        </w:rPr>
      </w:pPr>
      <w:r w:rsidRPr="00C15189">
        <w:rPr>
          <w:lang w:val="es-ES"/>
        </w:rPr>
        <w:t xml:space="preserve">Mario </w:t>
      </w:r>
      <w:proofErr w:type="spellStart"/>
      <w:r w:rsidRPr="00C15189">
        <w:rPr>
          <w:lang w:val="es-ES"/>
        </w:rPr>
        <w:t>Maniewicz</w:t>
      </w:r>
      <w:proofErr w:type="spellEnd"/>
      <w:r w:rsidRPr="00C15189">
        <w:rPr>
          <w:lang w:val="es-ES"/>
        </w:rPr>
        <w:br/>
      </w:r>
      <w:r w:rsidRPr="00C15189">
        <w:rPr>
          <w:bCs/>
          <w:lang w:val="es-ES"/>
        </w:rPr>
        <w:t>Director</w:t>
      </w:r>
    </w:p>
    <w:p w14:paraId="0417F235" w14:textId="4B4046E0" w:rsidR="00081C3A" w:rsidRPr="00C15189" w:rsidRDefault="00081C3A" w:rsidP="00836738">
      <w:pPr>
        <w:tabs>
          <w:tab w:val="clear" w:pos="794"/>
          <w:tab w:val="clear" w:pos="1191"/>
        </w:tabs>
        <w:spacing w:before="2280"/>
        <w:rPr>
          <w:lang w:val="es-ES"/>
        </w:rPr>
      </w:pPr>
      <w:r w:rsidRPr="00C15189">
        <w:rPr>
          <w:b/>
          <w:bCs/>
          <w:lang w:val="es-ES"/>
        </w:rPr>
        <w:t>Anexo:</w:t>
      </w:r>
      <w:r w:rsidRPr="00C15189">
        <w:rPr>
          <w:b/>
          <w:bCs/>
          <w:lang w:val="es-ES"/>
        </w:rPr>
        <w:tab/>
      </w:r>
      <w:r w:rsidR="00681728">
        <w:rPr>
          <w:b/>
          <w:bCs/>
          <w:lang w:val="es-ES"/>
        </w:rPr>
        <w:tab/>
      </w:r>
      <w:r w:rsidRPr="00C15189">
        <w:rPr>
          <w:lang w:val="es-ES"/>
        </w:rPr>
        <w:t xml:space="preserve">Títulos y </w:t>
      </w:r>
      <w:r w:rsidR="00C15189" w:rsidRPr="00C15189">
        <w:rPr>
          <w:lang w:val="es-ES"/>
        </w:rPr>
        <w:t xml:space="preserve">resúmenes </w:t>
      </w:r>
      <w:r w:rsidRPr="00C15189">
        <w:rPr>
          <w:lang w:val="es-ES"/>
        </w:rPr>
        <w:t>de los proyectos de Recomendación</w:t>
      </w:r>
    </w:p>
    <w:p w14:paraId="25B3831E" w14:textId="0D3A8C51" w:rsidR="00081C3A" w:rsidRPr="00C15189" w:rsidRDefault="00081C3A" w:rsidP="00081C3A">
      <w:pPr>
        <w:tabs>
          <w:tab w:val="clear" w:pos="794"/>
          <w:tab w:val="clear" w:pos="1191"/>
          <w:tab w:val="clear" w:pos="1588"/>
        </w:tabs>
        <w:spacing w:before="600"/>
        <w:rPr>
          <w:lang w:val="es-ES"/>
        </w:rPr>
      </w:pPr>
      <w:r w:rsidRPr="00C15189">
        <w:rPr>
          <w:b/>
          <w:bCs/>
          <w:lang w:val="es-ES"/>
        </w:rPr>
        <w:t>Documentos:</w:t>
      </w:r>
      <w:r w:rsidRPr="00C15189">
        <w:rPr>
          <w:b/>
          <w:bCs/>
          <w:lang w:val="es-ES"/>
        </w:rPr>
        <w:tab/>
      </w:r>
      <w:r w:rsidRPr="00C15189">
        <w:rPr>
          <w:lang w:val="es-ES"/>
        </w:rPr>
        <w:t xml:space="preserve">Documentos </w:t>
      </w:r>
      <w:r w:rsidR="00C15189" w:rsidRPr="00C15189">
        <w:rPr>
          <w:lang w:val="es-ES"/>
        </w:rPr>
        <w:t>6/19(</w:t>
      </w:r>
      <w:proofErr w:type="spellStart"/>
      <w:r w:rsidR="00C15189" w:rsidRPr="00C15189">
        <w:rPr>
          <w:lang w:val="es-ES"/>
        </w:rPr>
        <w:t>Rev.1</w:t>
      </w:r>
      <w:proofErr w:type="spellEnd"/>
      <w:r w:rsidR="00C15189" w:rsidRPr="00C15189">
        <w:rPr>
          <w:lang w:val="es-ES"/>
        </w:rPr>
        <w:t>), 6/23, 6/24, 6/35(</w:t>
      </w:r>
      <w:proofErr w:type="spellStart"/>
      <w:r w:rsidR="00C15189" w:rsidRPr="00C15189">
        <w:rPr>
          <w:lang w:val="es-ES"/>
        </w:rPr>
        <w:t>Rev.1</w:t>
      </w:r>
      <w:proofErr w:type="spellEnd"/>
      <w:r w:rsidR="00C15189" w:rsidRPr="00C15189">
        <w:rPr>
          <w:lang w:val="es-ES"/>
        </w:rPr>
        <w:t>), 6/36(</w:t>
      </w:r>
      <w:proofErr w:type="spellStart"/>
      <w:r w:rsidR="00C15189" w:rsidRPr="00C15189">
        <w:rPr>
          <w:lang w:val="es-ES"/>
        </w:rPr>
        <w:t>Rev.1</w:t>
      </w:r>
      <w:proofErr w:type="spellEnd"/>
      <w:r w:rsidR="00C15189" w:rsidRPr="00C15189">
        <w:rPr>
          <w:lang w:val="es-ES"/>
        </w:rPr>
        <w:t>) y 6/37</w:t>
      </w:r>
    </w:p>
    <w:p w14:paraId="119AF9AA" w14:textId="02514942" w:rsidR="00002FE3" w:rsidRPr="00002FE3" w:rsidRDefault="00081C3A" w:rsidP="00081C3A">
      <w:pPr>
        <w:jc w:val="left"/>
        <w:rPr>
          <w:lang w:val="es-ES"/>
        </w:rPr>
      </w:pPr>
      <w:r w:rsidRPr="00C15189">
        <w:rPr>
          <w:lang w:val="es-ES"/>
        </w:rPr>
        <w:t xml:space="preserve">Estos documentos están disponibles en formato electrónico a través de la dirección electrónica: </w:t>
      </w:r>
      <w:hyperlink r:id="rId12" w:history="1">
        <w:r w:rsidR="00C15189" w:rsidRPr="00C15189">
          <w:rPr>
            <w:rStyle w:val="Hyperlink"/>
            <w:lang w:val="es-ES"/>
          </w:rPr>
          <w:t>https://www.itu.int/md/R23-SG06-C/es</w:t>
        </w:r>
      </w:hyperlink>
      <w:r w:rsidRPr="00C15189">
        <w:rPr>
          <w:lang w:val="es-ES"/>
        </w:rPr>
        <w:t>.</w:t>
      </w:r>
    </w:p>
    <w:p w14:paraId="4BA25F9B" w14:textId="7961DCBC" w:rsidR="00F167FB" w:rsidRDefault="00F167FB" w:rsidP="00002FE3">
      <w:pPr>
        <w:rPr>
          <w:lang w:val="es-ES"/>
        </w:rPr>
      </w:pPr>
      <w:r>
        <w:rPr>
          <w:lang w:val="es-ES"/>
        </w:rPr>
        <w:br w:type="page"/>
      </w:r>
    </w:p>
    <w:p w14:paraId="1CE570EE" w14:textId="77777777" w:rsidR="0001049B" w:rsidRDefault="0001049B" w:rsidP="0001049B">
      <w:pPr>
        <w:pStyle w:val="AnnexNoTitle"/>
        <w:rPr>
          <w:sz w:val="24"/>
          <w:lang w:val="es-ES"/>
        </w:rPr>
      </w:pPr>
      <w:r>
        <w:rPr>
          <w:lang w:val="es-ES"/>
        </w:rPr>
        <w:lastRenderedPageBreak/>
        <w:t>Anexo</w:t>
      </w:r>
      <w:r>
        <w:rPr>
          <w:lang w:val="es-ES"/>
        </w:rPr>
        <w:br/>
      </w:r>
      <w:r>
        <w:rPr>
          <w:lang w:val="es-ES"/>
        </w:rPr>
        <w:br/>
        <w:t>Título y resúmenes de los proyectos de Recomendación</w:t>
      </w:r>
      <w:r>
        <w:rPr>
          <w:lang w:val="es-ES"/>
        </w:rPr>
        <w:br/>
        <w:t>adoptados por la Comisión de Estudio 6 de Radiocomunicaciones</w:t>
      </w:r>
    </w:p>
    <w:p w14:paraId="292A1E46" w14:textId="77777777" w:rsidR="0001049B" w:rsidRDefault="0001049B" w:rsidP="0001049B">
      <w:pPr>
        <w:tabs>
          <w:tab w:val="clear" w:pos="794"/>
          <w:tab w:val="clear" w:pos="1191"/>
          <w:tab w:val="clear" w:pos="1588"/>
          <w:tab w:val="clear" w:pos="1985"/>
          <w:tab w:val="right" w:pos="9639"/>
        </w:tabs>
        <w:spacing w:before="480"/>
        <w:rPr>
          <w:rFonts w:asciiTheme="minorHAnsi" w:hAnsiTheme="minorHAnsi" w:cstheme="minorHAnsi"/>
          <w:szCs w:val="24"/>
          <w:lang w:val="es-ES"/>
        </w:rPr>
      </w:pPr>
      <w:r>
        <w:rPr>
          <w:u w:val="single"/>
          <w:lang w:val="es-ES"/>
        </w:rPr>
        <w:t xml:space="preserve">Proyecto de nueva Recomendación UIT-R </w:t>
      </w:r>
      <w:proofErr w:type="spellStart"/>
      <w:r>
        <w:rPr>
          <w:u w:val="single"/>
          <w:lang w:val="es-ES"/>
        </w:rPr>
        <w:t>BT</w:t>
      </w:r>
      <w:proofErr w:type="spellEnd"/>
      <w:r>
        <w:rPr>
          <w:u w:val="single"/>
          <w:lang w:val="es-ES"/>
        </w:rPr>
        <w:t>.[CARE]</w:t>
      </w:r>
      <w:r>
        <w:rPr>
          <w:lang w:val="es-ES"/>
        </w:rPr>
        <w:tab/>
        <w:t>Doc. 6/19(</w:t>
      </w:r>
      <w:proofErr w:type="spellStart"/>
      <w:r>
        <w:rPr>
          <w:lang w:val="es-ES"/>
        </w:rPr>
        <w:t>Rev.1</w:t>
      </w:r>
      <w:proofErr w:type="spellEnd"/>
      <w:r>
        <w:rPr>
          <w:lang w:val="es-ES"/>
        </w:rPr>
        <w:t>)</w:t>
      </w:r>
    </w:p>
    <w:p w14:paraId="4FD825AA" w14:textId="77777777" w:rsidR="0001049B" w:rsidRDefault="0001049B" w:rsidP="0001049B">
      <w:pPr>
        <w:pStyle w:val="Rectitle"/>
        <w:rPr>
          <w:lang w:val="es-ES"/>
        </w:rPr>
      </w:pPr>
      <w:r>
        <w:rPr>
          <w:lang w:val="es-ES"/>
        </w:rPr>
        <w:t>Marco de métodos adaptables al contenido para reducir</w:t>
      </w:r>
      <w:r>
        <w:rPr>
          <w:lang w:val="es-ES"/>
        </w:rPr>
        <w:br/>
        <w:t>el consumo de energía en pantallas de televisión</w:t>
      </w:r>
    </w:p>
    <w:p w14:paraId="3229DA7A" w14:textId="77777777" w:rsidR="0001049B" w:rsidRDefault="0001049B" w:rsidP="0001049B">
      <w:pPr>
        <w:pStyle w:val="Summary"/>
        <w:rPr>
          <w:lang w:val="es-ES"/>
        </w:rPr>
      </w:pPr>
      <w:r>
        <w:rPr>
          <w:lang w:val="es-ES"/>
        </w:rPr>
        <w:t xml:space="preserve">Las pantallas de televisión consumen una parte relativamente grande de la energía total consumida de extremo a extremo en una cadena de radiodifusión, desde la producción de programas hasta el visionado final por los consumidores. El consumo de energía de las pantallas de televisión puede reducirse mediante métodos adaptativos al contenido sin afectar indebidamente a la calidad visual. Esta Recomendación define un marco para dichas técnicas. </w:t>
      </w:r>
    </w:p>
    <w:p w14:paraId="228D81DB" w14:textId="77777777" w:rsidR="00AA1396" w:rsidRDefault="00AA1396" w:rsidP="00AA1396">
      <w:pPr>
        <w:keepNext/>
        <w:tabs>
          <w:tab w:val="clear" w:pos="794"/>
          <w:tab w:val="clear" w:pos="1191"/>
          <w:tab w:val="clear" w:pos="1588"/>
          <w:tab w:val="clear" w:pos="1985"/>
          <w:tab w:val="right" w:pos="9639"/>
        </w:tabs>
        <w:spacing w:before="480"/>
        <w:rPr>
          <w:lang w:val="es-ES"/>
        </w:rPr>
      </w:pPr>
      <w:r>
        <w:rPr>
          <w:u w:val="single"/>
          <w:lang w:val="es-ES"/>
        </w:rPr>
        <w:t>Proyecto de nueva Recomendación UIT-R BS.[ADM-NGA-</w:t>
      </w:r>
      <w:proofErr w:type="spellStart"/>
      <w:r>
        <w:rPr>
          <w:u w:val="single"/>
          <w:lang w:val="es-ES"/>
        </w:rPr>
        <w:t>EMISSION</w:t>
      </w:r>
      <w:proofErr w:type="spellEnd"/>
      <w:r>
        <w:rPr>
          <w:u w:val="single"/>
          <w:lang w:val="es-ES"/>
        </w:rPr>
        <w:t>]</w:t>
      </w:r>
      <w:r>
        <w:rPr>
          <w:lang w:val="es-ES"/>
        </w:rPr>
        <w:tab/>
        <w:t>Doc. 6/35(</w:t>
      </w:r>
      <w:proofErr w:type="spellStart"/>
      <w:r>
        <w:rPr>
          <w:lang w:val="es-ES"/>
        </w:rPr>
        <w:t>Rev.1</w:t>
      </w:r>
      <w:proofErr w:type="spellEnd"/>
      <w:r>
        <w:rPr>
          <w:lang w:val="es-ES"/>
        </w:rPr>
        <w:t>)</w:t>
      </w:r>
    </w:p>
    <w:p w14:paraId="29BB6422" w14:textId="77777777" w:rsidR="00AA1396" w:rsidRDefault="00AA1396" w:rsidP="00AA1396">
      <w:pPr>
        <w:pStyle w:val="Rectitle"/>
        <w:rPr>
          <w:szCs w:val="24"/>
          <w:lang w:val="es-ES"/>
        </w:rPr>
      </w:pPr>
      <w:r>
        <w:rPr>
          <w:lang w:val="es-ES" w:eastAsia="zh-CN"/>
        </w:rPr>
        <w:t>Modelo de definición de audio y representación en serie del perfil del modelo de definición de audio para la emisión de sistemas de sonido avanzados</w:t>
      </w:r>
    </w:p>
    <w:p w14:paraId="14FD4153" w14:textId="77777777" w:rsidR="00AA1396" w:rsidRDefault="00AA1396" w:rsidP="00AA1396">
      <w:pPr>
        <w:pStyle w:val="Summary"/>
        <w:rPr>
          <w:lang w:val="es-ES"/>
        </w:rPr>
      </w:pPr>
      <w:r>
        <w:rPr>
          <w:lang w:val="es-ES"/>
        </w:rPr>
        <w:t xml:space="preserve">Esta Recomendación especifica los requisitos, recomendaciones y restricciones para el uso de metadatos del modelo de definición de audio (ADM) (Recomendación UIT-R </w:t>
      </w:r>
      <w:proofErr w:type="spellStart"/>
      <w:r>
        <w:rPr>
          <w:lang w:val="es-ES"/>
        </w:rPr>
        <w:t>BS.2076</w:t>
      </w:r>
      <w:proofErr w:type="spellEnd"/>
      <w:r>
        <w:rPr>
          <w:lang w:val="es-ES"/>
        </w:rPr>
        <w:t xml:space="preserve">) y del modelo de definición de audio en serie (S-ADM) (Recomendación UIT-R </w:t>
      </w:r>
      <w:proofErr w:type="spellStart"/>
      <w:r>
        <w:rPr>
          <w:lang w:val="es-ES"/>
        </w:rPr>
        <w:t>BS.2125</w:t>
      </w:r>
      <w:proofErr w:type="spellEnd"/>
      <w:r>
        <w:rPr>
          <w:lang w:val="es-ES"/>
        </w:rPr>
        <w:t>). Este perfil de emisión está destinado al uso con sistemas de codificación de audio para la emisión de sistemas de sonido avanzados (</w:t>
      </w:r>
      <w:proofErr w:type="spellStart"/>
      <w:r>
        <w:rPr>
          <w:lang w:val="es-ES"/>
        </w:rPr>
        <w:t>AdvSS</w:t>
      </w:r>
      <w:proofErr w:type="spellEnd"/>
      <w:r>
        <w:rPr>
          <w:lang w:val="es-ES"/>
        </w:rPr>
        <w:t>).</w:t>
      </w:r>
    </w:p>
    <w:p w14:paraId="0AAF4D7F" w14:textId="77777777" w:rsidR="0001049B" w:rsidRDefault="0001049B" w:rsidP="0001049B">
      <w:pPr>
        <w:tabs>
          <w:tab w:val="clear" w:pos="794"/>
          <w:tab w:val="clear" w:pos="1191"/>
          <w:tab w:val="clear" w:pos="1588"/>
          <w:tab w:val="clear" w:pos="1985"/>
          <w:tab w:val="right" w:pos="9639"/>
        </w:tabs>
        <w:spacing w:before="480"/>
        <w:rPr>
          <w:lang w:val="es-ES"/>
        </w:rPr>
      </w:pPr>
      <w:r>
        <w:rPr>
          <w:u w:val="single"/>
          <w:lang w:val="es-ES"/>
        </w:rPr>
        <w:t xml:space="preserve">Proyecto de revisión de la Recomendación UIT-R </w:t>
      </w:r>
      <w:proofErr w:type="spellStart"/>
      <w:r>
        <w:rPr>
          <w:u w:val="single"/>
          <w:lang w:val="es-ES"/>
        </w:rPr>
        <w:t>BT.1666</w:t>
      </w:r>
      <w:proofErr w:type="spellEnd"/>
      <w:r>
        <w:rPr>
          <w:lang w:val="es-ES"/>
        </w:rPr>
        <w:tab/>
        <w:t>Doc. 6/23</w:t>
      </w:r>
    </w:p>
    <w:p w14:paraId="023CA615" w14:textId="422950F8" w:rsidR="0001049B" w:rsidRDefault="0001049B" w:rsidP="0001049B">
      <w:pPr>
        <w:pStyle w:val="Rectitle"/>
        <w:rPr>
          <w:lang w:val="es-ES"/>
        </w:rPr>
      </w:pPr>
      <w:r>
        <w:rPr>
          <w:lang w:val="es-ES"/>
        </w:rPr>
        <w:t xml:space="preserve">Requisitos de usuario para </w:t>
      </w:r>
      <w:del w:id="0" w:author="Author" w:date="2024-11-27T10:38:00Z" w16du:dateUtc="2024-11-27T09:38:00Z">
        <w:r w:rsidR="00EC0B92" w:rsidDel="00EC0B92">
          <w:rPr>
            <w:lang w:val="es-ES"/>
          </w:rPr>
          <w:delText>imágenes digitales en pantalla grande</w:delText>
        </w:r>
        <w:r w:rsidR="00EC0B92" w:rsidDel="00EC0B92">
          <w:rPr>
            <w:rStyle w:val="FootnoteReference"/>
            <w:lang w:val="es-ES"/>
          </w:rPr>
          <w:footnoteReference w:customMarkFollows="1" w:id="1"/>
          <w:delText>1</w:delText>
        </w:r>
        <w:r w:rsidR="00EC0B92" w:rsidDel="00EC0B92">
          <w:rPr>
            <w:szCs w:val="24"/>
            <w:lang w:val="es-ES" w:eastAsia="es-ES"/>
          </w:rPr>
          <w:delText xml:space="preserve"> </w:delText>
        </w:r>
      </w:del>
      <w:ins w:id="3" w:author="Author" w:date="2024-11-27T10:39:00Z" w16du:dateUtc="2024-11-27T09:39:00Z">
        <w:r w:rsidR="00EC0B92">
          <w:rPr>
            <w:lang w:val="es-ES"/>
          </w:rPr>
          <w:t xml:space="preserve">aplicaciones de televisión </w:t>
        </w:r>
      </w:ins>
      <w:r>
        <w:rPr>
          <w:lang w:val="es-ES"/>
        </w:rPr>
        <w:t xml:space="preserve">destinadas a su presentación en salas de cine </w:t>
      </w:r>
    </w:p>
    <w:p w14:paraId="6BBC15CB" w14:textId="5C239765" w:rsidR="0001049B" w:rsidRDefault="0001049B" w:rsidP="0001049B">
      <w:pPr>
        <w:rPr>
          <w:lang w:val="es-ES"/>
        </w:rPr>
      </w:pPr>
      <w:r>
        <w:rPr>
          <w:lang w:val="es-ES"/>
        </w:rPr>
        <w:t xml:space="preserve">Esta revisión generaliza la Recomendación a las aplicaciones de televisión en vez de centrarse exclusivamente en las imágenes </w:t>
      </w:r>
      <w:r w:rsidR="00F809A5">
        <w:rPr>
          <w:lang w:val="es-ES"/>
        </w:rPr>
        <w:t xml:space="preserve">digitales </w:t>
      </w:r>
      <w:r>
        <w:rPr>
          <w:lang w:val="es-ES"/>
        </w:rPr>
        <w:t>en pantalla grande (</w:t>
      </w:r>
      <w:proofErr w:type="spellStart"/>
      <w:r>
        <w:rPr>
          <w:lang w:val="es-ES"/>
        </w:rPr>
        <w:t>LSDI</w:t>
      </w:r>
      <w:proofErr w:type="spellEnd"/>
      <w:r>
        <w:rPr>
          <w:lang w:val="es-ES"/>
        </w:rPr>
        <w:t xml:space="preserve">). </w:t>
      </w:r>
    </w:p>
    <w:p w14:paraId="299D065C" w14:textId="77777777" w:rsidR="0001049B" w:rsidRDefault="0001049B" w:rsidP="0001049B">
      <w:pPr>
        <w:pStyle w:val="enumlev1"/>
        <w:rPr>
          <w:lang w:val="es-ES"/>
        </w:rPr>
      </w:pPr>
      <w:r>
        <w:rPr>
          <w:lang w:val="es-ES"/>
        </w:rPr>
        <w:t>–</w:t>
      </w:r>
      <w:r>
        <w:rPr>
          <w:lang w:val="es-ES"/>
        </w:rPr>
        <w:tab/>
        <w:t>Cambiar todos los ejemplares de «</w:t>
      </w:r>
      <w:proofErr w:type="spellStart"/>
      <w:r>
        <w:rPr>
          <w:lang w:val="es-ES"/>
        </w:rPr>
        <w:t>LSDI</w:t>
      </w:r>
      <w:proofErr w:type="spellEnd"/>
      <w:r>
        <w:rPr>
          <w:lang w:val="es-ES"/>
        </w:rPr>
        <w:t>» por «televisión»</w:t>
      </w:r>
    </w:p>
    <w:p w14:paraId="0809BA56" w14:textId="77777777" w:rsidR="0001049B" w:rsidRDefault="0001049B" w:rsidP="0001049B">
      <w:pPr>
        <w:pStyle w:val="enumlev1"/>
        <w:ind w:left="0" w:firstLine="0"/>
        <w:rPr>
          <w:lang w:val="es-ES"/>
        </w:rPr>
      </w:pPr>
      <w:r>
        <w:rPr>
          <w:lang w:val="es-ES"/>
        </w:rPr>
        <w:t>–</w:t>
      </w:r>
      <w:r>
        <w:rPr>
          <w:lang w:val="es-ES"/>
        </w:rPr>
        <w:tab/>
        <w:t xml:space="preserve">Suprimir todas las referencias a </w:t>
      </w:r>
      <w:proofErr w:type="spellStart"/>
      <w:r>
        <w:rPr>
          <w:lang w:val="es-ES"/>
        </w:rPr>
        <w:t>LSDI</w:t>
      </w:r>
      <w:proofErr w:type="spellEnd"/>
      <w:r>
        <w:rPr>
          <w:lang w:val="es-ES"/>
        </w:rPr>
        <w:t xml:space="preserve"> como aplicación</w:t>
      </w:r>
    </w:p>
    <w:p w14:paraId="783E3095" w14:textId="33CD86DC" w:rsidR="0001049B" w:rsidRDefault="0001049B" w:rsidP="0001049B">
      <w:pPr>
        <w:pStyle w:val="enumlev1"/>
        <w:rPr>
          <w:lang w:val="es-ES"/>
        </w:rPr>
      </w:pPr>
      <w:r>
        <w:rPr>
          <w:lang w:val="es-ES"/>
        </w:rPr>
        <w:t>–</w:t>
      </w:r>
      <w:r>
        <w:rPr>
          <w:lang w:val="es-ES"/>
        </w:rPr>
        <w:tab/>
        <w:t>Añadir referencias a la televisión de ultra alta definición (</w:t>
      </w:r>
      <w:proofErr w:type="spellStart"/>
      <w:r>
        <w:rPr>
          <w:lang w:val="es-ES"/>
        </w:rPr>
        <w:t>TVUAD</w:t>
      </w:r>
      <w:proofErr w:type="spellEnd"/>
      <w:r>
        <w:rPr>
          <w:lang w:val="es-ES"/>
        </w:rPr>
        <w:t>) y a la televisión de elevada gama dinámica (TV-</w:t>
      </w:r>
      <w:proofErr w:type="spellStart"/>
      <w:r>
        <w:rPr>
          <w:lang w:val="es-ES"/>
        </w:rPr>
        <w:t>EGD</w:t>
      </w:r>
      <w:proofErr w:type="spellEnd"/>
      <w:r>
        <w:rPr>
          <w:lang w:val="es-ES"/>
        </w:rPr>
        <w:t>)</w:t>
      </w:r>
      <w:r w:rsidR="0019044E">
        <w:rPr>
          <w:lang w:val="es-ES"/>
        </w:rPr>
        <w:t>.</w:t>
      </w:r>
    </w:p>
    <w:p w14:paraId="04DABEF1" w14:textId="77777777" w:rsidR="0001049B" w:rsidRDefault="0001049B" w:rsidP="005C7A5A">
      <w:pPr>
        <w:keepNext/>
        <w:tabs>
          <w:tab w:val="clear" w:pos="794"/>
          <w:tab w:val="clear" w:pos="1191"/>
          <w:tab w:val="clear" w:pos="1588"/>
          <w:tab w:val="clear" w:pos="1985"/>
          <w:tab w:val="right" w:pos="9639"/>
        </w:tabs>
        <w:spacing w:before="480"/>
        <w:rPr>
          <w:lang w:val="es-ES"/>
        </w:rPr>
      </w:pPr>
      <w:r>
        <w:rPr>
          <w:u w:val="single"/>
          <w:lang w:val="es-ES"/>
        </w:rPr>
        <w:lastRenderedPageBreak/>
        <w:t xml:space="preserve">Proyecto de revisión de la Recomendación UIT-R </w:t>
      </w:r>
      <w:proofErr w:type="spellStart"/>
      <w:r>
        <w:rPr>
          <w:u w:val="single"/>
          <w:lang w:val="es-ES"/>
        </w:rPr>
        <w:t>BT.1662</w:t>
      </w:r>
      <w:proofErr w:type="spellEnd"/>
      <w:r>
        <w:rPr>
          <w:lang w:val="es-ES"/>
        </w:rPr>
        <w:tab/>
        <w:t>Doc. 6/24</w:t>
      </w:r>
    </w:p>
    <w:p w14:paraId="56DBCBF0" w14:textId="39B2AA1A" w:rsidR="0001049B" w:rsidRDefault="0001049B" w:rsidP="0001049B">
      <w:pPr>
        <w:pStyle w:val="Rectitle"/>
        <w:rPr>
          <w:lang w:val="es-ES"/>
        </w:rPr>
      </w:pPr>
      <w:r>
        <w:rPr>
          <w:lang w:val="es-ES"/>
        </w:rPr>
        <w:t>Cadena de referencia general y gestión del margen de tratamiento ulterior</w:t>
      </w:r>
      <w:r>
        <w:rPr>
          <w:lang w:val="es-ES"/>
        </w:rPr>
        <w:br/>
        <w:t xml:space="preserve">de la esencia del programa en aplicaciones de </w:t>
      </w:r>
      <w:del w:id="4" w:author="Author" w:date="2024-11-27T10:40:00Z" w16du:dateUtc="2024-11-27T09:40:00Z">
        <w:r w:rsidR="00EC0B92" w:rsidDel="00EC0B92">
          <w:rPr>
            <w:lang w:val="es-ES"/>
          </w:rPr>
          <w:delText>imágenes digitales en pantalla grande</w:delText>
        </w:r>
        <w:r w:rsidR="00EC0B92" w:rsidDel="00EC0B92">
          <w:rPr>
            <w:rStyle w:val="FootnoteReference"/>
            <w:lang w:val="es-ES"/>
          </w:rPr>
          <w:footnoteReference w:customMarkFollows="1" w:id="2"/>
          <w:delText>1</w:delText>
        </w:r>
      </w:del>
      <w:ins w:id="7" w:author="Author" w:date="2024-11-27T10:40:00Z" w16du:dateUtc="2024-11-27T09:40:00Z">
        <w:r w:rsidR="00EC0B92">
          <w:rPr>
            <w:lang w:val="es-ES"/>
          </w:rPr>
          <w:t>televisión</w:t>
        </w:r>
      </w:ins>
    </w:p>
    <w:p w14:paraId="492B8C5B" w14:textId="01F1AAAC" w:rsidR="0001049B" w:rsidRDefault="0001049B" w:rsidP="0001049B">
      <w:pPr>
        <w:rPr>
          <w:lang w:val="es-ES"/>
        </w:rPr>
      </w:pPr>
      <w:r>
        <w:rPr>
          <w:lang w:val="es-ES"/>
        </w:rPr>
        <w:t xml:space="preserve">Esta revisión generaliza la Recomendación a las aplicaciones de televisión en vez de centrarse exclusivamente en las imágenes </w:t>
      </w:r>
      <w:r w:rsidR="00406577">
        <w:rPr>
          <w:lang w:val="es-ES"/>
        </w:rPr>
        <w:t xml:space="preserve">digitales </w:t>
      </w:r>
      <w:r>
        <w:rPr>
          <w:lang w:val="es-ES"/>
        </w:rPr>
        <w:t>en pantalla grande (</w:t>
      </w:r>
      <w:proofErr w:type="spellStart"/>
      <w:r>
        <w:rPr>
          <w:lang w:val="es-ES"/>
        </w:rPr>
        <w:t>LSDI</w:t>
      </w:r>
      <w:proofErr w:type="spellEnd"/>
      <w:r>
        <w:rPr>
          <w:lang w:val="es-ES"/>
        </w:rPr>
        <w:t xml:space="preserve">). </w:t>
      </w:r>
    </w:p>
    <w:p w14:paraId="26B4548E" w14:textId="77777777" w:rsidR="0001049B" w:rsidRDefault="0001049B" w:rsidP="0001049B">
      <w:pPr>
        <w:pStyle w:val="enumlev1"/>
        <w:rPr>
          <w:lang w:val="es-ES"/>
        </w:rPr>
      </w:pPr>
      <w:r>
        <w:rPr>
          <w:lang w:val="es-ES"/>
        </w:rPr>
        <w:t>–</w:t>
      </w:r>
      <w:r>
        <w:rPr>
          <w:lang w:val="es-ES"/>
        </w:rPr>
        <w:tab/>
        <w:t>Cambiar todos los ejemplares de «</w:t>
      </w:r>
      <w:proofErr w:type="spellStart"/>
      <w:r>
        <w:rPr>
          <w:lang w:val="es-ES"/>
        </w:rPr>
        <w:t>LSDI</w:t>
      </w:r>
      <w:proofErr w:type="spellEnd"/>
      <w:r>
        <w:rPr>
          <w:lang w:val="es-ES"/>
        </w:rPr>
        <w:t>» por «televisión»</w:t>
      </w:r>
    </w:p>
    <w:p w14:paraId="6F1C88BA" w14:textId="77777777" w:rsidR="0001049B" w:rsidRDefault="0001049B" w:rsidP="0001049B">
      <w:pPr>
        <w:pStyle w:val="enumlev1"/>
        <w:ind w:left="0" w:firstLine="0"/>
        <w:rPr>
          <w:lang w:val="es-ES"/>
        </w:rPr>
      </w:pPr>
      <w:r>
        <w:rPr>
          <w:lang w:val="es-ES"/>
        </w:rPr>
        <w:t>–</w:t>
      </w:r>
      <w:r>
        <w:rPr>
          <w:lang w:val="es-ES"/>
        </w:rPr>
        <w:tab/>
        <w:t xml:space="preserve">Suprimir todas las referencias a </w:t>
      </w:r>
      <w:proofErr w:type="spellStart"/>
      <w:r>
        <w:rPr>
          <w:lang w:val="es-ES"/>
        </w:rPr>
        <w:t>LSDI</w:t>
      </w:r>
      <w:proofErr w:type="spellEnd"/>
      <w:r>
        <w:rPr>
          <w:lang w:val="es-ES"/>
        </w:rPr>
        <w:t xml:space="preserve"> como aplicación</w:t>
      </w:r>
    </w:p>
    <w:p w14:paraId="34B629CD" w14:textId="77777777" w:rsidR="0001049B" w:rsidRDefault="0001049B" w:rsidP="0001049B">
      <w:pPr>
        <w:pStyle w:val="enumlev1"/>
        <w:rPr>
          <w:lang w:val="es-ES"/>
        </w:rPr>
      </w:pPr>
      <w:r>
        <w:rPr>
          <w:lang w:val="es-ES"/>
        </w:rPr>
        <w:t>–</w:t>
      </w:r>
      <w:r>
        <w:rPr>
          <w:lang w:val="es-ES"/>
        </w:rPr>
        <w:tab/>
        <w:t>Añadir referencias a la televisión de ultra alta definición (</w:t>
      </w:r>
      <w:proofErr w:type="spellStart"/>
      <w:r>
        <w:rPr>
          <w:lang w:val="es-ES"/>
        </w:rPr>
        <w:t>TVUAD</w:t>
      </w:r>
      <w:proofErr w:type="spellEnd"/>
      <w:r>
        <w:rPr>
          <w:lang w:val="es-ES"/>
        </w:rPr>
        <w:t>) y a la televisión de elevada gama dinámica (TV-</w:t>
      </w:r>
      <w:proofErr w:type="spellStart"/>
      <w:r>
        <w:rPr>
          <w:lang w:val="es-ES"/>
        </w:rPr>
        <w:t>EGD</w:t>
      </w:r>
      <w:proofErr w:type="spellEnd"/>
      <w:r>
        <w:rPr>
          <w:lang w:val="es-ES"/>
        </w:rPr>
        <w:t>)</w:t>
      </w:r>
    </w:p>
    <w:p w14:paraId="4B6E7C68" w14:textId="77777777" w:rsidR="0001049B" w:rsidRDefault="0001049B" w:rsidP="0001049B">
      <w:pPr>
        <w:pStyle w:val="enumlev1"/>
        <w:rPr>
          <w:lang w:val="es-ES"/>
        </w:rPr>
      </w:pPr>
      <w:r>
        <w:rPr>
          <w:lang w:val="es-ES"/>
        </w:rPr>
        <w:t>–</w:t>
      </w:r>
      <w:r>
        <w:rPr>
          <w:lang w:val="es-ES"/>
        </w:rPr>
        <w:tab/>
        <w:t>Suprimir la referencia a MPEG-2 como ejemplo de compresión.</w:t>
      </w:r>
    </w:p>
    <w:p w14:paraId="68A780F0" w14:textId="77777777" w:rsidR="0001049B" w:rsidRDefault="0001049B" w:rsidP="0001049B">
      <w:pPr>
        <w:pStyle w:val="enumlev1"/>
        <w:rPr>
          <w:lang w:val="es-ES"/>
        </w:rPr>
      </w:pPr>
      <w:r>
        <w:rPr>
          <w:lang w:val="es-ES"/>
        </w:rPr>
        <w:t>–</w:t>
      </w:r>
      <w:r>
        <w:rPr>
          <w:lang w:val="es-ES"/>
        </w:rPr>
        <w:tab/>
        <w:t>Cambiar la redacción de «servicios de radiodifusión» a «aplicaciones de servicios de radiodifusión».</w:t>
      </w:r>
    </w:p>
    <w:p w14:paraId="75C8EFB4" w14:textId="77777777" w:rsidR="0001049B" w:rsidRDefault="0001049B" w:rsidP="0001049B">
      <w:pPr>
        <w:tabs>
          <w:tab w:val="clear" w:pos="794"/>
          <w:tab w:val="clear" w:pos="1191"/>
          <w:tab w:val="clear" w:pos="1588"/>
          <w:tab w:val="clear" w:pos="1985"/>
          <w:tab w:val="right" w:pos="9639"/>
        </w:tabs>
        <w:spacing w:before="480"/>
        <w:rPr>
          <w:lang w:val="es-ES"/>
        </w:rPr>
      </w:pPr>
      <w:r>
        <w:rPr>
          <w:u w:val="single"/>
          <w:lang w:val="es-ES"/>
        </w:rPr>
        <w:t xml:space="preserve">Proyecto de revisión de la Recomendación UIT-R </w:t>
      </w:r>
      <w:proofErr w:type="spellStart"/>
      <w:r>
        <w:rPr>
          <w:u w:val="single"/>
          <w:lang w:val="es-ES"/>
        </w:rPr>
        <w:t>BS.2076</w:t>
      </w:r>
      <w:proofErr w:type="spellEnd"/>
      <w:r>
        <w:rPr>
          <w:u w:val="single"/>
          <w:lang w:val="es-ES"/>
        </w:rPr>
        <w:t>-2</w:t>
      </w:r>
      <w:r>
        <w:rPr>
          <w:lang w:val="es-ES"/>
        </w:rPr>
        <w:tab/>
        <w:t>Doc. 6/36(</w:t>
      </w:r>
      <w:proofErr w:type="spellStart"/>
      <w:r>
        <w:rPr>
          <w:lang w:val="es-ES"/>
        </w:rPr>
        <w:t>Rev.1</w:t>
      </w:r>
      <w:proofErr w:type="spellEnd"/>
      <w:r>
        <w:rPr>
          <w:lang w:val="es-ES"/>
        </w:rPr>
        <w:t>)</w:t>
      </w:r>
    </w:p>
    <w:p w14:paraId="38A0B9B6" w14:textId="77777777" w:rsidR="0001049B" w:rsidRDefault="0001049B" w:rsidP="0001049B">
      <w:pPr>
        <w:pStyle w:val="Rectitle"/>
        <w:rPr>
          <w:szCs w:val="24"/>
          <w:lang w:val="es-ES"/>
        </w:rPr>
      </w:pPr>
      <w:r>
        <w:rPr>
          <w:lang w:val="es-ES"/>
        </w:rPr>
        <w:t>Modelo de definición de audio</w:t>
      </w:r>
    </w:p>
    <w:p w14:paraId="0901558F" w14:textId="77777777" w:rsidR="0001049B" w:rsidRDefault="0001049B" w:rsidP="0001049B">
      <w:pPr>
        <w:pStyle w:val="Summary"/>
        <w:rPr>
          <w:lang w:val="es-ES"/>
        </w:rPr>
      </w:pPr>
      <w:r>
        <w:rPr>
          <w:lang w:val="es-ES" w:eastAsia="ja-JP"/>
        </w:rPr>
        <w:t>Esta revisión contiene modificaciones y texto adicional para aclarar la especificación, incluido texto para armonizarla con la nueva Recomendación UIT-R BS.[ADM-NGA-</w:t>
      </w:r>
      <w:proofErr w:type="spellStart"/>
      <w:r>
        <w:rPr>
          <w:lang w:val="es-ES" w:eastAsia="ja-JP"/>
        </w:rPr>
        <w:t>EMISSION</w:t>
      </w:r>
      <w:proofErr w:type="spellEnd"/>
      <w:r>
        <w:rPr>
          <w:lang w:val="es-ES" w:eastAsia="ja-JP"/>
        </w:rPr>
        <w:t xml:space="preserve">]. Se añade un nuevo elemento a </w:t>
      </w:r>
      <w:proofErr w:type="spellStart"/>
      <w:r>
        <w:rPr>
          <w:lang w:val="es-ES" w:eastAsia="ja-JP"/>
        </w:rPr>
        <w:t>profileList</w:t>
      </w:r>
      <w:proofErr w:type="spellEnd"/>
      <w:r>
        <w:rPr>
          <w:lang w:val="es-ES" w:eastAsia="ja-JP"/>
        </w:rPr>
        <w:t xml:space="preserve"> para armonizarlo con la Recomendación UIT-R </w:t>
      </w:r>
      <w:proofErr w:type="spellStart"/>
      <w:r>
        <w:rPr>
          <w:lang w:val="es-ES" w:eastAsia="ja-JP"/>
        </w:rPr>
        <w:t>BS.2151</w:t>
      </w:r>
      <w:proofErr w:type="spellEnd"/>
      <w:r>
        <w:rPr>
          <w:lang w:val="es-ES" w:eastAsia="ja-JP"/>
        </w:rPr>
        <w:t xml:space="preserve"> y permitir que la nueva Recomendación UIT-R BS.[ADM-NGA-</w:t>
      </w:r>
      <w:proofErr w:type="spellStart"/>
      <w:r>
        <w:rPr>
          <w:lang w:val="es-ES" w:eastAsia="ja-JP"/>
        </w:rPr>
        <w:t>EMISSION</w:t>
      </w:r>
      <w:proofErr w:type="spellEnd"/>
      <w:r>
        <w:rPr>
          <w:lang w:val="es-ES" w:eastAsia="ja-JP"/>
        </w:rPr>
        <w:t xml:space="preserve">] se identifique con metadatos AMD. Se ha añadido un elemento adicional a </w:t>
      </w:r>
      <w:proofErr w:type="spellStart"/>
      <w:r>
        <w:rPr>
          <w:lang w:val="es-ES" w:eastAsia="ja-JP"/>
        </w:rPr>
        <w:t>tagList</w:t>
      </w:r>
      <w:proofErr w:type="spellEnd"/>
      <w:r>
        <w:rPr>
          <w:lang w:val="es-ES" w:eastAsia="ja-JP"/>
        </w:rPr>
        <w:t xml:space="preserve"> que puede ser utilizado por los radiodifusores para especificar los detalles únicos de su flujo de trabajo. En el Anexo 3 figura una lista detallada de las revisiones de la versión actual.</w:t>
      </w:r>
    </w:p>
    <w:p w14:paraId="133C0BA5" w14:textId="77777777" w:rsidR="0001049B" w:rsidRDefault="0001049B" w:rsidP="0001049B">
      <w:pPr>
        <w:tabs>
          <w:tab w:val="clear" w:pos="794"/>
          <w:tab w:val="clear" w:pos="1191"/>
          <w:tab w:val="clear" w:pos="1588"/>
          <w:tab w:val="clear" w:pos="1985"/>
          <w:tab w:val="right" w:pos="9639"/>
        </w:tabs>
        <w:spacing w:before="480"/>
        <w:rPr>
          <w:lang w:val="es-ES"/>
        </w:rPr>
      </w:pPr>
      <w:r>
        <w:rPr>
          <w:u w:val="single"/>
          <w:lang w:val="es-ES"/>
        </w:rPr>
        <w:t xml:space="preserve">Proyecto de revisión de la Recomendación UIT-R </w:t>
      </w:r>
      <w:proofErr w:type="spellStart"/>
      <w:r>
        <w:rPr>
          <w:u w:val="single"/>
          <w:lang w:val="es-ES"/>
        </w:rPr>
        <w:t>BS.2094</w:t>
      </w:r>
      <w:proofErr w:type="spellEnd"/>
      <w:r>
        <w:rPr>
          <w:u w:val="single"/>
          <w:lang w:val="es-ES"/>
        </w:rPr>
        <w:t>-1</w:t>
      </w:r>
      <w:r>
        <w:rPr>
          <w:lang w:val="es-ES"/>
        </w:rPr>
        <w:tab/>
        <w:t>Doc. 6/37</w:t>
      </w:r>
    </w:p>
    <w:p w14:paraId="0197715E" w14:textId="77777777" w:rsidR="0001049B" w:rsidRDefault="0001049B" w:rsidP="0001049B">
      <w:pPr>
        <w:pStyle w:val="Rectitle"/>
        <w:keepNext w:val="0"/>
        <w:keepLines w:val="0"/>
        <w:widowControl w:val="0"/>
        <w:rPr>
          <w:szCs w:val="24"/>
          <w:lang w:val="es-ES"/>
        </w:rPr>
      </w:pPr>
      <w:r>
        <w:rPr>
          <w:lang w:val="es-ES"/>
        </w:rPr>
        <w:t>Definiciones comunes para el modelo de definición de audio</w:t>
      </w:r>
    </w:p>
    <w:p w14:paraId="29E4CE02" w14:textId="77777777" w:rsidR="0001049B" w:rsidRDefault="0001049B" w:rsidP="0001049B">
      <w:pPr>
        <w:pStyle w:val="Reasons"/>
        <w:spacing w:before="240"/>
        <w:rPr>
          <w:rFonts w:asciiTheme="minorHAnsi" w:hAnsiTheme="minorHAnsi" w:cstheme="minorHAnsi"/>
          <w:szCs w:val="24"/>
          <w:lang w:val="es-ES" w:eastAsia="ja-JP"/>
        </w:rPr>
      </w:pPr>
      <w:r>
        <w:rPr>
          <w:rFonts w:asciiTheme="minorHAnsi" w:hAnsiTheme="minorHAnsi" w:cstheme="minorHAnsi"/>
          <w:szCs w:val="24"/>
          <w:lang w:val="es-ES" w:eastAsia="ja-JP"/>
        </w:rPr>
        <w:t xml:space="preserve">En esta revisión de la Recomendación UIT-R </w:t>
      </w:r>
      <w:proofErr w:type="spellStart"/>
      <w:r>
        <w:rPr>
          <w:rFonts w:asciiTheme="minorHAnsi" w:hAnsiTheme="minorHAnsi" w:cstheme="minorHAnsi"/>
          <w:szCs w:val="24"/>
          <w:lang w:val="es-ES" w:eastAsia="ja-JP"/>
        </w:rPr>
        <w:t>BS.2094</w:t>
      </w:r>
      <w:proofErr w:type="spellEnd"/>
      <w:r>
        <w:rPr>
          <w:rFonts w:asciiTheme="minorHAnsi" w:hAnsiTheme="minorHAnsi" w:cstheme="minorHAnsi"/>
          <w:szCs w:val="24"/>
          <w:lang w:val="es-ES" w:eastAsia="ja-JP"/>
        </w:rPr>
        <w:t xml:space="preserve">-1 se armonizan las definiciones comunes de efectos de baja frecuencia con otras Recomendaciones UIT-R y se añaden definiciones comunes de </w:t>
      </w:r>
      <w:proofErr w:type="spellStart"/>
      <w:r>
        <w:rPr>
          <w:rFonts w:asciiTheme="minorHAnsi" w:hAnsiTheme="minorHAnsi" w:cstheme="minorHAnsi"/>
          <w:szCs w:val="24"/>
          <w:lang w:val="es-ES" w:eastAsia="ja-JP"/>
        </w:rPr>
        <w:t>audioChannelFormat</w:t>
      </w:r>
      <w:proofErr w:type="spellEnd"/>
      <w:r>
        <w:rPr>
          <w:rFonts w:asciiTheme="minorHAnsi" w:hAnsiTheme="minorHAnsi" w:cstheme="minorHAnsi"/>
          <w:szCs w:val="24"/>
          <w:lang w:val="es-ES" w:eastAsia="ja-JP"/>
        </w:rPr>
        <w:t xml:space="preserve"> y </w:t>
      </w:r>
      <w:proofErr w:type="spellStart"/>
      <w:r>
        <w:rPr>
          <w:rFonts w:asciiTheme="minorHAnsi" w:hAnsiTheme="minorHAnsi" w:cstheme="minorHAnsi"/>
          <w:szCs w:val="24"/>
          <w:lang w:val="es-ES" w:eastAsia="ja-JP"/>
        </w:rPr>
        <w:t>audioPackFormat</w:t>
      </w:r>
      <w:proofErr w:type="spellEnd"/>
      <w:r>
        <w:rPr>
          <w:rFonts w:asciiTheme="minorHAnsi" w:hAnsiTheme="minorHAnsi" w:cstheme="minorHAnsi"/>
          <w:szCs w:val="24"/>
          <w:lang w:val="es-ES" w:eastAsia="ja-JP"/>
        </w:rPr>
        <w:t xml:space="preserve"> para «</w:t>
      </w:r>
      <w:proofErr w:type="spellStart"/>
      <w:r>
        <w:rPr>
          <w:rFonts w:asciiTheme="minorHAnsi" w:hAnsiTheme="minorHAnsi" w:cstheme="minorHAnsi"/>
          <w:szCs w:val="24"/>
          <w:lang w:val="es-ES" w:eastAsia="ja-JP"/>
        </w:rPr>
        <w:t>DirectSpeakers</w:t>
      </w:r>
      <w:proofErr w:type="spellEnd"/>
      <w:r>
        <w:rPr>
          <w:rFonts w:asciiTheme="minorHAnsi" w:hAnsiTheme="minorHAnsi" w:cstheme="minorHAnsi"/>
          <w:szCs w:val="24"/>
          <w:lang w:val="es-ES" w:eastAsia="ja-JP"/>
        </w:rPr>
        <w:t>» con sistemas de coordenadas polares y cartesianas.</w:t>
      </w:r>
    </w:p>
    <w:p w14:paraId="49BFF8AC" w14:textId="77777777" w:rsidR="0001049B" w:rsidRDefault="0001049B" w:rsidP="0001049B">
      <w:pPr>
        <w:jc w:val="center"/>
      </w:pPr>
      <w:r>
        <w:t>______________</w:t>
      </w:r>
    </w:p>
    <w:sectPr w:rsidR="0001049B" w:rsidSect="002B34B9">
      <w:headerReference w:type="even" r:id="rId13"/>
      <w:headerReference w:type="default" r:id="rId14"/>
      <w:headerReference w:type="first" r:id="rId15"/>
      <w:footerReference w:type="first" r:id="rId16"/>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EEF2B" w14:textId="77777777" w:rsidR="002B7EE0" w:rsidRDefault="002B7EE0">
      <w:r>
        <w:separator/>
      </w:r>
    </w:p>
  </w:endnote>
  <w:endnote w:type="continuationSeparator" w:id="0">
    <w:p w14:paraId="77A46DFC" w14:textId="77777777" w:rsidR="002B7EE0" w:rsidRDefault="002B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2B5DD" w14:textId="7D4CC286" w:rsidR="005370F0" w:rsidRPr="00B64383"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Unión Internacional de Telecomunicaciones • Place des Nations, CH-1211 Ginebra 20, Suiza</w:t>
    </w:r>
    <w:r w:rsidRPr="00353E34">
      <w:rPr>
        <w:color w:val="4F81BD" w:themeColor="accent1"/>
        <w:sz w:val="19"/>
        <w:szCs w:val="19"/>
        <w:lang w:val="es-ES"/>
      </w:rPr>
      <w:br/>
      <w:t xml:space="preserve">Tel.: +41 22 730 5111 • Correo-e: </w:t>
    </w:r>
    <w:hyperlink r:id="rId1" w:history="1">
      <w:r w:rsidR="00353E34" w:rsidRPr="000B33D5">
        <w:rPr>
          <w:rStyle w:val="Hyperlink"/>
          <w:sz w:val="19"/>
          <w:szCs w:val="19"/>
          <w:lang w:val="es-ES"/>
        </w:rPr>
        <w:t>brmail@itu.int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hyperlink r:id="rId2" w:history="1">
      <w:r w:rsidR="00763B61" w:rsidRPr="00EA7423">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51E98" w14:textId="77777777" w:rsidR="002B7EE0" w:rsidRDefault="002B7EE0">
      <w:r>
        <w:t>____________________</w:t>
      </w:r>
    </w:p>
  </w:footnote>
  <w:footnote w:type="continuationSeparator" w:id="0">
    <w:p w14:paraId="1E70CB41" w14:textId="77777777" w:rsidR="002B7EE0" w:rsidRDefault="002B7EE0">
      <w:r>
        <w:continuationSeparator/>
      </w:r>
    </w:p>
  </w:footnote>
  <w:footnote w:id="1">
    <w:p w14:paraId="431A7077" w14:textId="77777777" w:rsidR="00EC0B92" w:rsidDel="00EC0B92" w:rsidRDefault="00EC0B92" w:rsidP="00EC0B92">
      <w:pPr>
        <w:pStyle w:val="FootnoteText"/>
        <w:rPr>
          <w:del w:id="1" w:author="Author" w:date="2024-11-27T10:38:00Z" w16du:dateUtc="2024-11-27T09:38:00Z"/>
          <w:szCs w:val="20"/>
          <w:lang w:val="es-ES"/>
        </w:rPr>
      </w:pPr>
      <w:del w:id="2" w:author="Author" w:date="2024-11-27T10:38:00Z" w16du:dateUtc="2024-11-27T09:38:00Z">
        <w:r w:rsidDel="00EC0B92">
          <w:rPr>
            <w:rStyle w:val="FootnoteReference"/>
            <w:lang w:val="es-ES"/>
          </w:rPr>
          <w:delText>1</w:delText>
        </w:r>
        <w:r w:rsidDel="00EC0B92">
          <w:rPr>
            <w:lang w:val="es-ES"/>
          </w:rPr>
          <w:tab/>
          <w:delText>Las imágenes digitales en pantalla grande (LSDI</w:delText>
        </w:r>
        <w:r w:rsidDel="00EC0B92">
          <w:rPr>
            <w:iCs/>
            <w:lang w:val="es-ES"/>
          </w:rPr>
          <w:delText>) es una familia de sistemas de imágenes digitales aplicables a programas tales como representaciones dramáticas y comedias, acontecimientos deportivos y culturales, conciertos, etc., para  una presentación en pantalla grande con calidad de alta resolución en salas cinematográficas, teatros, salas y otros locales adecuadamente equipados.</w:delText>
        </w:r>
      </w:del>
    </w:p>
  </w:footnote>
  <w:footnote w:id="2">
    <w:p w14:paraId="6C5BDF90" w14:textId="77777777" w:rsidR="00EC0B92" w:rsidDel="00EC0B92" w:rsidRDefault="00EC0B92" w:rsidP="00EC0B92">
      <w:pPr>
        <w:pStyle w:val="FootnoteText"/>
        <w:rPr>
          <w:del w:id="5" w:author="Author" w:date="2024-11-27T10:40:00Z" w16du:dateUtc="2024-11-27T09:40:00Z"/>
          <w:szCs w:val="20"/>
          <w:lang w:val="es-ES"/>
        </w:rPr>
      </w:pPr>
      <w:del w:id="6" w:author="Author" w:date="2024-11-27T10:40:00Z" w16du:dateUtc="2024-11-27T09:40:00Z">
        <w:r w:rsidDel="00EC0B92">
          <w:rPr>
            <w:rStyle w:val="FootnoteReference"/>
            <w:lang w:val="es-ES"/>
          </w:rPr>
          <w:delText>1</w:delText>
        </w:r>
        <w:r w:rsidDel="00EC0B92">
          <w:rPr>
            <w:lang w:val="es-ES"/>
          </w:rPr>
          <w:delText xml:space="preserve"> </w:delText>
        </w:r>
        <w:r w:rsidDel="00EC0B92">
          <w:rPr>
            <w:lang w:val="es-ES"/>
          </w:rPr>
          <w:tab/>
          <w:delText>Las imágenes digitales en pantalla grande (LSDI) son una familia de sistemas de imágenes digitales aplicables a programas tales como representaciones dramáticas y comedias, acontecimientos deportivos y culturales, conciertos, etc., para una presentación en pantalla grande con calidad de alta resolución en salas cinematográficas, teatros, salas y otros locales adecuadamente equipados.</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AAE91" w14:textId="1A5D8A60" w:rsidR="00E915AF" w:rsidRPr="00D239B4" w:rsidRDefault="00D97EF5" w:rsidP="00F167FB">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A1DC5" w14:textId="3F42A6A1" w:rsidR="00E915AF" w:rsidRPr="00002FE3" w:rsidRDefault="00002FE3" w:rsidP="00002FE3">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0C731" w14:textId="7A6ED705" w:rsidR="002B34B9" w:rsidRPr="001B3D4D" w:rsidRDefault="002B34B9" w:rsidP="002B34B9">
    <w:pPr>
      <w:pStyle w:val="Header"/>
      <w:spacing w:before="840"/>
      <w:jc w:val="center"/>
    </w:pPr>
    <w:r>
      <w:rPr>
        <w:noProof/>
        <w:lang w:val="en-GB" w:eastAsia="en-GB"/>
      </w:rPr>
      <w:drawing>
        <wp:inline distT="0" distB="0" distL="0" distR="0" wp14:anchorId="1D7889C0" wp14:editId="3449487E">
          <wp:extent cx="765175" cy="765175"/>
          <wp:effectExtent l="0" t="0" r="0" b="0"/>
          <wp:docPr id="1350946514" name="Picture 135094651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946514" name="Picture 1350946514" descr="A blue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51809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2FE3"/>
    <w:rsid w:val="00006A31"/>
    <w:rsid w:val="00006C82"/>
    <w:rsid w:val="0001049B"/>
    <w:rsid w:val="00010E30"/>
    <w:rsid w:val="00015C76"/>
    <w:rsid w:val="0002119E"/>
    <w:rsid w:val="00026CF8"/>
    <w:rsid w:val="000302E4"/>
    <w:rsid w:val="00030BD7"/>
    <w:rsid w:val="00031E64"/>
    <w:rsid w:val="00034340"/>
    <w:rsid w:val="00035CB3"/>
    <w:rsid w:val="00045A8D"/>
    <w:rsid w:val="0005167A"/>
    <w:rsid w:val="00054E5D"/>
    <w:rsid w:val="00070258"/>
    <w:rsid w:val="0007323C"/>
    <w:rsid w:val="00081C3A"/>
    <w:rsid w:val="00086D03"/>
    <w:rsid w:val="000A096A"/>
    <w:rsid w:val="000A375E"/>
    <w:rsid w:val="000A7051"/>
    <w:rsid w:val="000B0AF6"/>
    <w:rsid w:val="000B0E9B"/>
    <w:rsid w:val="000B2CAE"/>
    <w:rsid w:val="000C03C7"/>
    <w:rsid w:val="000C240A"/>
    <w:rsid w:val="000C2AD0"/>
    <w:rsid w:val="000D3F3B"/>
    <w:rsid w:val="000E3DEE"/>
    <w:rsid w:val="000E4BCD"/>
    <w:rsid w:val="00100B72"/>
    <w:rsid w:val="00101F7D"/>
    <w:rsid w:val="00103C76"/>
    <w:rsid w:val="0011265F"/>
    <w:rsid w:val="00117282"/>
    <w:rsid w:val="00117389"/>
    <w:rsid w:val="00121900"/>
    <w:rsid w:val="00121C2D"/>
    <w:rsid w:val="00132DD2"/>
    <w:rsid w:val="00134404"/>
    <w:rsid w:val="00144DFB"/>
    <w:rsid w:val="00187CA3"/>
    <w:rsid w:val="0019044E"/>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0206"/>
    <w:rsid w:val="00201097"/>
    <w:rsid w:val="00201B6E"/>
    <w:rsid w:val="002302B3"/>
    <w:rsid w:val="00230C66"/>
    <w:rsid w:val="00235A29"/>
    <w:rsid w:val="00241526"/>
    <w:rsid w:val="002443A2"/>
    <w:rsid w:val="00257BE7"/>
    <w:rsid w:val="00266E74"/>
    <w:rsid w:val="00283C3B"/>
    <w:rsid w:val="0028609D"/>
    <w:rsid w:val="002861E6"/>
    <w:rsid w:val="00287D18"/>
    <w:rsid w:val="002A2618"/>
    <w:rsid w:val="002A5DD7"/>
    <w:rsid w:val="002B0CAC"/>
    <w:rsid w:val="002B34B9"/>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53E34"/>
    <w:rsid w:val="003666FF"/>
    <w:rsid w:val="0037309C"/>
    <w:rsid w:val="00380A6E"/>
    <w:rsid w:val="003836D4"/>
    <w:rsid w:val="003974CD"/>
    <w:rsid w:val="003A1F49"/>
    <w:rsid w:val="003A55ED"/>
    <w:rsid w:val="003A5D52"/>
    <w:rsid w:val="003B17EF"/>
    <w:rsid w:val="003B2BDA"/>
    <w:rsid w:val="003B55EC"/>
    <w:rsid w:val="003C2EA7"/>
    <w:rsid w:val="003C4471"/>
    <w:rsid w:val="003C7D41"/>
    <w:rsid w:val="003D4A69"/>
    <w:rsid w:val="003E504F"/>
    <w:rsid w:val="003E78D6"/>
    <w:rsid w:val="003F0E9F"/>
    <w:rsid w:val="00400573"/>
    <w:rsid w:val="004007A3"/>
    <w:rsid w:val="00406577"/>
    <w:rsid w:val="00406D71"/>
    <w:rsid w:val="004326DB"/>
    <w:rsid w:val="0043682E"/>
    <w:rsid w:val="00447ECB"/>
    <w:rsid w:val="00455167"/>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3E69"/>
    <w:rsid w:val="004E43BB"/>
    <w:rsid w:val="004E460D"/>
    <w:rsid w:val="004F178E"/>
    <w:rsid w:val="004F4543"/>
    <w:rsid w:val="004F57BB"/>
    <w:rsid w:val="00505309"/>
    <w:rsid w:val="0050789B"/>
    <w:rsid w:val="005224A1"/>
    <w:rsid w:val="0053234F"/>
    <w:rsid w:val="00534372"/>
    <w:rsid w:val="00535FEF"/>
    <w:rsid w:val="005370F0"/>
    <w:rsid w:val="00543DF8"/>
    <w:rsid w:val="00546101"/>
    <w:rsid w:val="005464C2"/>
    <w:rsid w:val="00553364"/>
    <w:rsid w:val="00553DD7"/>
    <w:rsid w:val="005638CF"/>
    <w:rsid w:val="0056741E"/>
    <w:rsid w:val="0057325A"/>
    <w:rsid w:val="0057469A"/>
    <w:rsid w:val="00580814"/>
    <w:rsid w:val="00583A0B"/>
    <w:rsid w:val="005A03A3"/>
    <w:rsid w:val="005A2B92"/>
    <w:rsid w:val="005A3F66"/>
    <w:rsid w:val="005A79E9"/>
    <w:rsid w:val="005B214C"/>
    <w:rsid w:val="005B4CDA"/>
    <w:rsid w:val="005C19C9"/>
    <w:rsid w:val="005C4B04"/>
    <w:rsid w:val="005C7A5A"/>
    <w:rsid w:val="005D3669"/>
    <w:rsid w:val="005E5EB3"/>
    <w:rsid w:val="005F3CB6"/>
    <w:rsid w:val="005F5893"/>
    <w:rsid w:val="005F657C"/>
    <w:rsid w:val="00602D53"/>
    <w:rsid w:val="006047E5"/>
    <w:rsid w:val="00610D86"/>
    <w:rsid w:val="00610F24"/>
    <w:rsid w:val="0064371D"/>
    <w:rsid w:val="00650543"/>
    <w:rsid w:val="00650B2A"/>
    <w:rsid w:val="00651777"/>
    <w:rsid w:val="006550F8"/>
    <w:rsid w:val="00681728"/>
    <w:rsid w:val="006829F3"/>
    <w:rsid w:val="006A518B"/>
    <w:rsid w:val="006B0590"/>
    <w:rsid w:val="006B452C"/>
    <w:rsid w:val="006B49DA"/>
    <w:rsid w:val="006C53F8"/>
    <w:rsid w:val="006C7CDE"/>
    <w:rsid w:val="007125DF"/>
    <w:rsid w:val="007234B1"/>
    <w:rsid w:val="00723D08"/>
    <w:rsid w:val="00725FDA"/>
    <w:rsid w:val="00727816"/>
    <w:rsid w:val="00727827"/>
    <w:rsid w:val="00730B9A"/>
    <w:rsid w:val="00750CFA"/>
    <w:rsid w:val="007553DA"/>
    <w:rsid w:val="00763B61"/>
    <w:rsid w:val="00766321"/>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277AB"/>
    <w:rsid w:val="00836738"/>
    <w:rsid w:val="00854131"/>
    <w:rsid w:val="0085652D"/>
    <w:rsid w:val="0087694B"/>
    <w:rsid w:val="00880F4D"/>
    <w:rsid w:val="008B35A3"/>
    <w:rsid w:val="008B37E1"/>
    <w:rsid w:val="008B45F8"/>
    <w:rsid w:val="008B4EC6"/>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1C28"/>
    <w:rsid w:val="00963D9D"/>
    <w:rsid w:val="0098013E"/>
    <w:rsid w:val="00981B54"/>
    <w:rsid w:val="009842C3"/>
    <w:rsid w:val="00992417"/>
    <w:rsid w:val="009A009A"/>
    <w:rsid w:val="009A6BB6"/>
    <w:rsid w:val="009B3F43"/>
    <w:rsid w:val="009B5CFA"/>
    <w:rsid w:val="009C161F"/>
    <w:rsid w:val="009C56B4"/>
    <w:rsid w:val="009D29EE"/>
    <w:rsid w:val="009D51A2"/>
    <w:rsid w:val="009E04A8"/>
    <w:rsid w:val="009E4595"/>
    <w:rsid w:val="009E4AEC"/>
    <w:rsid w:val="009E5BD8"/>
    <w:rsid w:val="009E681E"/>
    <w:rsid w:val="00A0661C"/>
    <w:rsid w:val="00A119E6"/>
    <w:rsid w:val="00A201C3"/>
    <w:rsid w:val="00A20FBC"/>
    <w:rsid w:val="00A31370"/>
    <w:rsid w:val="00A34D6F"/>
    <w:rsid w:val="00A41F91"/>
    <w:rsid w:val="00A5028A"/>
    <w:rsid w:val="00A63355"/>
    <w:rsid w:val="00A7596D"/>
    <w:rsid w:val="00A80EFE"/>
    <w:rsid w:val="00A963DF"/>
    <w:rsid w:val="00A96D3A"/>
    <w:rsid w:val="00AA1396"/>
    <w:rsid w:val="00AC0C22"/>
    <w:rsid w:val="00AC3896"/>
    <w:rsid w:val="00AD2CF2"/>
    <w:rsid w:val="00AD2E9D"/>
    <w:rsid w:val="00AE2D88"/>
    <w:rsid w:val="00AE6F6F"/>
    <w:rsid w:val="00AF3325"/>
    <w:rsid w:val="00AF34D9"/>
    <w:rsid w:val="00AF5B37"/>
    <w:rsid w:val="00AF70DA"/>
    <w:rsid w:val="00B019D3"/>
    <w:rsid w:val="00B062F4"/>
    <w:rsid w:val="00B34CF9"/>
    <w:rsid w:val="00B37559"/>
    <w:rsid w:val="00B4054B"/>
    <w:rsid w:val="00B579B0"/>
    <w:rsid w:val="00B57D11"/>
    <w:rsid w:val="00B64383"/>
    <w:rsid w:val="00B649D7"/>
    <w:rsid w:val="00B75386"/>
    <w:rsid w:val="00B81C2F"/>
    <w:rsid w:val="00B90743"/>
    <w:rsid w:val="00B90C45"/>
    <w:rsid w:val="00B933BE"/>
    <w:rsid w:val="00BD6738"/>
    <w:rsid w:val="00BD7E5E"/>
    <w:rsid w:val="00BE63DB"/>
    <w:rsid w:val="00BE6574"/>
    <w:rsid w:val="00C07319"/>
    <w:rsid w:val="00C15189"/>
    <w:rsid w:val="00C16FD2"/>
    <w:rsid w:val="00C4395E"/>
    <w:rsid w:val="00C47FFD"/>
    <w:rsid w:val="00C505A4"/>
    <w:rsid w:val="00C51E92"/>
    <w:rsid w:val="00C57E2C"/>
    <w:rsid w:val="00C608B7"/>
    <w:rsid w:val="00C66F24"/>
    <w:rsid w:val="00C72228"/>
    <w:rsid w:val="00C76D7F"/>
    <w:rsid w:val="00C813AA"/>
    <w:rsid w:val="00C9291E"/>
    <w:rsid w:val="00CA3F44"/>
    <w:rsid w:val="00CA4E58"/>
    <w:rsid w:val="00CB3771"/>
    <w:rsid w:val="00CB44BF"/>
    <w:rsid w:val="00CB5153"/>
    <w:rsid w:val="00CE076A"/>
    <w:rsid w:val="00CE463D"/>
    <w:rsid w:val="00CF7B6D"/>
    <w:rsid w:val="00D10BA0"/>
    <w:rsid w:val="00D15209"/>
    <w:rsid w:val="00D21694"/>
    <w:rsid w:val="00D239B4"/>
    <w:rsid w:val="00D24EB5"/>
    <w:rsid w:val="00D35AB9"/>
    <w:rsid w:val="00D41571"/>
    <w:rsid w:val="00D416A0"/>
    <w:rsid w:val="00D47672"/>
    <w:rsid w:val="00D5123C"/>
    <w:rsid w:val="00D51D27"/>
    <w:rsid w:val="00D55560"/>
    <w:rsid w:val="00D61C5A"/>
    <w:rsid w:val="00D63BFF"/>
    <w:rsid w:val="00D6790C"/>
    <w:rsid w:val="00D73277"/>
    <w:rsid w:val="00D76586"/>
    <w:rsid w:val="00D82657"/>
    <w:rsid w:val="00D86D2E"/>
    <w:rsid w:val="00D87E20"/>
    <w:rsid w:val="00D97EF5"/>
    <w:rsid w:val="00DA4037"/>
    <w:rsid w:val="00DC1E99"/>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0B92"/>
    <w:rsid w:val="00EC4A96"/>
    <w:rsid w:val="00EE03A0"/>
    <w:rsid w:val="00EF3513"/>
    <w:rsid w:val="00F167FB"/>
    <w:rsid w:val="00F41974"/>
    <w:rsid w:val="00F424BF"/>
    <w:rsid w:val="00F44FC3"/>
    <w:rsid w:val="00F46107"/>
    <w:rsid w:val="00F468C5"/>
    <w:rsid w:val="00F52F39"/>
    <w:rsid w:val="00F6184F"/>
    <w:rsid w:val="00F809A5"/>
    <w:rsid w:val="00F8310E"/>
    <w:rsid w:val="00F914DD"/>
    <w:rsid w:val="00FA0521"/>
    <w:rsid w:val="00FA2358"/>
    <w:rsid w:val="00FB2592"/>
    <w:rsid w:val="00FB2810"/>
    <w:rsid w:val="00FB7A2C"/>
    <w:rsid w:val="00FC2947"/>
    <w:rsid w:val="00FD1B0E"/>
    <w:rsid w:val="00FE0818"/>
    <w:rsid w:val="00FE37E7"/>
    <w:rsid w:val="00FE4822"/>
    <w:rsid w:val="00FE6FB1"/>
    <w:rsid w:val="00FE78F6"/>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330C465"/>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02119E"/>
    <w:pPr>
      <w:keepNext/>
      <w:keepLines/>
      <w:spacing w:before="720" w:after="120"/>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paragraph" w:customStyle="1" w:styleId="Reasons">
    <w:name w:val="Reasons"/>
    <w:basedOn w:val="Normal"/>
    <w:qFormat/>
    <w:rsid w:val="00F167F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F167FB"/>
    <w:rPr>
      <w:color w:val="800080" w:themeColor="followedHyperlink"/>
      <w:u w:val="single"/>
    </w:rPr>
  </w:style>
  <w:style w:type="character" w:styleId="PlaceholderText">
    <w:name w:val="Placeholder Text"/>
    <w:basedOn w:val="DefaultParagraphFont"/>
    <w:uiPriority w:val="99"/>
    <w:semiHidden/>
    <w:rsid w:val="00EF3513"/>
    <w:rPr>
      <w:color w:val="808080"/>
    </w:rPr>
  </w:style>
  <w:style w:type="paragraph" w:customStyle="1" w:styleId="Summary">
    <w:name w:val="Summary"/>
    <w:basedOn w:val="Normal"/>
    <w:next w:val="Normal"/>
    <w:autoRedefine/>
    <w:rsid w:val="009D29EE"/>
    <w:pPr>
      <w:spacing w:before="240" w:line="240" w:lineRule="auto"/>
    </w:pPr>
    <w:rPr>
      <w:rFonts w:asciiTheme="minorHAnsi" w:hAnsiTheme="minorHAnsi" w:cstheme="minorHAnsi"/>
      <w:szCs w:val="24"/>
    </w:rPr>
  </w:style>
  <w:style w:type="character" w:customStyle="1" w:styleId="enumlev1Char">
    <w:name w:val="enumlev1 Char"/>
    <w:basedOn w:val="DefaultParagraphFont"/>
    <w:link w:val="enumlev1"/>
    <w:locked/>
    <w:rsid w:val="0001049B"/>
    <w:rPr>
      <w:sz w:val="24"/>
      <w:szCs w:val="22"/>
      <w:lang w:val="en-US" w:eastAsia="en-US"/>
    </w:rPr>
  </w:style>
  <w:style w:type="character" w:customStyle="1" w:styleId="RectitleChar">
    <w:name w:val="Rec_title Char"/>
    <w:link w:val="Rectitle"/>
    <w:locked/>
    <w:rsid w:val="0001049B"/>
    <w:rPr>
      <w:b/>
      <w:sz w:val="28"/>
      <w:szCs w:val="22"/>
      <w:lang w:val="en-US" w:eastAsia="en-US"/>
    </w:rPr>
  </w:style>
  <w:style w:type="character" w:customStyle="1" w:styleId="FootnoteTextChar">
    <w:name w:val="Footnote Text Char"/>
    <w:basedOn w:val="DefaultParagraphFont"/>
    <w:link w:val="FootnoteText"/>
    <w:semiHidden/>
    <w:rsid w:val="00EC0B92"/>
    <w:rPr>
      <w:szCs w:val="22"/>
      <w:lang w:val="en-US" w:eastAsia="en-US"/>
    </w:rPr>
  </w:style>
  <w:style w:type="paragraph" w:styleId="Revision">
    <w:name w:val="Revision"/>
    <w:hidden/>
    <w:uiPriority w:val="99"/>
    <w:semiHidden/>
    <w:rsid w:val="00EC0B92"/>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116675">
      <w:bodyDiv w:val="1"/>
      <w:marLeft w:val="0"/>
      <w:marRight w:val="0"/>
      <w:marTop w:val="0"/>
      <w:marBottom w:val="0"/>
      <w:divBdr>
        <w:top w:val="none" w:sz="0" w:space="0" w:color="auto"/>
        <w:left w:val="none" w:sz="0" w:space="0" w:color="auto"/>
        <w:bottom w:val="none" w:sz="0" w:space="0" w:color="auto"/>
        <w:right w:val="none" w:sz="0" w:space="0" w:color="auto"/>
      </w:divBdr>
    </w:div>
    <w:div w:id="369842513">
      <w:bodyDiv w:val="1"/>
      <w:marLeft w:val="0"/>
      <w:marRight w:val="0"/>
      <w:marTop w:val="0"/>
      <w:marBottom w:val="0"/>
      <w:divBdr>
        <w:top w:val="none" w:sz="0" w:space="0" w:color="auto"/>
        <w:left w:val="none" w:sz="0" w:space="0" w:color="auto"/>
        <w:bottom w:val="none" w:sz="0" w:space="0" w:color="auto"/>
        <w:right w:val="none" w:sz="0" w:space="0" w:color="auto"/>
      </w:divBdr>
    </w:div>
    <w:div w:id="506166810">
      <w:bodyDiv w:val="1"/>
      <w:marLeft w:val="0"/>
      <w:marRight w:val="0"/>
      <w:marTop w:val="0"/>
      <w:marBottom w:val="0"/>
      <w:divBdr>
        <w:top w:val="none" w:sz="0" w:space="0" w:color="auto"/>
        <w:left w:val="none" w:sz="0" w:space="0" w:color="auto"/>
        <w:bottom w:val="none" w:sz="0" w:space="0" w:color="auto"/>
        <w:right w:val="none" w:sz="0" w:space="0" w:color="auto"/>
      </w:divBdr>
    </w:div>
    <w:div w:id="115128845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938976520">
      <w:bodyDiv w:val="1"/>
      <w:marLeft w:val="0"/>
      <w:marRight w:val="0"/>
      <w:marTop w:val="0"/>
      <w:marBottom w:val="0"/>
      <w:divBdr>
        <w:top w:val="none" w:sz="0" w:space="0" w:color="auto"/>
        <w:left w:val="none" w:sz="0" w:space="0" w:color="auto"/>
        <w:bottom w:val="none" w:sz="0" w:space="0" w:color="auto"/>
        <w:right w:val="none" w:sz="0" w:space="0" w:color="auto"/>
      </w:divBdr>
    </w:div>
    <w:div w:id="1955094069">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S-R.1-9-2023/es"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23-SG06-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s/ITU-T/ipr/Pages/policy.asp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pub/R-RE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918</Words>
  <Characters>5725</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6630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10</cp:revision>
  <cp:lastPrinted>2013-03-08T10:15:00Z</cp:lastPrinted>
  <dcterms:created xsi:type="dcterms:W3CDTF">2024-11-27T08:58:00Z</dcterms:created>
  <dcterms:modified xsi:type="dcterms:W3CDTF">2024-12-03T13:22:00Z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