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0C36AC" w14:paraId="618C7B8B" w14:textId="77777777" w:rsidTr="004228FA">
        <w:trPr>
          <w:jc w:val="center"/>
        </w:trPr>
        <w:tc>
          <w:tcPr>
            <w:tcW w:w="9889" w:type="dxa"/>
            <w:gridSpan w:val="3"/>
            <w:shd w:val="clear" w:color="auto" w:fill="auto"/>
          </w:tcPr>
          <w:p w14:paraId="0E7C3DE9" w14:textId="77777777" w:rsidR="00E53DCE" w:rsidRPr="000C36AC" w:rsidRDefault="00E53DCE" w:rsidP="00D744C0">
            <w:pPr>
              <w:spacing w:before="0" w:line="240" w:lineRule="auto"/>
              <w:jc w:val="left"/>
              <w:rPr>
                <w:rFonts w:cstheme="minorHAnsi"/>
                <w:b/>
                <w:bCs/>
                <w:color w:val="808080"/>
                <w:sz w:val="28"/>
                <w:szCs w:val="28"/>
                <w:lang w:val="fr-FR"/>
              </w:rPr>
            </w:pPr>
            <w:r w:rsidRPr="000C36AC">
              <w:rPr>
                <w:rFonts w:cstheme="minorHAnsi"/>
                <w:b/>
                <w:bCs/>
                <w:color w:val="808080"/>
                <w:sz w:val="28"/>
                <w:szCs w:val="28"/>
                <w:lang w:val="fr-FR"/>
              </w:rPr>
              <w:t>Bureau des radiocommunications (BR)</w:t>
            </w:r>
          </w:p>
          <w:p w14:paraId="29CE11C5" w14:textId="77777777" w:rsidR="00E53DCE" w:rsidRPr="000C36AC" w:rsidRDefault="00E53DCE" w:rsidP="00D744C0">
            <w:pPr>
              <w:spacing w:before="0" w:line="240" w:lineRule="auto"/>
              <w:jc w:val="left"/>
              <w:rPr>
                <w:rFonts w:cs="Times New Roman Bold"/>
                <w:b/>
                <w:bCs/>
                <w:color w:val="808080"/>
                <w:sz w:val="28"/>
                <w:szCs w:val="28"/>
                <w:lang w:val="fr-FR"/>
              </w:rPr>
            </w:pPr>
          </w:p>
        </w:tc>
      </w:tr>
      <w:tr w:rsidR="00E53DCE" w:rsidRPr="00BF06B4" w14:paraId="7E337D94" w14:textId="77777777" w:rsidTr="004228FA">
        <w:trPr>
          <w:jc w:val="center"/>
        </w:trPr>
        <w:tc>
          <w:tcPr>
            <w:tcW w:w="7054" w:type="dxa"/>
            <w:gridSpan w:val="2"/>
            <w:shd w:val="clear" w:color="auto" w:fill="auto"/>
          </w:tcPr>
          <w:p w14:paraId="656C808D" w14:textId="77777777" w:rsidR="00E53DCE" w:rsidRPr="000C36AC" w:rsidRDefault="00E53DCE" w:rsidP="00D744C0">
            <w:pPr>
              <w:spacing w:before="0" w:line="240" w:lineRule="auto"/>
              <w:jc w:val="left"/>
              <w:rPr>
                <w:sz w:val="28"/>
                <w:szCs w:val="28"/>
                <w:lang w:val="fr-FR"/>
              </w:rPr>
            </w:pPr>
            <w:r w:rsidRPr="000C36AC">
              <w:rPr>
                <w:szCs w:val="24"/>
                <w:lang w:val="fr-FR"/>
              </w:rPr>
              <w:t>Circulaire administrative</w:t>
            </w:r>
          </w:p>
          <w:p w14:paraId="0E8C8122" w14:textId="29FEBE64" w:rsidR="00E53DCE" w:rsidRPr="000C36AC" w:rsidRDefault="00E53DCE" w:rsidP="00D744C0">
            <w:pPr>
              <w:spacing w:before="0" w:line="240" w:lineRule="auto"/>
              <w:jc w:val="left"/>
              <w:rPr>
                <w:b/>
                <w:bCs/>
                <w:sz w:val="28"/>
                <w:szCs w:val="28"/>
                <w:lang w:val="fr-FR"/>
              </w:rPr>
            </w:pPr>
            <w:proofErr w:type="spellStart"/>
            <w:r w:rsidRPr="000C36AC">
              <w:rPr>
                <w:b/>
                <w:bCs/>
                <w:szCs w:val="24"/>
                <w:lang w:val="fr-FR"/>
              </w:rPr>
              <w:t>CA</w:t>
            </w:r>
            <w:r w:rsidR="00416FE8" w:rsidRPr="000C36AC">
              <w:rPr>
                <w:b/>
                <w:bCs/>
                <w:szCs w:val="24"/>
                <w:lang w:val="fr-FR"/>
              </w:rPr>
              <w:t>CE</w:t>
            </w:r>
            <w:proofErr w:type="spellEnd"/>
            <w:r w:rsidRPr="000C36AC">
              <w:rPr>
                <w:b/>
                <w:bCs/>
                <w:szCs w:val="24"/>
                <w:lang w:val="fr-FR"/>
              </w:rPr>
              <w:t>/</w:t>
            </w:r>
            <w:r w:rsidR="00BF06B4">
              <w:rPr>
                <w:b/>
                <w:bCs/>
                <w:szCs w:val="24"/>
                <w:lang w:val="fr-FR"/>
              </w:rPr>
              <w:t>1124</w:t>
            </w:r>
          </w:p>
        </w:tc>
        <w:tc>
          <w:tcPr>
            <w:tcW w:w="2835" w:type="dxa"/>
            <w:shd w:val="clear" w:color="auto" w:fill="auto"/>
          </w:tcPr>
          <w:p w14:paraId="3F42BC02" w14:textId="5BCFEBBD" w:rsidR="00E53DCE" w:rsidRPr="00BF06B4" w:rsidRDefault="00BF06B4" w:rsidP="00D744C0">
            <w:pPr>
              <w:spacing w:before="0" w:line="240" w:lineRule="auto"/>
              <w:jc w:val="right"/>
              <w:rPr>
                <w:sz w:val="28"/>
                <w:szCs w:val="28"/>
                <w:lang w:val="fr-FR"/>
              </w:rPr>
            </w:pPr>
            <w:r w:rsidRPr="00BF06B4">
              <w:rPr>
                <w:rFonts w:cs="Arial"/>
                <w:szCs w:val="24"/>
                <w:lang w:val="fr-FR"/>
              </w:rPr>
              <w:t>4 décembre 2024</w:t>
            </w:r>
          </w:p>
        </w:tc>
      </w:tr>
      <w:tr w:rsidR="00E53DCE" w:rsidRPr="000C36AC" w14:paraId="096C5BBA" w14:textId="77777777" w:rsidTr="004228FA">
        <w:trPr>
          <w:jc w:val="center"/>
        </w:trPr>
        <w:tc>
          <w:tcPr>
            <w:tcW w:w="9889" w:type="dxa"/>
            <w:gridSpan w:val="3"/>
            <w:shd w:val="clear" w:color="auto" w:fill="auto"/>
          </w:tcPr>
          <w:p w14:paraId="18658357" w14:textId="77777777" w:rsidR="00E53DCE" w:rsidRPr="000C36AC" w:rsidRDefault="00E53DCE" w:rsidP="00D744C0">
            <w:pPr>
              <w:spacing w:before="0" w:line="240" w:lineRule="auto"/>
              <w:jc w:val="left"/>
              <w:rPr>
                <w:rFonts w:cs="Arial"/>
                <w:szCs w:val="24"/>
                <w:lang w:val="fr-FR"/>
              </w:rPr>
            </w:pPr>
          </w:p>
        </w:tc>
      </w:tr>
      <w:tr w:rsidR="00E53DCE" w:rsidRPr="000C36AC" w14:paraId="4AAF4336" w14:textId="77777777" w:rsidTr="004228FA">
        <w:trPr>
          <w:jc w:val="center"/>
        </w:trPr>
        <w:tc>
          <w:tcPr>
            <w:tcW w:w="9889" w:type="dxa"/>
            <w:gridSpan w:val="3"/>
            <w:shd w:val="clear" w:color="auto" w:fill="auto"/>
          </w:tcPr>
          <w:p w14:paraId="1D07AE1D" w14:textId="77777777" w:rsidR="00E53DCE" w:rsidRPr="000C36AC" w:rsidRDefault="00E53DCE" w:rsidP="00D744C0">
            <w:pPr>
              <w:spacing w:before="0" w:line="240" w:lineRule="auto"/>
              <w:jc w:val="left"/>
              <w:rPr>
                <w:szCs w:val="24"/>
                <w:lang w:val="fr-FR"/>
              </w:rPr>
            </w:pPr>
          </w:p>
        </w:tc>
      </w:tr>
      <w:tr w:rsidR="00E53DCE" w:rsidRPr="00656F53" w14:paraId="10CF367C" w14:textId="77777777" w:rsidTr="004228FA">
        <w:trPr>
          <w:jc w:val="center"/>
        </w:trPr>
        <w:tc>
          <w:tcPr>
            <w:tcW w:w="9889" w:type="dxa"/>
            <w:gridSpan w:val="3"/>
            <w:shd w:val="clear" w:color="auto" w:fill="auto"/>
          </w:tcPr>
          <w:p w14:paraId="40B23CB1" w14:textId="1C1B5D44" w:rsidR="00E53DCE" w:rsidRPr="000C36AC" w:rsidRDefault="00EE1A57" w:rsidP="00D744C0">
            <w:pPr>
              <w:spacing w:before="0" w:line="240" w:lineRule="auto"/>
              <w:jc w:val="left"/>
              <w:rPr>
                <w:b/>
                <w:bCs/>
                <w:szCs w:val="24"/>
                <w:lang w:val="fr-FR"/>
              </w:rPr>
            </w:pPr>
            <w:r w:rsidRPr="005A6662">
              <w:rPr>
                <w:b/>
                <w:bCs/>
                <w:spacing w:val="-6"/>
                <w:szCs w:val="24"/>
                <w:lang w:val="fr-FR"/>
              </w:rPr>
              <w:t xml:space="preserve">Aux Administrations des </w:t>
            </w:r>
            <w:r w:rsidR="00363794" w:rsidRPr="005A6662">
              <w:rPr>
                <w:b/>
                <w:bCs/>
                <w:spacing w:val="-6"/>
                <w:szCs w:val="24"/>
                <w:lang w:val="fr-FR"/>
              </w:rPr>
              <w:t>États</w:t>
            </w:r>
            <w:r w:rsidRPr="005A6662">
              <w:rPr>
                <w:b/>
                <w:bCs/>
                <w:spacing w:val="-6"/>
                <w:szCs w:val="24"/>
                <w:lang w:val="fr-FR"/>
              </w:rPr>
              <w:t xml:space="preserve"> Membres de l'UIT</w:t>
            </w:r>
            <w:r w:rsidR="00416FE8" w:rsidRPr="005A6662">
              <w:rPr>
                <w:b/>
                <w:spacing w:val="-6"/>
                <w:lang w:val="fr-FR"/>
              </w:rPr>
              <w:t>, aux Membres du Secteur des radiocommunications</w:t>
            </w:r>
            <w:r w:rsidR="00416FE8" w:rsidRPr="000C36AC">
              <w:rPr>
                <w:b/>
                <w:lang w:val="fr-FR"/>
              </w:rPr>
              <w:t xml:space="preserve">, aux Associés de l'UIT-R </w:t>
            </w:r>
            <w:r w:rsidR="006C1727" w:rsidRPr="000C36AC">
              <w:rPr>
                <w:b/>
                <w:lang w:val="fr-FR"/>
              </w:rPr>
              <w:t xml:space="preserve">et aux établissements universitaires </w:t>
            </w:r>
            <w:r w:rsidR="00416FE8" w:rsidRPr="000C36AC">
              <w:rPr>
                <w:b/>
                <w:lang w:val="fr-FR"/>
              </w:rPr>
              <w:t xml:space="preserve">participant aux travaux </w:t>
            </w:r>
            <w:r w:rsidR="00D97088" w:rsidRPr="000C36AC">
              <w:rPr>
                <w:b/>
                <w:lang w:val="fr-FR"/>
              </w:rPr>
              <w:t xml:space="preserve">de l'UIT qui prennent part aux travaux </w:t>
            </w:r>
            <w:r w:rsidR="00416FE8" w:rsidRPr="000C36AC">
              <w:rPr>
                <w:b/>
                <w:lang w:val="fr-FR"/>
              </w:rPr>
              <w:t>de la Commission</w:t>
            </w:r>
            <w:r w:rsidR="00D76916" w:rsidRPr="000C36AC">
              <w:rPr>
                <w:b/>
                <w:lang w:val="fr-FR"/>
              </w:rPr>
              <w:t xml:space="preserve"> </w:t>
            </w:r>
            <w:r w:rsidR="00416FE8" w:rsidRPr="000C36AC">
              <w:rPr>
                <w:b/>
                <w:lang w:val="fr-FR"/>
              </w:rPr>
              <w:t>d'études</w:t>
            </w:r>
            <w:r w:rsidR="00D76916" w:rsidRPr="000C36AC">
              <w:rPr>
                <w:b/>
                <w:lang w:val="fr-FR"/>
              </w:rPr>
              <w:t> </w:t>
            </w:r>
            <w:r w:rsidR="00BF06B4">
              <w:rPr>
                <w:b/>
                <w:lang w:val="fr-FR"/>
              </w:rPr>
              <w:t>6</w:t>
            </w:r>
            <w:r w:rsidR="00416FE8" w:rsidRPr="000C36AC">
              <w:rPr>
                <w:b/>
                <w:lang w:val="fr-FR"/>
              </w:rPr>
              <w:t xml:space="preserve"> des radiocommunications</w:t>
            </w:r>
          </w:p>
        </w:tc>
      </w:tr>
      <w:tr w:rsidR="00E53DCE" w:rsidRPr="00656F53" w14:paraId="10E5DE0E" w14:textId="77777777" w:rsidTr="004228FA">
        <w:trPr>
          <w:jc w:val="center"/>
        </w:trPr>
        <w:tc>
          <w:tcPr>
            <w:tcW w:w="9889" w:type="dxa"/>
            <w:gridSpan w:val="3"/>
            <w:shd w:val="clear" w:color="auto" w:fill="auto"/>
          </w:tcPr>
          <w:p w14:paraId="7869E0E6" w14:textId="77777777" w:rsidR="00E53DCE" w:rsidRPr="000C36AC" w:rsidRDefault="00E53DCE" w:rsidP="00D744C0">
            <w:pPr>
              <w:spacing w:before="0" w:line="240" w:lineRule="auto"/>
              <w:jc w:val="left"/>
              <w:rPr>
                <w:szCs w:val="24"/>
                <w:lang w:val="fr-FR"/>
              </w:rPr>
            </w:pPr>
          </w:p>
        </w:tc>
      </w:tr>
      <w:tr w:rsidR="00E53DCE" w:rsidRPr="00656F53" w14:paraId="3D70CCE2" w14:textId="77777777" w:rsidTr="004228FA">
        <w:trPr>
          <w:jc w:val="center"/>
        </w:trPr>
        <w:tc>
          <w:tcPr>
            <w:tcW w:w="9889" w:type="dxa"/>
            <w:gridSpan w:val="3"/>
            <w:shd w:val="clear" w:color="auto" w:fill="auto"/>
          </w:tcPr>
          <w:p w14:paraId="5D84745C" w14:textId="77777777" w:rsidR="00E53DCE" w:rsidRPr="000C36AC" w:rsidRDefault="00E53DCE" w:rsidP="00D744C0">
            <w:pPr>
              <w:spacing w:before="0" w:line="240" w:lineRule="auto"/>
              <w:jc w:val="left"/>
              <w:rPr>
                <w:szCs w:val="24"/>
                <w:lang w:val="fr-FR"/>
              </w:rPr>
            </w:pPr>
          </w:p>
        </w:tc>
      </w:tr>
      <w:tr w:rsidR="00E53DCE" w:rsidRPr="00656F53" w14:paraId="39993C2A" w14:textId="77777777" w:rsidTr="004228FA">
        <w:trPr>
          <w:jc w:val="center"/>
        </w:trPr>
        <w:tc>
          <w:tcPr>
            <w:tcW w:w="1526" w:type="dxa"/>
            <w:shd w:val="clear" w:color="auto" w:fill="auto"/>
          </w:tcPr>
          <w:p w14:paraId="2B70BD50" w14:textId="77777777" w:rsidR="00E53DCE" w:rsidRPr="000C36AC" w:rsidRDefault="003471C9" w:rsidP="00D744C0">
            <w:pPr>
              <w:tabs>
                <w:tab w:val="clear" w:pos="1588"/>
                <w:tab w:val="left" w:pos="1560"/>
              </w:tabs>
              <w:spacing w:before="0" w:line="240" w:lineRule="auto"/>
              <w:jc w:val="left"/>
              <w:rPr>
                <w:szCs w:val="24"/>
                <w:lang w:val="fr-FR"/>
              </w:rPr>
            </w:pPr>
            <w:r w:rsidRPr="000C36AC">
              <w:rPr>
                <w:lang w:val="fr-FR"/>
              </w:rPr>
              <w:t>Objet</w:t>
            </w:r>
            <w:r w:rsidR="00E53DCE" w:rsidRPr="000C36AC">
              <w:rPr>
                <w:szCs w:val="24"/>
                <w:lang w:val="fr-FR"/>
              </w:rPr>
              <w:t>:</w:t>
            </w:r>
          </w:p>
        </w:tc>
        <w:tc>
          <w:tcPr>
            <w:tcW w:w="8363" w:type="dxa"/>
            <w:gridSpan w:val="2"/>
            <w:vMerge w:val="restart"/>
            <w:shd w:val="clear" w:color="auto" w:fill="auto"/>
          </w:tcPr>
          <w:p w14:paraId="1F1B7D48" w14:textId="0742837A" w:rsidR="00416FE8" w:rsidRPr="000C36AC" w:rsidRDefault="00CD06A2" w:rsidP="00D744C0">
            <w:pPr>
              <w:tabs>
                <w:tab w:val="clear" w:pos="794"/>
                <w:tab w:val="clear" w:pos="1191"/>
                <w:tab w:val="clear" w:pos="1588"/>
                <w:tab w:val="clear" w:pos="1985"/>
              </w:tabs>
              <w:spacing w:before="0" w:line="240" w:lineRule="auto"/>
              <w:rPr>
                <w:b/>
                <w:bCs/>
                <w:lang w:val="fr-FR"/>
              </w:rPr>
            </w:pPr>
            <w:r w:rsidRPr="000C36AC">
              <w:rPr>
                <w:b/>
                <w:bCs/>
                <w:lang w:val="fr-FR"/>
              </w:rPr>
              <w:t xml:space="preserve">Commission d'études </w:t>
            </w:r>
            <w:r w:rsidR="00BF06B4">
              <w:rPr>
                <w:b/>
                <w:bCs/>
                <w:lang w:val="fr-FR"/>
              </w:rPr>
              <w:t>6</w:t>
            </w:r>
            <w:r w:rsidRPr="000C36AC">
              <w:rPr>
                <w:b/>
                <w:bCs/>
                <w:lang w:val="fr-FR"/>
              </w:rPr>
              <w:t xml:space="preserve"> des </w:t>
            </w:r>
            <w:r w:rsidRPr="00BF06B4">
              <w:rPr>
                <w:b/>
                <w:bCs/>
                <w:lang w:val="fr-FR"/>
              </w:rPr>
              <w:t xml:space="preserve">radiocommunications </w:t>
            </w:r>
            <w:r w:rsidR="00BF06B4" w:rsidRPr="00BF06B4">
              <w:rPr>
                <w:b/>
                <w:bCs/>
                <w:spacing w:val="-2"/>
                <w:lang w:val="fr-FR"/>
              </w:rPr>
              <w:t>(Service de radiodiffusion)</w:t>
            </w:r>
          </w:p>
          <w:p w14:paraId="6C920A12" w14:textId="46B2772F" w:rsidR="00946607" w:rsidRPr="000C36AC" w:rsidRDefault="00416FE8" w:rsidP="004154D2">
            <w:pPr>
              <w:pStyle w:val="enumlev1"/>
              <w:spacing w:before="120"/>
              <w:jc w:val="left"/>
              <w:rPr>
                <w:lang w:val="fr-FR"/>
              </w:rPr>
            </w:pPr>
            <w:r w:rsidRPr="00185E56">
              <w:rPr>
                <w:b/>
                <w:bCs/>
                <w:lang w:val="fr-FR"/>
              </w:rPr>
              <w:t>–</w:t>
            </w:r>
            <w:r w:rsidRPr="00185E56">
              <w:rPr>
                <w:b/>
                <w:bCs/>
                <w:lang w:val="fr-FR"/>
              </w:rPr>
              <w:tab/>
            </w:r>
            <w:r w:rsidR="00F748BA" w:rsidRPr="00151B96">
              <w:rPr>
                <w:b/>
                <w:bCs/>
                <w:spacing w:val="-2"/>
                <w:lang w:val="fr-FR"/>
              </w:rPr>
              <w:t>Proposition</w:t>
            </w:r>
            <w:r w:rsidR="00F748BA" w:rsidRPr="00151B96">
              <w:rPr>
                <w:b/>
                <w:bCs/>
                <w:spacing w:val="-4"/>
                <w:lang w:val="fr-FR"/>
              </w:rPr>
              <w:t xml:space="preserve"> </w:t>
            </w:r>
            <w:r w:rsidR="00946607" w:rsidRPr="00151B96">
              <w:rPr>
                <w:b/>
                <w:bCs/>
                <w:spacing w:val="-4"/>
                <w:lang w:val="fr-FR"/>
              </w:rPr>
              <w:t xml:space="preserve">d'approbation de </w:t>
            </w:r>
            <w:r w:rsidR="00080FEC" w:rsidRPr="00151B96">
              <w:rPr>
                <w:b/>
                <w:bCs/>
                <w:spacing w:val="-4"/>
                <w:lang w:val="fr-FR"/>
              </w:rPr>
              <w:t>2</w:t>
            </w:r>
            <w:r w:rsidR="00946607" w:rsidRPr="00151B96">
              <w:rPr>
                <w:b/>
                <w:bCs/>
                <w:spacing w:val="-4"/>
                <w:lang w:val="fr-FR"/>
              </w:rPr>
              <w:t xml:space="preserve"> projets de nouvelle </w:t>
            </w:r>
            <w:r w:rsidR="008B57E4" w:rsidRPr="00151B96">
              <w:rPr>
                <w:b/>
                <w:bCs/>
                <w:spacing w:val="-4"/>
                <w:lang w:val="fr-FR"/>
              </w:rPr>
              <w:t xml:space="preserve">Recommandation </w:t>
            </w:r>
            <w:r w:rsidR="00F748BA" w:rsidRPr="00151B96">
              <w:rPr>
                <w:b/>
                <w:bCs/>
                <w:spacing w:val="-4"/>
                <w:lang w:val="fr-FR"/>
              </w:rPr>
              <w:t>UIT</w:t>
            </w:r>
            <w:r w:rsidR="00080FEC" w:rsidRPr="00151B96">
              <w:rPr>
                <w:b/>
                <w:bCs/>
                <w:spacing w:val="-4"/>
                <w:lang w:val="fr-FR"/>
              </w:rPr>
              <w:noBreakHyphen/>
            </w:r>
            <w:r w:rsidR="00F748BA" w:rsidRPr="00080FEC">
              <w:rPr>
                <w:b/>
                <w:bCs/>
                <w:lang w:val="fr-FR"/>
              </w:rPr>
              <w:t>R</w:t>
            </w:r>
            <w:r w:rsidR="00946607" w:rsidRPr="00080FEC">
              <w:rPr>
                <w:b/>
                <w:bCs/>
                <w:lang w:val="fr-FR"/>
              </w:rPr>
              <w:t xml:space="preserve"> et de </w:t>
            </w:r>
            <w:r w:rsidR="00080FEC" w:rsidRPr="00080FEC">
              <w:rPr>
                <w:b/>
                <w:bCs/>
                <w:lang w:val="fr-FR"/>
              </w:rPr>
              <w:t>4</w:t>
            </w:r>
            <w:r w:rsidR="00946607" w:rsidRPr="00080FEC">
              <w:rPr>
                <w:b/>
                <w:bCs/>
                <w:lang w:val="fr-FR"/>
              </w:rPr>
              <w:t xml:space="preserve"> projets de </w:t>
            </w:r>
            <w:r w:rsidR="008B57E4" w:rsidRPr="00080FEC">
              <w:rPr>
                <w:b/>
                <w:bCs/>
                <w:lang w:val="fr-FR"/>
              </w:rPr>
              <w:t xml:space="preserve">Recommandation </w:t>
            </w:r>
            <w:r w:rsidR="00F748BA" w:rsidRPr="00080FEC">
              <w:rPr>
                <w:b/>
                <w:bCs/>
                <w:lang w:val="fr-FR"/>
              </w:rPr>
              <w:t>UIT-R révisée</w:t>
            </w:r>
          </w:p>
        </w:tc>
      </w:tr>
      <w:tr w:rsidR="00E53DCE" w:rsidRPr="00656F53" w14:paraId="3579FAB2" w14:textId="77777777" w:rsidTr="004228FA">
        <w:trPr>
          <w:jc w:val="center"/>
        </w:trPr>
        <w:tc>
          <w:tcPr>
            <w:tcW w:w="1526" w:type="dxa"/>
            <w:shd w:val="clear" w:color="auto" w:fill="auto"/>
          </w:tcPr>
          <w:p w14:paraId="46A5F930" w14:textId="77777777" w:rsidR="00E53DCE" w:rsidRPr="000C36AC" w:rsidRDefault="00E53DCE" w:rsidP="00D744C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8558FC9" w14:textId="77777777" w:rsidR="00E53DCE" w:rsidRPr="000C36AC" w:rsidRDefault="00E53DCE" w:rsidP="00D744C0">
            <w:pPr>
              <w:tabs>
                <w:tab w:val="clear" w:pos="1588"/>
                <w:tab w:val="left" w:pos="1560"/>
              </w:tabs>
              <w:spacing w:before="0" w:line="240" w:lineRule="auto"/>
              <w:rPr>
                <w:b/>
                <w:bCs/>
                <w:szCs w:val="24"/>
                <w:lang w:val="fr-FR"/>
              </w:rPr>
            </w:pPr>
          </w:p>
        </w:tc>
      </w:tr>
      <w:tr w:rsidR="00E53DCE" w:rsidRPr="00656F53" w14:paraId="652CBF0B" w14:textId="77777777" w:rsidTr="004228FA">
        <w:trPr>
          <w:jc w:val="center"/>
        </w:trPr>
        <w:tc>
          <w:tcPr>
            <w:tcW w:w="1526" w:type="dxa"/>
            <w:shd w:val="clear" w:color="auto" w:fill="auto"/>
          </w:tcPr>
          <w:p w14:paraId="23934EFD" w14:textId="77777777" w:rsidR="00E53DCE" w:rsidRPr="000C36AC" w:rsidRDefault="00E53DCE" w:rsidP="00D744C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54A0EF5" w14:textId="77777777" w:rsidR="00E53DCE" w:rsidRPr="000C36AC" w:rsidRDefault="00E53DCE" w:rsidP="00D744C0">
            <w:pPr>
              <w:tabs>
                <w:tab w:val="clear" w:pos="1588"/>
                <w:tab w:val="left" w:pos="1560"/>
              </w:tabs>
              <w:spacing w:before="0" w:line="240" w:lineRule="auto"/>
              <w:rPr>
                <w:b/>
                <w:bCs/>
                <w:szCs w:val="24"/>
                <w:lang w:val="fr-FR"/>
              </w:rPr>
            </w:pPr>
          </w:p>
        </w:tc>
      </w:tr>
      <w:tr w:rsidR="00E53DCE" w:rsidRPr="00656F53" w14:paraId="14D934BB" w14:textId="77777777" w:rsidTr="004228FA">
        <w:trPr>
          <w:jc w:val="center"/>
        </w:trPr>
        <w:tc>
          <w:tcPr>
            <w:tcW w:w="9889" w:type="dxa"/>
            <w:gridSpan w:val="3"/>
            <w:shd w:val="clear" w:color="auto" w:fill="auto"/>
          </w:tcPr>
          <w:p w14:paraId="7FB66F4F" w14:textId="77777777" w:rsidR="00E53DCE" w:rsidRPr="000C36AC" w:rsidRDefault="00E53DCE" w:rsidP="00D744C0">
            <w:pPr>
              <w:spacing w:before="0" w:line="240" w:lineRule="auto"/>
              <w:jc w:val="left"/>
              <w:rPr>
                <w:b/>
                <w:bCs/>
                <w:szCs w:val="24"/>
                <w:lang w:val="fr-FR"/>
              </w:rPr>
            </w:pPr>
          </w:p>
        </w:tc>
      </w:tr>
    </w:tbl>
    <w:p w14:paraId="6BC8B1F0" w14:textId="691CB347" w:rsidR="002A695D" w:rsidRPr="00CF25D4" w:rsidRDefault="00363794" w:rsidP="00185E56">
      <w:pPr>
        <w:pStyle w:val="Normalaftertitle"/>
        <w:rPr>
          <w:lang w:val="fr-FR"/>
        </w:rPr>
      </w:pPr>
      <w:r w:rsidRPr="00CF25D4">
        <w:rPr>
          <w:lang w:val="fr-FR"/>
        </w:rPr>
        <w:t>À</w:t>
      </w:r>
      <w:r w:rsidR="002A695D" w:rsidRPr="00CF25D4">
        <w:rPr>
          <w:lang w:val="fr-FR"/>
        </w:rPr>
        <w:t xml:space="preserve"> sa réunion tenue </w:t>
      </w:r>
      <w:r w:rsidR="00BA7124" w:rsidRPr="00CF25D4">
        <w:rPr>
          <w:lang w:val="fr-FR"/>
        </w:rPr>
        <w:t>le</w:t>
      </w:r>
      <w:r w:rsidR="002A695D" w:rsidRPr="00CF25D4">
        <w:rPr>
          <w:lang w:val="fr-FR"/>
        </w:rPr>
        <w:t xml:space="preserve"> </w:t>
      </w:r>
      <w:r w:rsidR="00080FEC" w:rsidRPr="00CF25D4">
        <w:rPr>
          <w:lang w:val="fr-FR"/>
        </w:rPr>
        <w:t>15 novembre 2024</w:t>
      </w:r>
      <w:r w:rsidR="002A695D" w:rsidRPr="00CF25D4">
        <w:rPr>
          <w:lang w:val="fr-FR"/>
        </w:rPr>
        <w:t xml:space="preserve">, la Commission d'études </w:t>
      </w:r>
      <w:r w:rsidR="00080FEC" w:rsidRPr="00CF25D4">
        <w:rPr>
          <w:lang w:val="fr-FR"/>
        </w:rPr>
        <w:t>6</w:t>
      </w:r>
      <w:r w:rsidR="002A695D" w:rsidRPr="00CF25D4">
        <w:rPr>
          <w:lang w:val="fr-FR"/>
        </w:rPr>
        <w:t xml:space="preserve"> des radiocommunications a</w:t>
      </w:r>
      <w:r w:rsidR="00913BC2">
        <w:rPr>
          <w:lang w:val="fr-FR"/>
        </w:rPr>
        <w:t> </w:t>
      </w:r>
      <w:r w:rsidR="002A695D" w:rsidRPr="00CF25D4">
        <w:rPr>
          <w:lang w:val="fr-FR"/>
        </w:rPr>
        <w:t xml:space="preserve">adopté le texte de </w:t>
      </w:r>
      <w:r w:rsidR="00080FEC" w:rsidRPr="00CF25D4">
        <w:rPr>
          <w:lang w:val="fr-FR"/>
        </w:rPr>
        <w:t>deux</w:t>
      </w:r>
      <w:r w:rsidR="002A695D" w:rsidRPr="00CF25D4">
        <w:rPr>
          <w:lang w:val="fr-FR"/>
        </w:rPr>
        <w:t xml:space="preserve"> projets de nouvelle </w:t>
      </w:r>
      <w:r w:rsidR="008B57E4" w:rsidRPr="00CF25D4">
        <w:rPr>
          <w:lang w:val="fr-FR"/>
        </w:rPr>
        <w:t xml:space="preserve">Recommandation </w:t>
      </w:r>
      <w:r w:rsidR="002A695D" w:rsidRPr="00CF25D4">
        <w:rPr>
          <w:lang w:val="fr-FR"/>
        </w:rPr>
        <w:t xml:space="preserve">UIT-R et de </w:t>
      </w:r>
      <w:r w:rsidR="00080FEC" w:rsidRPr="00CF25D4">
        <w:rPr>
          <w:lang w:val="fr-FR"/>
        </w:rPr>
        <w:t>quatre</w:t>
      </w:r>
      <w:r w:rsidR="002A695D" w:rsidRPr="00CF25D4">
        <w:rPr>
          <w:lang w:val="fr-FR"/>
        </w:rPr>
        <w:t xml:space="preserve"> projets de </w:t>
      </w:r>
      <w:r w:rsidR="008B57E4" w:rsidRPr="00CF25D4">
        <w:rPr>
          <w:lang w:val="fr-FR"/>
        </w:rPr>
        <w:t xml:space="preserve">Recommandation </w:t>
      </w:r>
      <w:r w:rsidR="002A695D" w:rsidRPr="00CF25D4">
        <w:rPr>
          <w:lang w:val="fr-FR"/>
        </w:rPr>
        <w:t>UIT-R révisée et a décidé d'appliquer la</w:t>
      </w:r>
      <w:r w:rsidR="004860C8" w:rsidRPr="00CF25D4">
        <w:rPr>
          <w:lang w:val="fr-FR"/>
        </w:rPr>
        <w:t xml:space="preserve"> </w:t>
      </w:r>
      <w:r w:rsidR="002A695D" w:rsidRPr="00CF25D4">
        <w:rPr>
          <w:lang w:val="fr-FR"/>
        </w:rPr>
        <w:t>procédure prévue dans la Résolution</w:t>
      </w:r>
      <w:r w:rsidR="004860C8" w:rsidRPr="00CF25D4">
        <w:rPr>
          <w:lang w:val="fr-FR"/>
        </w:rPr>
        <w:t> </w:t>
      </w:r>
      <w:hyperlink r:id="rId8" w:history="1">
        <w:r w:rsidR="002A695D" w:rsidRPr="00151B96">
          <w:rPr>
            <w:rStyle w:val="Hyperlink"/>
            <w:lang w:val="fr-FR"/>
          </w:rPr>
          <w:t>UIT</w:t>
        </w:r>
        <w:r w:rsidR="00151B96" w:rsidRPr="00151B96">
          <w:rPr>
            <w:rStyle w:val="Hyperlink"/>
            <w:lang w:val="fr-FR"/>
          </w:rPr>
          <w:noBreakHyphen/>
        </w:r>
        <w:r w:rsidR="002A695D" w:rsidRPr="00151B96">
          <w:rPr>
            <w:rStyle w:val="Hyperlink"/>
            <w:lang w:val="fr-FR"/>
          </w:rPr>
          <w:t>R 1-</w:t>
        </w:r>
        <w:r w:rsidR="00BA7124" w:rsidRPr="00151B96">
          <w:rPr>
            <w:rStyle w:val="Hyperlink"/>
            <w:lang w:val="fr-FR"/>
          </w:rPr>
          <w:t>9</w:t>
        </w:r>
      </w:hyperlink>
      <w:r w:rsidR="002A695D" w:rsidRPr="00CF25D4">
        <w:rPr>
          <w:lang w:val="fr-FR"/>
        </w:rPr>
        <w:t xml:space="preserve"> (voir le § </w:t>
      </w:r>
      <w:proofErr w:type="spellStart"/>
      <w:r w:rsidR="002A695D" w:rsidRPr="00CF25D4">
        <w:rPr>
          <w:lang w:val="fr-FR"/>
        </w:rPr>
        <w:t>A2.6.2.3</w:t>
      </w:r>
      <w:proofErr w:type="spellEnd"/>
      <w:r w:rsidR="002A695D" w:rsidRPr="00CF25D4">
        <w:rPr>
          <w:lang w:val="fr-FR"/>
        </w:rPr>
        <w:t xml:space="preserve">) pour l'approbation des </w:t>
      </w:r>
      <w:r w:rsidR="00434A19" w:rsidRPr="00CF25D4">
        <w:rPr>
          <w:lang w:val="fr-FR"/>
        </w:rPr>
        <w:t xml:space="preserve">Recommandations </w:t>
      </w:r>
      <w:r w:rsidR="002A695D" w:rsidRPr="00CF25D4">
        <w:rPr>
          <w:lang w:val="fr-FR"/>
        </w:rPr>
        <w:t xml:space="preserve">par consultation. Les titres et résumés </w:t>
      </w:r>
      <w:r w:rsidR="00CD06A2" w:rsidRPr="00CF25D4">
        <w:rPr>
          <w:lang w:val="fr-FR"/>
        </w:rPr>
        <w:t xml:space="preserve">des </w:t>
      </w:r>
      <w:r w:rsidR="002A695D" w:rsidRPr="00CF25D4">
        <w:rPr>
          <w:lang w:val="fr-FR"/>
        </w:rPr>
        <w:t xml:space="preserve">projets de </w:t>
      </w:r>
      <w:r w:rsidR="00434A19" w:rsidRPr="00CF25D4">
        <w:rPr>
          <w:lang w:val="fr-FR"/>
        </w:rPr>
        <w:t xml:space="preserve">Recommandation </w:t>
      </w:r>
      <w:r w:rsidR="00CD06A2" w:rsidRPr="00CF25D4">
        <w:rPr>
          <w:lang w:val="fr-FR"/>
        </w:rPr>
        <w:t xml:space="preserve">figurent </w:t>
      </w:r>
      <w:r w:rsidR="002A695D" w:rsidRPr="00CF25D4">
        <w:rPr>
          <w:lang w:val="fr-FR"/>
        </w:rPr>
        <w:t xml:space="preserve">dans l'Annexe de la présente </w:t>
      </w:r>
      <w:r w:rsidR="00CD06A2" w:rsidRPr="00CF25D4">
        <w:rPr>
          <w:lang w:val="fr-FR"/>
        </w:rPr>
        <w:t>lettre</w:t>
      </w:r>
      <w:r w:rsidR="002A695D" w:rsidRPr="00CF25D4">
        <w:rPr>
          <w:lang w:val="fr-FR"/>
        </w:rPr>
        <w:t xml:space="preserve">. Un </w:t>
      </w:r>
      <w:r w:rsidR="00CD06A2" w:rsidRPr="00CF25D4">
        <w:rPr>
          <w:lang w:val="fr-FR"/>
        </w:rPr>
        <w:t>É</w:t>
      </w:r>
      <w:r w:rsidR="002A695D" w:rsidRPr="00CF25D4">
        <w:rPr>
          <w:lang w:val="fr-FR"/>
        </w:rPr>
        <w:t xml:space="preserve">tat Membre qui soulève une objection au sujet de l'approbation d'un projet de </w:t>
      </w:r>
      <w:r w:rsidR="00434A19" w:rsidRPr="00CF25D4">
        <w:rPr>
          <w:lang w:val="fr-FR"/>
        </w:rPr>
        <w:t xml:space="preserve">Recommandation </w:t>
      </w:r>
      <w:r w:rsidR="002A695D" w:rsidRPr="00CF25D4">
        <w:rPr>
          <w:lang w:val="fr-FR"/>
        </w:rPr>
        <w:t xml:space="preserve">est prié d'informer le Directeur et </w:t>
      </w:r>
      <w:r w:rsidR="007562E6" w:rsidRPr="00CF25D4">
        <w:rPr>
          <w:lang w:val="fr-FR"/>
        </w:rPr>
        <w:t>la Présidence</w:t>
      </w:r>
      <w:r w:rsidR="002A695D" w:rsidRPr="00CF25D4">
        <w:rPr>
          <w:lang w:val="fr-FR"/>
        </w:rPr>
        <w:t xml:space="preserve"> de la Commission d'études des raisons de cette objection.</w:t>
      </w:r>
    </w:p>
    <w:p w14:paraId="1842FF5C" w14:textId="780E9202" w:rsidR="002A695D" w:rsidRPr="000C36AC" w:rsidRDefault="002A695D" w:rsidP="00185E56">
      <w:pPr>
        <w:rPr>
          <w:lang w:val="fr-FR"/>
        </w:rPr>
      </w:pPr>
      <w:r w:rsidRPr="00CF25D4">
        <w:rPr>
          <w:lang w:val="fr-FR"/>
        </w:rPr>
        <w:t>Compte tenu des dispositions du § </w:t>
      </w:r>
      <w:proofErr w:type="spellStart"/>
      <w:r w:rsidRPr="00CF25D4">
        <w:rPr>
          <w:lang w:val="fr-FR"/>
        </w:rPr>
        <w:t>A2.6.2.3</w:t>
      </w:r>
      <w:proofErr w:type="spellEnd"/>
      <w:r w:rsidRPr="00CF25D4">
        <w:rPr>
          <w:lang w:val="fr-FR"/>
        </w:rPr>
        <w:t xml:space="preserve"> de la Résolution UIT-R 1-</w:t>
      </w:r>
      <w:r w:rsidR="00BA7124" w:rsidRPr="00CF25D4">
        <w:rPr>
          <w:lang w:val="fr-FR"/>
        </w:rPr>
        <w:t>9</w:t>
      </w:r>
      <w:r w:rsidRPr="00CF25D4">
        <w:rPr>
          <w:lang w:val="fr-FR"/>
        </w:rPr>
        <w:t xml:space="preserve">, les </w:t>
      </w:r>
      <w:r w:rsidR="00CD06A2" w:rsidRPr="00CF25D4">
        <w:rPr>
          <w:lang w:val="fr-FR"/>
        </w:rPr>
        <w:t>É</w:t>
      </w:r>
      <w:r w:rsidRPr="00CF25D4">
        <w:rPr>
          <w:lang w:val="fr-FR"/>
        </w:rPr>
        <w:t>tats Membres sont priés de faire savoir au Secrétariat (</w:t>
      </w:r>
      <w:r>
        <w:fldChar w:fldCharType="begin"/>
      </w:r>
      <w:r w:rsidRPr="00656F53">
        <w:rPr>
          <w:lang w:val="fr-FR"/>
        </w:rPr>
        <w:instrText>HYPERLINK "mailto:brsgd@itu.int"</w:instrText>
      </w:r>
      <w:r>
        <w:fldChar w:fldCharType="separate"/>
      </w:r>
      <w:r w:rsidRPr="00CF25D4">
        <w:rPr>
          <w:rStyle w:val="Hyperlink"/>
          <w:lang w:val="fr-FR"/>
        </w:rPr>
        <w:t>brsgd@itu.int</w:t>
      </w:r>
      <w:r>
        <w:rPr>
          <w:rStyle w:val="Hyperlink"/>
          <w:lang w:val="fr-FR"/>
        </w:rPr>
        <w:fldChar w:fldCharType="end"/>
      </w:r>
      <w:r w:rsidRPr="00CF25D4">
        <w:rPr>
          <w:lang w:val="fr-FR"/>
        </w:rPr>
        <w:t xml:space="preserve">), au plus tard le </w:t>
      </w:r>
      <w:r w:rsidR="00080FEC" w:rsidRPr="00CF25D4">
        <w:rPr>
          <w:u w:val="single"/>
          <w:lang w:val="fr-FR"/>
        </w:rPr>
        <w:t>4 février 2025</w:t>
      </w:r>
      <w:r w:rsidRPr="00CF25D4">
        <w:rPr>
          <w:lang w:val="fr-FR"/>
        </w:rPr>
        <w:t>, s'ils approuvent ou non</w:t>
      </w:r>
      <w:r w:rsidR="00BA7124" w:rsidRPr="00CF25D4">
        <w:rPr>
          <w:lang w:val="fr-FR"/>
        </w:rPr>
        <w:t xml:space="preserve"> </w:t>
      </w:r>
      <w:r w:rsidRPr="00CF25D4">
        <w:rPr>
          <w:lang w:val="fr-FR"/>
        </w:rPr>
        <w:t>les propositions ci</w:t>
      </w:r>
      <w:r w:rsidRPr="000C36AC">
        <w:rPr>
          <w:lang w:val="fr-FR"/>
        </w:rPr>
        <w:t>-dessus.</w:t>
      </w:r>
    </w:p>
    <w:p w14:paraId="5D4B2E35" w14:textId="411E3D9D" w:rsidR="002A695D" w:rsidRDefault="002A695D" w:rsidP="00185E56">
      <w:pPr>
        <w:rPr>
          <w:lang w:val="fr-FR"/>
        </w:rPr>
      </w:pPr>
      <w:r w:rsidRPr="000C36AC">
        <w:rPr>
          <w:lang w:val="fr-FR"/>
        </w:rPr>
        <w:t xml:space="preserve">Après la date limite mentionnée ci-dessus, les résultats de la présente consultation seront </w:t>
      </w:r>
      <w:r w:rsidRPr="00CF25D4">
        <w:rPr>
          <w:lang w:val="fr-FR"/>
        </w:rPr>
        <w:t xml:space="preserve">communiqués dans une Circulaire administrative et les </w:t>
      </w:r>
      <w:r w:rsidR="00434A19" w:rsidRPr="00CF25D4">
        <w:rPr>
          <w:lang w:val="fr-FR"/>
        </w:rPr>
        <w:t>Recommandation</w:t>
      </w:r>
      <w:r w:rsidRPr="00CF25D4">
        <w:rPr>
          <w:lang w:val="fr-FR"/>
        </w:rPr>
        <w:t>s</w:t>
      </w:r>
      <w:r w:rsidRPr="000C36AC">
        <w:rPr>
          <w:lang w:val="fr-FR"/>
        </w:rPr>
        <w:t xml:space="preserve"> </w:t>
      </w:r>
      <w:r w:rsidR="00080FEC" w:rsidRPr="00151B96">
        <w:rPr>
          <w:lang w:val="fr-FR"/>
        </w:rPr>
        <w:t>approuvées</w:t>
      </w:r>
      <w:r w:rsidR="00080FEC" w:rsidRPr="00CF25D4">
        <w:rPr>
          <w:lang w:val="fr-FR"/>
        </w:rPr>
        <w:t xml:space="preserve"> </w:t>
      </w:r>
      <w:r w:rsidRPr="00CF25D4">
        <w:rPr>
          <w:lang w:val="fr-FR"/>
        </w:rPr>
        <w:t>seront</w:t>
      </w:r>
      <w:r w:rsidRPr="000C36AC">
        <w:rPr>
          <w:lang w:val="fr-FR"/>
        </w:rPr>
        <w:t xml:space="preserve"> publ</w:t>
      </w:r>
      <w:r w:rsidRPr="00CF25D4">
        <w:rPr>
          <w:lang w:val="fr-FR"/>
        </w:rPr>
        <w:t>iées dans</w:t>
      </w:r>
      <w:r w:rsidRPr="000C36AC">
        <w:rPr>
          <w:lang w:val="fr-FR"/>
        </w:rPr>
        <w:t xml:space="preserve"> les meilleurs délais (voir </w:t>
      </w:r>
      <w:r>
        <w:fldChar w:fldCharType="begin"/>
      </w:r>
      <w:r w:rsidRPr="00656F53">
        <w:rPr>
          <w:lang w:val="fr-FR"/>
        </w:rPr>
        <w:instrText>HYPERLINK "https://www.itu.int/pub/R-REC/fr"</w:instrText>
      </w:r>
      <w:r>
        <w:fldChar w:fldCharType="separate"/>
      </w:r>
      <w:r w:rsidRPr="000C36AC">
        <w:rPr>
          <w:rStyle w:val="Hyperlink"/>
          <w:lang w:val="fr-FR"/>
        </w:rPr>
        <w:t>http://www.itu.int/pub/R-REC</w:t>
      </w:r>
      <w:r>
        <w:rPr>
          <w:rStyle w:val="Hyperlink"/>
          <w:lang w:val="fr-FR"/>
        </w:rPr>
        <w:fldChar w:fldCharType="end"/>
      </w:r>
      <w:r w:rsidRPr="000C36AC">
        <w:rPr>
          <w:lang w:val="fr-FR"/>
        </w:rPr>
        <w:t>).</w:t>
      </w:r>
    </w:p>
    <w:p w14:paraId="1AB674BF" w14:textId="799A5D0F" w:rsidR="00151B96" w:rsidRPr="000C36AC" w:rsidRDefault="00151B96" w:rsidP="00185E56">
      <w:pPr>
        <w:rPr>
          <w:lang w:val="fr-FR"/>
        </w:rPr>
      </w:pPr>
    </w:p>
    <w:p w14:paraId="28389387" w14:textId="351A7D9B" w:rsidR="001E5403" w:rsidRPr="00CF25D4" w:rsidRDefault="002A695D" w:rsidP="00185E56">
      <w:pPr>
        <w:keepNext/>
        <w:keepLines/>
        <w:rPr>
          <w:lang w:val="fr-FR"/>
        </w:rPr>
      </w:pPr>
      <w:r w:rsidRPr="00CF25D4">
        <w:rPr>
          <w:spacing w:val="6"/>
          <w:lang w:val="fr-FR"/>
        </w:rPr>
        <w:lastRenderedPageBreak/>
        <w:t>Toute organisation membre de l'UIT ayant connaissance d'un brevet détenu en son sein ou par</w:t>
      </w:r>
      <w:r w:rsidR="00D76916" w:rsidRPr="00CF25D4">
        <w:rPr>
          <w:spacing w:val="6"/>
          <w:lang w:val="fr-FR"/>
        </w:rPr>
        <w:t xml:space="preserve"> </w:t>
      </w:r>
      <w:r w:rsidRPr="00CF25D4">
        <w:rPr>
          <w:spacing w:val="6"/>
          <w:lang w:val="fr-FR"/>
        </w:rPr>
        <w:t>d'autres organismes, et susceptible de se rapporter complètement ou en partie à des éléments</w:t>
      </w:r>
      <w:r w:rsidR="00D76916" w:rsidRPr="00CF25D4">
        <w:rPr>
          <w:spacing w:val="6"/>
          <w:lang w:val="fr-FR"/>
        </w:rPr>
        <w:t xml:space="preserve"> </w:t>
      </w:r>
      <w:r w:rsidRPr="00CF25D4">
        <w:rPr>
          <w:spacing w:val="6"/>
          <w:lang w:val="fr-FR"/>
        </w:rPr>
        <w:t xml:space="preserve">des projets de </w:t>
      </w:r>
      <w:r w:rsidR="00434A19" w:rsidRPr="00CF25D4">
        <w:rPr>
          <w:spacing w:val="6"/>
          <w:lang w:val="fr-FR"/>
        </w:rPr>
        <w:t xml:space="preserve">Recommandation </w:t>
      </w:r>
      <w:r w:rsidRPr="00CF25D4">
        <w:rPr>
          <w:spacing w:val="6"/>
          <w:lang w:val="fr-FR"/>
        </w:rPr>
        <w:t>mentionnés dans la présente lettre, est priée de</w:t>
      </w:r>
      <w:r w:rsidR="00D76916" w:rsidRPr="00CF25D4">
        <w:rPr>
          <w:spacing w:val="6"/>
          <w:lang w:val="fr-FR"/>
        </w:rPr>
        <w:t xml:space="preserve"> </w:t>
      </w:r>
      <w:r w:rsidRPr="00CF25D4">
        <w:rPr>
          <w:spacing w:val="6"/>
          <w:lang w:val="fr-FR"/>
        </w:rPr>
        <w:t>transmettre lesdites informations au Secrétariat, dans les meilleurs délais. La</w:t>
      </w:r>
      <w:r w:rsidR="00225200" w:rsidRPr="00CF25D4">
        <w:rPr>
          <w:spacing w:val="6"/>
          <w:lang w:val="fr-FR"/>
        </w:rPr>
        <w:t> </w:t>
      </w:r>
      <w:r w:rsidRPr="00CF25D4">
        <w:rPr>
          <w:spacing w:val="6"/>
          <w:lang w:val="fr-FR"/>
        </w:rPr>
        <w:t>politique commune en</w:t>
      </w:r>
      <w:r w:rsidR="002F6A29" w:rsidRPr="00CF25D4">
        <w:rPr>
          <w:spacing w:val="6"/>
          <w:lang w:val="fr-FR"/>
        </w:rPr>
        <w:t> </w:t>
      </w:r>
      <w:r w:rsidRPr="00CF25D4">
        <w:rPr>
          <w:spacing w:val="6"/>
          <w:lang w:val="fr-FR"/>
        </w:rPr>
        <w:t>matière de brevets de l'UIT</w:t>
      </w:r>
      <w:r w:rsidRPr="00CF25D4">
        <w:rPr>
          <w:spacing w:val="6"/>
          <w:lang w:val="fr-FR"/>
        </w:rPr>
        <w:noBreakHyphen/>
        <w:t>T/UIT</w:t>
      </w:r>
      <w:r w:rsidRPr="00CF25D4">
        <w:rPr>
          <w:spacing w:val="6"/>
          <w:lang w:val="fr-FR"/>
        </w:rPr>
        <w:noBreakHyphen/>
        <w:t>R/ISO/CEI est disponible à l'adresse</w:t>
      </w:r>
      <w:r w:rsidRPr="00CF25D4">
        <w:rPr>
          <w:lang w:val="fr-FR"/>
        </w:rPr>
        <w:t xml:space="preserve">: </w:t>
      </w:r>
      <w:hyperlink r:id="rId9" w:history="1">
        <w:r w:rsidRPr="00CF25D4">
          <w:rPr>
            <w:rStyle w:val="Hyperlink"/>
            <w:lang w:val="fr-FR"/>
          </w:rPr>
          <w:t>http://www.itu.int/en/ITU-T/ipr/Pages/policy.aspx</w:t>
        </w:r>
      </w:hyperlink>
      <w:r w:rsidRPr="00CF25D4">
        <w:rPr>
          <w:lang w:val="fr-FR"/>
        </w:rPr>
        <w:t>.</w:t>
      </w:r>
    </w:p>
    <w:p w14:paraId="26385C33" w14:textId="77777777" w:rsidR="00CD06A2" w:rsidRPr="00CF25D4" w:rsidRDefault="00CD06A2" w:rsidP="00CF25D4">
      <w:pPr>
        <w:keepNext/>
        <w:spacing w:before="1200"/>
        <w:jc w:val="left"/>
        <w:rPr>
          <w:rFonts w:asciiTheme="minorHAnsi" w:hAnsiTheme="minorHAnsi" w:cstheme="minorHAnsi"/>
          <w:lang w:val="fr-FR"/>
        </w:rPr>
      </w:pPr>
      <w:r w:rsidRPr="00CF25D4">
        <w:rPr>
          <w:lang w:val="fr-FR"/>
        </w:rPr>
        <w:t xml:space="preserve">Mario </w:t>
      </w:r>
      <w:proofErr w:type="spellStart"/>
      <w:r w:rsidRPr="00CF25D4">
        <w:rPr>
          <w:lang w:val="fr-FR"/>
        </w:rPr>
        <w:t>Maniewicz</w:t>
      </w:r>
      <w:proofErr w:type="spellEnd"/>
      <w:r w:rsidRPr="00CF25D4">
        <w:rPr>
          <w:lang w:val="fr-FR"/>
        </w:rPr>
        <w:br/>
        <w:t>Directeur</w:t>
      </w:r>
    </w:p>
    <w:p w14:paraId="79A6A987" w14:textId="1C7A24FB" w:rsidR="002A695D" w:rsidRPr="00CF25D4" w:rsidRDefault="002A695D" w:rsidP="00080FEC">
      <w:pPr>
        <w:tabs>
          <w:tab w:val="clear" w:pos="794"/>
          <w:tab w:val="clear" w:pos="1191"/>
          <w:tab w:val="clear" w:pos="1588"/>
          <w:tab w:val="clear" w:pos="1985"/>
          <w:tab w:val="left" w:pos="1418"/>
          <w:tab w:val="left" w:pos="1701"/>
        </w:tabs>
        <w:spacing w:before="2400" w:line="240" w:lineRule="auto"/>
        <w:jc w:val="left"/>
        <w:rPr>
          <w:bCs/>
          <w:lang w:val="fr-FR"/>
        </w:rPr>
      </w:pPr>
      <w:r w:rsidRPr="00CF25D4">
        <w:rPr>
          <w:b/>
          <w:bCs/>
          <w:lang w:val="fr-FR"/>
        </w:rPr>
        <w:t>Annexe</w:t>
      </w:r>
      <w:r w:rsidRPr="00CF25D4">
        <w:rPr>
          <w:lang w:val="fr-FR"/>
        </w:rPr>
        <w:t>:</w:t>
      </w:r>
      <w:r w:rsidR="00D76916" w:rsidRPr="00CF25D4">
        <w:rPr>
          <w:b/>
          <w:bCs/>
          <w:lang w:val="fr-FR"/>
        </w:rPr>
        <w:tab/>
      </w:r>
      <w:r w:rsidRPr="00CF25D4">
        <w:rPr>
          <w:bCs/>
          <w:lang w:val="fr-FR"/>
        </w:rPr>
        <w:t xml:space="preserve">Titres et résumés des projets de </w:t>
      </w:r>
      <w:r w:rsidR="00434A19" w:rsidRPr="00CF25D4">
        <w:rPr>
          <w:bCs/>
          <w:lang w:val="fr-FR"/>
        </w:rPr>
        <w:t>Recommandation</w:t>
      </w:r>
    </w:p>
    <w:p w14:paraId="0AAFCC6B" w14:textId="460F9FC2" w:rsidR="002A695D" w:rsidRPr="00CF25D4" w:rsidRDefault="00B44E23" w:rsidP="00FE4EA8">
      <w:pPr>
        <w:tabs>
          <w:tab w:val="center" w:pos="7939"/>
          <w:tab w:val="right" w:pos="8505"/>
        </w:tabs>
        <w:spacing w:before="1000" w:line="240" w:lineRule="auto"/>
        <w:rPr>
          <w:lang w:val="fr-FR"/>
        </w:rPr>
      </w:pPr>
      <w:r w:rsidRPr="00CF25D4">
        <w:rPr>
          <w:b/>
          <w:bCs/>
          <w:lang w:val="fr-FR"/>
        </w:rPr>
        <w:t>Documents</w:t>
      </w:r>
      <w:r w:rsidR="002A695D" w:rsidRPr="00CF25D4">
        <w:rPr>
          <w:lang w:val="fr-FR"/>
        </w:rPr>
        <w:t>:</w:t>
      </w:r>
      <w:r w:rsidR="004860C8" w:rsidRPr="00CF25D4">
        <w:rPr>
          <w:b/>
          <w:bCs/>
          <w:lang w:val="fr-FR"/>
        </w:rPr>
        <w:tab/>
      </w:r>
      <w:r w:rsidR="002A695D" w:rsidRPr="00CF25D4">
        <w:rPr>
          <w:lang w:val="fr-FR"/>
        </w:rPr>
        <w:t xml:space="preserve">Documents </w:t>
      </w:r>
      <w:r w:rsidR="00080FEC" w:rsidRPr="00F25C6F">
        <w:rPr>
          <w:bCs/>
          <w:lang w:val="fr-FR"/>
        </w:rPr>
        <w:t>6/19(</w:t>
      </w:r>
      <w:proofErr w:type="spellStart"/>
      <w:r w:rsidR="00080FEC" w:rsidRPr="00F25C6F">
        <w:rPr>
          <w:bCs/>
          <w:lang w:val="fr-FR"/>
        </w:rPr>
        <w:t>Rév.1</w:t>
      </w:r>
      <w:proofErr w:type="spellEnd"/>
      <w:r w:rsidR="00080FEC" w:rsidRPr="00F25C6F">
        <w:rPr>
          <w:bCs/>
          <w:lang w:val="fr-FR"/>
        </w:rPr>
        <w:t>)</w:t>
      </w:r>
      <w:r w:rsidR="00080FEC" w:rsidRPr="00CF25D4">
        <w:rPr>
          <w:bCs/>
          <w:lang w:val="fr-FR"/>
        </w:rPr>
        <w:t xml:space="preserve">, </w:t>
      </w:r>
      <w:r w:rsidR="00080FEC" w:rsidRPr="00F25C6F">
        <w:rPr>
          <w:bCs/>
          <w:lang w:val="fr-FR"/>
        </w:rPr>
        <w:t>6/23</w:t>
      </w:r>
      <w:r w:rsidR="00080FEC" w:rsidRPr="00CF25D4">
        <w:rPr>
          <w:bCs/>
          <w:lang w:val="fr-FR"/>
        </w:rPr>
        <w:t xml:space="preserve">, </w:t>
      </w:r>
      <w:r w:rsidR="00080FEC" w:rsidRPr="00F25C6F">
        <w:rPr>
          <w:bCs/>
          <w:lang w:val="fr-FR"/>
        </w:rPr>
        <w:t>6/24</w:t>
      </w:r>
      <w:r w:rsidR="00080FEC" w:rsidRPr="00CF25D4">
        <w:rPr>
          <w:bCs/>
          <w:lang w:val="fr-FR"/>
        </w:rPr>
        <w:t xml:space="preserve">, </w:t>
      </w:r>
      <w:r w:rsidR="00080FEC" w:rsidRPr="00F25C6F">
        <w:rPr>
          <w:bCs/>
          <w:lang w:val="fr-FR"/>
        </w:rPr>
        <w:t>6/35(</w:t>
      </w:r>
      <w:proofErr w:type="spellStart"/>
      <w:r w:rsidR="00080FEC" w:rsidRPr="00F25C6F">
        <w:rPr>
          <w:bCs/>
          <w:lang w:val="fr-FR"/>
        </w:rPr>
        <w:t>Rév.1</w:t>
      </w:r>
      <w:proofErr w:type="spellEnd"/>
      <w:r w:rsidR="00080FEC" w:rsidRPr="00F25C6F">
        <w:rPr>
          <w:bCs/>
          <w:lang w:val="fr-FR"/>
        </w:rPr>
        <w:t>)</w:t>
      </w:r>
      <w:r w:rsidR="00080FEC" w:rsidRPr="00CF25D4">
        <w:rPr>
          <w:bCs/>
          <w:lang w:val="fr-FR"/>
        </w:rPr>
        <w:t xml:space="preserve">, </w:t>
      </w:r>
      <w:r w:rsidR="00080FEC" w:rsidRPr="00F25C6F">
        <w:rPr>
          <w:bCs/>
          <w:lang w:val="fr-FR"/>
        </w:rPr>
        <w:t>6/36(</w:t>
      </w:r>
      <w:proofErr w:type="spellStart"/>
      <w:r w:rsidR="00080FEC" w:rsidRPr="00F25C6F">
        <w:rPr>
          <w:bCs/>
          <w:lang w:val="fr-FR"/>
        </w:rPr>
        <w:t>Rév.1</w:t>
      </w:r>
      <w:proofErr w:type="spellEnd"/>
      <w:r w:rsidR="00080FEC" w:rsidRPr="00F25C6F">
        <w:rPr>
          <w:bCs/>
          <w:lang w:val="fr-FR"/>
        </w:rPr>
        <w:t>)</w:t>
      </w:r>
      <w:r w:rsidR="00080FEC" w:rsidRPr="00CF25D4">
        <w:rPr>
          <w:bCs/>
          <w:lang w:val="fr-FR"/>
        </w:rPr>
        <w:t xml:space="preserve"> et </w:t>
      </w:r>
      <w:r w:rsidR="00080FEC" w:rsidRPr="00F25C6F">
        <w:rPr>
          <w:bCs/>
          <w:lang w:val="fr-FR"/>
        </w:rPr>
        <w:t>6/37</w:t>
      </w:r>
    </w:p>
    <w:p w14:paraId="1541EE01" w14:textId="792692A7" w:rsidR="002A695D" w:rsidRPr="000C36AC" w:rsidRDefault="00CD06A2" w:rsidP="00D744C0">
      <w:pPr>
        <w:spacing w:before="120" w:line="240" w:lineRule="auto"/>
        <w:jc w:val="left"/>
        <w:rPr>
          <w:lang w:val="fr-FR"/>
        </w:rPr>
      </w:pPr>
      <w:r w:rsidRPr="00CF25D4">
        <w:rPr>
          <w:color w:val="000000"/>
          <w:lang w:val="fr-FR"/>
        </w:rPr>
        <w:t xml:space="preserve">Ces </w:t>
      </w:r>
      <w:r w:rsidR="002A695D" w:rsidRPr="00CF25D4">
        <w:rPr>
          <w:color w:val="000000"/>
          <w:lang w:val="fr-FR"/>
        </w:rPr>
        <w:t>documents sont disponibles en format électronique à l'adresse</w:t>
      </w:r>
      <w:r w:rsidR="002F6A29" w:rsidRPr="00CF25D4">
        <w:rPr>
          <w:color w:val="000000"/>
          <w:lang w:val="fr-FR"/>
        </w:rPr>
        <w:t>:</w:t>
      </w:r>
      <w:r w:rsidR="00CF25D4">
        <w:rPr>
          <w:color w:val="000000"/>
          <w:lang w:val="fr-FR"/>
        </w:rPr>
        <w:br/>
      </w:r>
      <w:hyperlink r:id="rId10" w:history="1">
        <w:r w:rsidR="00080FEC" w:rsidRPr="00CF25D4">
          <w:rPr>
            <w:rStyle w:val="Hyperlink"/>
            <w:lang w:val="fr-FR"/>
          </w:rPr>
          <w:t>https://www.itu.int/md/R23-SG06-C/fr</w:t>
        </w:r>
      </w:hyperlink>
      <w:r w:rsidR="004860C8" w:rsidRPr="00CF25D4">
        <w:rPr>
          <w:lang w:val="fr-FR"/>
        </w:rPr>
        <w:t>.</w:t>
      </w:r>
    </w:p>
    <w:p w14:paraId="31869878" w14:textId="77777777" w:rsidR="00F748BA" w:rsidRPr="000C36AC" w:rsidRDefault="00F748BA" w:rsidP="00D744C0">
      <w:pPr>
        <w:spacing w:before="0" w:line="240" w:lineRule="auto"/>
        <w:rPr>
          <w:lang w:val="fr-FR"/>
        </w:rPr>
      </w:pPr>
      <w:bookmarkStart w:id="0" w:name="ddistribution"/>
      <w:bookmarkEnd w:id="0"/>
      <w:r w:rsidRPr="000C36AC">
        <w:rPr>
          <w:lang w:val="fr-FR"/>
        </w:rPr>
        <w:br w:type="page"/>
      </w:r>
    </w:p>
    <w:p w14:paraId="5416D1C7" w14:textId="77777777" w:rsidR="00BF06B4" w:rsidRPr="00CF25D4" w:rsidRDefault="00BF06B4" w:rsidP="00CF25D4">
      <w:pPr>
        <w:pStyle w:val="AnnexNotitle0"/>
        <w:rPr>
          <w:rFonts w:asciiTheme="minorHAnsi" w:hAnsiTheme="minorHAnsi" w:cstheme="minorHAnsi"/>
        </w:rPr>
      </w:pPr>
      <w:r w:rsidRPr="00CF25D4">
        <w:rPr>
          <w:rFonts w:asciiTheme="minorHAnsi" w:hAnsiTheme="minorHAnsi" w:cstheme="minorHAnsi"/>
        </w:rPr>
        <w:lastRenderedPageBreak/>
        <w:t>Annexe</w:t>
      </w:r>
      <w:r w:rsidRPr="00CF25D4">
        <w:rPr>
          <w:rFonts w:asciiTheme="minorHAnsi" w:hAnsiTheme="minorHAnsi" w:cstheme="minorHAnsi"/>
        </w:rPr>
        <w:br/>
      </w:r>
      <w:r w:rsidRPr="00CF25D4">
        <w:rPr>
          <w:rFonts w:asciiTheme="minorHAnsi" w:hAnsiTheme="minorHAnsi" w:cstheme="minorHAnsi"/>
        </w:rPr>
        <w:br/>
        <w:t>Titres et résumés des projets de Recommandations adoptés par</w:t>
      </w:r>
      <w:r w:rsidRPr="00CF25D4">
        <w:rPr>
          <w:rFonts w:asciiTheme="minorHAnsi" w:hAnsiTheme="minorHAnsi" w:cstheme="minorHAnsi"/>
        </w:rPr>
        <w:br/>
        <w:t>la Commission d'études 6 des radiocommunications</w:t>
      </w:r>
    </w:p>
    <w:p w14:paraId="0A7AA2F4" w14:textId="77777777" w:rsidR="00BF06B4" w:rsidRPr="00E06F5F" w:rsidRDefault="00BF06B4" w:rsidP="009E32F6">
      <w:pPr>
        <w:pStyle w:val="Normalaftertitle"/>
        <w:tabs>
          <w:tab w:val="clear" w:pos="1985"/>
          <w:tab w:val="left" w:pos="7938"/>
        </w:tabs>
        <w:spacing w:before="720"/>
        <w:rPr>
          <w:lang w:val="fr-FR"/>
        </w:rPr>
      </w:pPr>
      <w:r w:rsidRPr="00E06F5F">
        <w:rPr>
          <w:u w:val="single"/>
          <w:lang w:val="fr-FR"/>
        </w:rPr>
        <w:t>Projet de nouvelle Recommandation UIT-R BT.[CARE]</w:t>
      </w:r>
      <w:r w:rsidRPr="00E06F5F">
        <w:rPr>
          <w:lang w:val="fr-FR"/>
        </w:rPr>
        <w:tab/>
        <w:t>Doc. 6/19(</w:t>
      </w:r>
      <w:proofErr w:type="spellStart"/>
      <w:r w:rsidRPr="00E06F5F">
        <w:rPr>
          <w:lang w:val="fr-FR"/>
        </w:rPr>
        <w:t>Rév.1</w:t>
      </w:r>
      <w:proofErr w:type="spellEnd"/>
      <w:r w:rsidRPr="00E06F5F">
        <w:rPr>
          <w:lang w:val="fr-FR"/>
        </w:rPr>
        <w:t>)</w:t>
      </w:r>
    </w:p>
    <w:p w14:paraId="1DCA0E16" w14:textId="77777777" w:rsidR="00BF06B4" w:rsidRPr="00E06F5F" w:rsidRDefault="00BF06B4" w:rsidP="00BF06B4">
      <w:pPr>
        <w:pStyle w:val="Rectitle"/>
        <w:rPr>
          <w:lang w:val="fr-FR"/>
        </w:rPr>
      </w:pPr>
      <w:r w:rsidRPr="00E06F5F">
        <w:rPr>
          <w:lang w:val="fr-FR"/>
        </w:rPr>
        <w:t>Cadre pour les méthodes adaptatives de réduction de la consommation</w:t>
      </w:r>
      <w:r w:rsidRPr="00E06F5F">
        <w:rPr>
          <w:lang w:val="fr-FR"/>
        </w:rPr>
        <w:br/>
        <w:t>d'énergie des écrans de télévision en fonction du contenu</w:t>
      </w:r>
    </w:p>
    <w:p w14:paraId="6B8B123E" w14:textId="77777777" w:rsidR="00BF06B4" w:rsidRDefault="00BF06B4" w:rsidP="00CF25D4">
      <w:pPr>
        <w:rPr>
          <w:lang w:val="fr-FR"/>
        </w:rPr>
      </w:pPr>
      <w:r w:rsidRPr="00E06F5F">
        <w:rPr>
          <w:lang w:val="fr-FR"/>
        </w:rPr>
        <w:t>Les écrans de télévision consomment une partie relativement élevée de la quantité totale d'énergie consommée de bout en bout de la chaîne de diffusion, qui va de la production de programmes à leur visionnage final par les consommateurs. Il est possible de réduire la consommation d'énergie des écrans de télévision au moyen de méthodes adaptatives en fonction du contenu, sans dégrader excessivement la qualité visuelle.</w:t>
      </w:r>
    </w:p>
    <w:p w14:paraId="5E5EC19F" w14:textId="77777777" w:rsidR="00913BC2" w:rsidRPr="00E06F5F" w:rsidRDefault="00913BC2" w:rsidP="009E32F6">
      <w:pPr>
        <w:pStyle w:val="Normalaftertitle"/>
        <w:keepNext/>
        <w:spacing w:before="480"/>
        <w:ind w:left="7938" w:hanging="7938"/>
        <w:rPr>
          <w:lang w:val="fr-FR"/>
        </w:rPr>
      </w:pPr>
      <w:r w:rsidRPr="00E06F5F">
        <w:rPr>
          <w:u w:val="single"/>
          <w:lang w:val="fr-FR"/>
        </w:rPr>
        <w:t>Projet de nouvelle Recommandation UIT-R BS.[ADM-</w:t>
      </w:r>
      <w:proofErr w:type="spellStart"/>
      <w:r w:rsidRPr="00E06F5F">
        <w:rPr>
          <w:u w:val="single"/>
          <w:lang w:val="fr-FR"/>
        </w:rPr>
        <w:t>NGA</w:t>
      </w:r>
      <w:proofErr w:type="spellEnd"/>
      <w:r w:rsidRPr="00E06F5F">
        <w:rPr>
          <w:u w:val="single"/>
          <w:lang w:val="fr-FR"/>
        </w:rPr>
        <w:t>-</w:t>
      </w:r>
      <w:proofErr w:type="spellStart"/>
      <w:r w:rsidRPr="00E06F5F">
        <w:rPr>
          <w:u w:val="single"/>
          <w:lang w:val="fr-FR"/>
        </w:rPr>
        <w:t>EMISSION</w:t>
      </w:r>
      <w:proofErr w:type="spellEnd"/>
      <w:r w:rsidRPr="00E06F5F">
        <w:rPr>
          <w:u w:val="single"/>
          <w:lang w:val="fr-FR"/>
        </w:rPr>
        <w:t>]</w:t>
      </w:r>
      <w:r w:rsidRPr="00E06F5F">
        <w:rPr>
          <w:lang w:val="fr-FR"/>
        </w:rPr>
        <w:tab/>
        <w:t>Doc. 6/35(</w:t>
      </w:r>
      <w:proofErr w:type="spellStart"/>
      <w:r w:rsidRPr="00E06F5F">
        <w:rPr>
          <w:lang w:val="fr-FR"/>
        </w:rPr>
        <w:t>Rév.1</w:t>
      </w:r>
      <w:proofErr w:type="spellEnd"/>
      <w:r w:rsidRPr="00E06F5F">
        <w:rPr>
          <w:lang w:val="fr-FR"/>
        </w:rPr>
        <w:t>)</w:t>
      </w:r>
    </w:p>
    <w:p w14:paraId="7436E712" w14:textId="77777777" w:rsidR="00913BC2" w:rsidRPr="00E06F5F" w:rsidRDefault="00913BC2" w:rsidP="00913BC2">
      <w:pPr>
        <w:pStyle w:val="Rectitle"/>
        <w:rPr>
          <w:szCs w:val="24"/>
          <w:lang w:val="fr-FR"/>
        </w:rPr>
      </w:pPr>
      <w:r w:rsidRPr="00E06F5F">
        <w:rPr>
          <w:lang w:val="fr-FR"/>
        </w:rPr>
        <w:t>Système sonore évolué: profil d'émission du modèle de définition audio</w:t>
      </w:r>
      <w:r w:rsidRPr="00E06F5F">
        <w:rPr>
          <w:lang w:val="fr-FR"/>
        </w:rPr>
        <w:br/>
        <w:t>et de la représentation série du modèle de définition audio</w:t>
      </w:r>
    </w:p>
    <w:p w14:paraId="794B9678" w14:textId="77777777" w:rsidR="00913BC2" w:rsidRPr="00E06F5F" w:rsidRDefault="00913BC2" w:rsidP="00913BC2">
      <w:pPr>
        <w:pStyle w:val="Summary"/>
        <w:rPr>
          <w:lang w:val="fr-FR"/>
        </w:rPr>
      </w:pPr>
      <w:r w:rsidRPr="00E06F5F">
        <w:rPr>
          <w:lang w:val="fr-FR"/>
        </w:rPr>
        <w:t xml:space="preserve">Cette Recommandation porte sur les exigences, les recommandations et les contraintes relatives à l'utilisation des métadonnées des modèles ADM (Recommandation UIT-R </w:t>
      </w:r>
      <w:proofErr w:type="spellStart"/>
      <w:r w:rsidRPr="00E06F5F">
        <w:rPr>
          <w:lang w:val="fr-FR"/>
        </w:rPr>
        <w:t>BS.2076</w:t>
      </w:r>
      <w:proofErr w:type="spellEnd"/>
      <w:r w:rsidRPr="00E06F5F">
        <w:rPr>
          <w:lang w:val="fr-FR"/>
        </w:rPr>
        <w:t>) et</w:t>
      </w:r>
      <w:r>
        <w:rPr>
          <w:lang w:val="fr-FR"/>
        </w:rPr>
        <w:t xml:space="preserve"> </w:t>
      </w:r>
      <w:r w:rsidRPr="00E06F5F">
        <w:rPr>
          <w:lang w:val="fr-FR"/>
        </w:rPr>
        <w:t>S</w:t>
      </w:r>
      <w:r w:rsidRPr="00E06F5F">
        <w:rPr>
          <w:lang w:val="fr-FR"/>
        </w:rPr>
        <w:noBreakHyphen/>
        <w:t>ADM</w:t>
      </w:r>
      <w:r>
        <w:rPr>
          <w:lang w:val="fr-FR"/>
        </w:rPr>
        <w:t xml:space="preserve"> </w:t>
      </w:r>
      <w:r w:rsidRPr="00E06F5F">
        <w:rPr>
          <w:lang w:val="fr-FR"/>
        </w:rPr>
        <w:t xml:space="preserve">(Recommandation UIT-R </w:t>
      </w:r>
      <w:proofErr w:type="spellStart"/>
      <w:r w:rsidRPr="00E06F5F">
        <w:rPr>
          <w:lang w:val="fr-FR"/>
        </w:rPr>
        <w:t>BS.2125</w:t>
      </w:r>
      <w:proofErr w:type="spellEnd"/>
      <w:r w:rsidRPr="00E06F5F">
        <w:rPr>
          <w:lang w:val="fr-FR"/>
        </w:rPr>
        <w:t>). Ce profil d'émission est destiné à être employé avec les systèmes de codage audio utilisés dans les systèmes sonores évolués pour émettre du son.</w:t>
      </w:r>
    </w:p>
    <w:p w14:paraId="5147D3D3" w14:textId="77777777" w:rsidR="00BF06B4" w:rsidRPr="00E06F5F" w:rsidRDefault="00BF06B4" w:rsidP="009E32F6">
      <w:pPr>
        <w:pStyle w:val="Normalaftertitle"/>
        <w:spacing w:before="480"/>
        <w:ind w:left="8647" w:hanging="8647"/>
        <w:rPr>
          <w:lang w:val="fr-FR"/>
        </w:rPr>
      </w:pPr>
      <w:r w:rsidRPr="00E06F5F">
        <w:rPr>
          <w:u w:val="single"/>
          <w:lang w:val="fr-FR"/>
        </w:rPr>
        <w:t xml:space="preserve">Projet de révision de la Recommandation UIT-R </w:t>
      </w:r>
      <w:proofErr w:type="spellStart"/>
      <w:r w:rsidRPr="00E06F5F">
        <w:rPr>
          <w:u w:val="single"/>
          <w:lang w:val="fr-FR"/>
        </w:rPr>
        <w:t>BT.1666</w:t>
      </w:r>
      <w:proofErr w:type="spellEnd"/>
      <w:r w:rsidRPr="00E06F5F">
        <w:rPr>
          <w:lang w:val="fr-FR"/>
        </w:rPr>
        <w:tab/>
        <w:t>Doc. 6/23</w:t>
      </w:r>
    </w:p>
    <w:p w14:paraId="4B9636DE" w14:textId="77777777" w:rsidR="00BF06B4" w:rsidRPr="00E06F5F" w:rsidRDefault="00BF06B4" w:rsidP="00BF06B4">
      <w:pPr>
        <w:pStyle w:val="Rectitle"/>
        <w:rPr>
          <w:szCs w:val="24"/>
          <w:lang w:val="fr-FR"/>
        </w:rPr>
      </w:pPr>
      <w:r w:rsidRPr="00E06F5F">
        <w:rPr>
          <w:lang w:val="fr-FR"/>
        </w:rPr>
        <w:t xml:space="preserve">Applications </w:t>
      </w:r>
      <w:del w:id="1" w:author="Diu, Helene" w:date="2024-11-25T16:44:00Z">
        <w:r w:rsidRPr="00E06F5F" w:rsidDel="00563A4C">
          <w:rPr>
            <w:lang w:val="fr-FR"/>
          </w:rPr>
          <w:delText>d'imagerie numérique</w:delText>
        </w:r>
      </w:del>
      <w:ins w:id="2" w:author="Diu, Helene" w:date="2024-11-25T16:44:00Z">
        <w:r w:rsidRPr="00E06F5F">
          <w:rPr>
            <w:lang w:val="fr-FR"/>
          </w:rPr>
          <w:t>télévis</w:t>
        </w:r>
      </w:ins>
      <w:ins w:id="3" w:author="Diu, Helene" w:date="2024-11-25T16:47:00Z">
        <w:r w:rsidRPr="00E06F5F">
          <w:rPr>
            <w:lang w:val="fr-FR"/>
          </w:rPr>
          <w:t>uelles</w:t>
        </w:r>
      </w:ins>
      <w:r w:rsidRPr="00E06F5F">
        <w:rPr>
          <w:lang w:val="fr-FR"/>
        </w:rPr>
        <w:t xml:space="preserve"> pour projection</w:t>
      </w:r>
      <w:r w:rsidRPr="00E06F5F">
        <w:rPr>
          <w:lang w:val="fr-FR"/>
        </w:rPr>
        <w:br/>
        <w:t>en salle</w:t>
      </w:r>
      <w:del w:id="4" w:author="Diu, Helene" w:date="2024-11-25T16:47:00Z">
        <w:r w:rsidRPr="00E06F5F" w:rsidDel="00B23BF3">
          <w:rPr>
            <w:lang w:val="fr-FR"/>
          </w:rPr>
          <w:delText xml:space="preserve"> sur grand écran</w:delText>
        </w:r>
      </w:del>
      <w:bookmarkStart w:id="5" w:name="_Ref183506095"/>
      <w:del w:id="6" w:author="Lupo, Céline" w:date="2024-11-26T09:37:00Z">
        <w:r w:rsidRPr="00E06F5F" w:rsidDel="001948B9">
          <w:rPr>
            <w:rStyle w:val="FootnoteReference"/>
            <w:lang w:val="fr-FR"/>
          </w:rPr>
          <w:footnoteReference w:customMarkFollows="1" w:id="1"/>
          <w:delText>1</w:delText>
        </w:r>
      </w:del>
      <w:bookmarkEnd w:id="5"/>
      <w:r w:rsidRPr="00E06F5F">
        <w:rPr>
          <w:lang w:val="fr-FR"/>
        </w:rPr>
        <w:t xml:space="preserve"> – Spécifications d'utilisateur</w:t>
      </w:r>
    </w:p>
    <w:p w14:paraId="5CC3CE18" w14:textId="77777777" w:rsidR="00BF06B4" w:rsidRPr="00151B96" w:rsidRDefault="00BF06B4" w:rsidP="00CF25D4">
      <w:pPr>
        <w:rPr>
          <w:spacing w:val="-4"/>
          <w:lang w:val="fr-FR"/>
        </w:rPr>
      </w:pPr>
      <w:r w:rsidRPr="00E06F5F">
        <w:rPr>
          <w:lang w:val="fr-FR"/>
        </w:rPr>
        <w:t xml:space="preserve">Cette révision élargit le cadre de la Recommandation aux applications télévisuelles, au-delà du seul </w:t>
      </w:r>
      <w:r w:rsidRPr="00151B96">
        <w:rPr>
          <w:spacing w:val="-4"/>
          <w:lang w:val="fr-FR"/>
        </w:rPr>
        <w:t>champ étroit des applications d'imagerie numérique sur grand écran (</w:t>
      </w:r>
      <w:proofErr w:type="spellStart"/>
      <w:r w:rsidRPr="00151B96">
        <w:rPr>
          <w:spacing w:val="-4"/>
          <w:lang w:val="fr-FR"/>
        </w:rPr>
        <w:t>LSDI</w:t>
      </w:r>
      <w:proofErr w:type="spellEnd"/>
      <w:r w:rsidRPr="00151B96">
        <w:rPr>
          <w:spacing w:val="-4"/>
          <w:lang w:val="fr-FR"/>
        </w:rPr>
        <w:t xml:space="preserve">, large screen digital </w:t>
      </w:r>
      <w:proofErr w:type="spellStart"/>
      <w:r w:rsidRPr="00151B96">
        <w:rPr>
          <w:spacing w:val="-4"/>
          <w:lang w:val="fr-FR"/>
        </w:rPr>
        <w:t>imagery</w:t>
      </w:r>
      <w:proofErr w:type="spellEnd"/>
      <w:r w:rsidRPr="00151B96">
        <w:rPr>
          <w:spacing w:val="-4"/>
          <w:lang w:val="fr-FR"/>
        </w:rPr>
        <w:t>).</w:t>
      </w:r>
    </w:p>
    <w:p w14:paraId="5EC65AB0" w14:textId="77777777" w:rsidR="00BF06B4" w:rsidRPr="00E06F5F" w:rsidRDefault="00BF06B4" w:rsidP="00CF25D4">
      <w:pPr>
        <w:pStyle w:val="enumlev1"/>
        <w:rPr>
          <w:lang w:val="fr-FR"/>
        </w:rPr>
      </w:pPr>
      <w:r w:rsidRPr="00E06F5F">
        <w:rPr>
          <w:lang w:val="fr-FR"/>
        </w:rPr>
        <w:t>–</w:t>
      </w:r>
      <w:r w:rsidRPr="00E06F5F">
        <w:rPr>
          <w:lang w:val="fr-FR"/>
        </w:rPr>
        <w:tab/>
        <w:t>Remplacement systématique de «</w:t>
      </w:r>
      <w:proofErr w:type="spellStart"/>
      <w:r w:rsidRPr="00E06F5F">
        <w:rPr>
          <w:lang w:val="fr-FR"/>
        </w:rPr>
        <w:t>LSDI</w:t>
      </w:r>
      <w:proofErr w:type="spellEnd"/>
      <w:r w:rsidRPr="00E06F5F">
        <w:rPr>
          <w:lang w:val="fr-FR"/>
        </w:rPr>
        <w:t>» par «télévision».</w:t>
      </w:r>
    </w:p>
    <w:p w14:paraId="7A920852" w14:textId="77777777" w:rsidR="00BF06B4" w:rsidRPr="00E06F5F" w:rsidRDefault="00BF06B4" w:rsidP="00CF25D4">
      <w:pPr>
        <w:pStyle w:val="enumlev1"/>
        <w:rPr>
          <w:lang w:val="fr-FR"/>
        </w:rPr>
      </w:pPr>
      <w:r w:rsidRPr="00E06F5F">
        <w:rPr>
          <w:lang w:val="fr-FR"/>
        </w:rPr>
        <w:t>–</w:t>
      </w:r>
      <w:r w:rsidRPr="00E06F5F">
        <w:rPr>
          <w:lang w:val="fr-FR"/>
        </w:rPr>
        <w:tab/>
        <w:t xml:space="preserve">Suppression de toutes les références à l'imagerie </w:t>
      </w:r>
      <w:proofErr w:type="spellStart"/>
      <w:r w:rsidRPr="00E06F5F">
        <w:rPr>
          <w:lang w:val="fr-FR"/>
        </w:rPr>
        <w:t>LSDI</w:t>
      </w:r>
      <w:proofErr w:type="spellEnd"/>
      <w:r w:rsidRPr="00E06F5F">
        <w:rPr>
          <w:lang w:val="fr-FR"/>
        </w:rPr>
        <w:t xml:space="preserve"> en tant qu'application.</w:t>
      </w:r>
    </w:p>
    <w:p w14:paraId="4F5631B1" w14:textId="77777777" w:rsidR="00BF06B4" w:rsidRPr="00E06F5F" w:rsidRDefault="00BF06B4" w:rsidP="00CF25D4">
      <w:pPr>
        <w:pStyle w:val="enumlev1"/>
        <w:rPr>
          <w:lang w:val="fr-FR"/>
        </w:rPr>
      </w:pPr>
      <w:r w:rsidRPr="00E06F5F">
        <w:rPr>
          <w:lang w:val="fr-FR"/>
        </w:rPr>
        <w:t>–</w:t>
      </w:r>
      <w:r w:rsidRPr="00E06F5F">
        <w:rPr>
          <w:lang w:val="fr-FR"/>
        </w:rPr>
        <w:tab/>
        <w:t>Ajout de références à la télévision ultra haute définition (</w:t>
      </w:r>
      <w:proofErr w:type="spellStart"/>
      <w:r w:rsidRPr="00E06F5F">
        <w:rPr>
          <w:lang w:val="fr-FR"/>
        </w:rPr>
        <w:t>TVUHD</w:t>
      </w:r>
      <w:proofErr w:type="spellEnd"/>
      <w:r w:rsidRPr="00E06F5F">
        <w:rPr>
          <w:lang w:val="fr-FR"/>
        </w:rPr>
        <w:t>) et à la télévision à grande plage dynamique (TV-</w:t>
      </w:r>
      <w:proofErr w:type="spellStart"/>
      <w:r w:rsidRPr="00E06F5F">
        <w:rPr>
          <w:lang w:val="fr-FR"/>
        </w:rPr>
        <w:t>HDR</w:t>
      </w:r>
      <w:proofErr w:type="spellEnd"/>
      <w:r w:rsidRPr="00E06F5F">
        <w:rPr>
          <w:lang w:val="fr-FR"/>
        </w:rPr>
        <w:t>).</w:t>
      </w:r>
    </w:p>
    <w:p w14:paraId="38BD2F8A" w14:textId="77777777" w:rsidR="00BF06B4" w:rsidRPr="00E06F5F" w:rsidRDefault="00BF06B4" w:rsidP="00913BC2">
      <w:pPr>
        <w:pStyle w:val="Normalaftertitle"/>
        <w:keepNext/>
        <w:keepLines/>
        <w:ind w:left="8647" w:hanging="8647"/>
        <w:rPr>
          <w:lang w:val="fr-FR"/>
        </w:rPr>
      </w:pPr>
      <w:r w:rsidRPr="00E06F5F">
        <w:rPr>
          <w:u w:val="single"/>
          <w:lang w:val="fr-FR"/>
        </w:rPr>
        <w:lastRenderedPageBreak/>
        <w:t xml:space="preserve">Projet de révision de la Recommandation UIT-R </w:t>
      </w:r>
      <w:proofErr w:type="spellStart"/>
      <w:r w:rsidRPr="00E06F5F">
        <w:rPr>
          <w:u w:val="single"/>
          <w:lang w:val="fr-FR"/>
        </w:rPr>
        <w:t>BT.1662</w:t>
      </w:r>
      <w:proofErr w:type="spellEnd"/>
      <w:r w:rsidRPr="00E06F5F">
        <w:rPr>
          <w:lang w:val="fr-FR"/>
        </w:rPr>
        <w:tab/>
        <w:t>Doc. 6/24</w:t>
      </w:r>
    </w:p>
    <w:p w14:paraId="4CD58B9C" w14:textId="78D78207" w:rsidR="00BF06B4" w:rsidRPr="00E06F5F" w:rsidRDefault="00BF06B4" w:rsidP="00BF06B4">
      <w:pPr>
        <w:pStyle w:val="Rectitle"/>
        <w:rPr>
          <w:lang w:val="fr-FR"/>
        </w:rPr>
      </w:pPr>
      <w:r w:rsidRPr="00E06F5F">
        <w:rPr>
          <w:lang w:val="fr-FR"/>
        </w:rPr>
        <w:t>Chaîne de référence générale et gestion de la marge de post-traitement pour</w:t>
      </w:r>
      <w:r w:rsidRPr="00E06F5F">
        <w:rPr>
          <w:lang w:val="fr-FR"/>
        </w:rPr>
        <w:br/>
        <w:t>le contenu de présentation des programmes dans les applications</w:t>
      </w:r>
      <w:r w:rsidRPr="00E06F5F">
        <w:rPr>
          <w:lang w:val="fr-FR"/>
        </w:rPr>
        <w:br/>
      </w:r>
      <w:del w:id="9" w:author="Diu, Helene" w:date="2024-11-25T16:45:00Z">
        <w:r w:rsidRPr="00E06F5F" w:rsidDel="00563A4C">
          <w:rPr>
            <w:lang w:val="fr-FR"/>
          </w:rPr>
          <w:delText>d'imagerie numérique sur grand écran</w:delText>
        </w:r>
      </w:del>
      <w:del w:id="10" w:author="Lupo, Céline" w:date="2024-11-26T09:37:00Z">
        <w:r w:rsidR="00CF25D4" w:rsidRPr="00E06F5F" w:rsidDel="001948B9">
          <w:rPr>
            <w:rStyle w:val="FootnoteReference"/>
            <w:lang w:val="fr-FR"/>
          </w:rPr>
          <w:footnoteReference w:customMarkFollows="1" w:id="2"/>
          <w:delText>1</w:delText>
        </w:r>
      </w:del>
      <w:ins w:id="13" w:author="Diu, Helene" w:date="2024-11-25T16:45:00Z">
        <w:r w:rsidRPr="00E06F5F">
          <w:rPr>
            <w:lang w:val="fr-FR"/>
          </w:rPr>
          <w:t>télévis</w:t>
        </w:r>
      </w:ins>
      <w:ins w:id="14" w:author="Diu, Helene" w:date="2024-11-25T16:47:00Z">
        <w:r w:rsidRPr="00E06F5F">
          <w:rPr>
            <w:lang w:val="fr-FR"/>
          </w:rPr>
          <w:t>uelles</w:t>
        </w:r>
      </w:ins>
    </w:p>
    <w:p w14:paraId="3759CEA4" w14:textId="77777777" w:rsidR="00BF06B4" w:rsidRPr="00E06F5F" w:rsidRDefault="00BF06B4" w:rsidP="00CF25D4">
      <w:pPr>
        <w:rPr>
          <w:lang w:val="fr-FR"/>
        </w:rPr>
      </w:pPr>
      <w:r w:rsidRPr="00E06F5F">
        <w:rPr>
          <w:lang w:val="fr-FR"/>
        </w:rPr>
        <w:t>Cette révision élargit le cadre de la Recommandation aux applications télévisuelles, au-delà du seul champ étroit des applications d'imagerie numérique sur grand écran (</w:t>
      </w:r>
      <w:proofErr w:type="spellStart"/>
      <w:r w:rsidRPr="00E06F5F">
        <w:rPr>
          <w:lang w:val="fr-FR"/>
        </w:rPr>
        <w:t>LSDI</w:t>
      </w:r>
      <w:proofErr w:type="spellEnd"/>
      <w:r w:rsidRPr="00E06F5F">
        <w:rPr>
          <w:lang w:val="fr-FR"/>
        </w:rPr>
        <w:t xml:space="preserve">, large screen digital </w:t>
      </w:r>
      <w:proofErr w:type="spellStart"/>
      <w:r w:rsidRPr="00E06F5F">
        <w:rPr>
          <w:lang w:val="fr-FR"/>
        </w:rPr>
        <w:t>imagery</w:t>
      </w:r>
      <w:proofErr w:type="spellEnd"/>
      <w:r w:rsidRPr="00E06F5F">
        <w:rPr>
          <w:lang w:val="fr-FR"/>
        </w:rPr>
        <w:t>).</w:t>
      </w:r>
    </w:p>
    <w:p w14:paraId="0B5943CC" w14:textId="77777777" w:rsidR="00BF06B4" w:rsidRPr="00E06F5F" w:rsidRDefault="00BF06B4" w:rsidP="00CF25D4">
      <w:pPr>
        <w:pStyle w:val="enumlev1"/>
        <w:rPr>
          <w:lang w:val="fr-FR"/>
        </w:rPr>
      </w:pPr>
      <w:r w:rsidRPr="00E06F5F">
        <w:rPr>
          <w:lang w:val="fr-FR"/>
        </w:rPr>
        <w:t>–</w:t>
      </w:r>
      <w:r w:rsidRPr="00E06F5F">
        <w:rPr>
          <w:lang w:val="fr-FR"/>
        </w:rPr>
        <w:tab/>
        <w:t>Remplacement systématique de «</w:t>
      </w:r>
      <w:proofErr w:type="spellStart"/>
      <w:r w:rsidRPr="00E06F5F">
        <w:rPr>
          <w:lang w:val="fr-FR"/>
        </w:rPr>
        <w:t>LSDI</w:t>
      </w:r>
      <w:proofErr w:type="spellEnd"/>
      <w:r w:rsidRPr="00E06F5F">
        <w:rPr>
          <w:lang w:val="fr-FR"/>
        </w:rPr>
        <w:t>» par «télévision».</w:t>
      </w:r>
    </w:p>
    <w:p w14:paraId="7A8A90E5" w14:textId="77777777" w:rsidR="00BF06B4" w:rsidRPr="00E06F5F" w:rsidRDefault="00BF06B4" w:rsidP="00CF25D4">
      <w:pPr>
        <w:pStyle w:val="enumlev1"/>
        <w:rPr>
          <w:lang w:val="fr-FR"/>
        </w:rPr>
      </w:pPr>
      <w:r w:rsidRPr="00E06F5F">
        <w:rPr>
          <w:lang w:val="fr-FR"/>
        </w:rPr>
        <w:t>–</w:t>
      </w:r>
      <w:r w:rsidRPr="00E06F5F">
        <w:rPr>
          <w:lang w:val="fr-FR"/>
        </w:rPr>
        <w:tab/>
        <w:t xml:space="preserve">Suppression de toutes les références à l'imagerie </w:t>
      </w:r>
      <w:proofErr w:type="spellStart"/>
      <w:r w:rsidRPr="00E06F5F">
        <w:rPr>
          <w:lang w:val="fr-FR"/>
        </w:rPr>
        <w:t>LSDI</w:t>
      </w:r>
      <w:proofErr w:type="spellEnd"/>
      <w:r w:rsidRPr="00E06F5F">
        <w:rPr>
          <w:lang w:val="fr-FR"/>
        </w:rPr>
        <w:t xml:space="preserve"> en tant qu'application.</w:t>
      </w:r>
    </w:p>
    <w:p w14:paraId="30E58C57" w14:textId="77777777" w:rsidR="00BF06B4" w:rsidRPr="00E06F5F" w:rsidRDefault="00BF06B4" w:rsidP="00CF25D4">
      <w:pPr>
        <w:pStyle w:val="enumlev1"/>
        <w:rPr>
          <w:lang w:val="fr-FR"/>
        </w:rPr>
      </w:pPr>
      <w:r w:rsidRPr="00E06F5F">
        <w:rPr>
          <w:lang w:val="fr-FR"/>
        </w:rPr>
        <w:t>–</w:t>
      </w:r>
      <w:r w:rsidRPr="00E06F5F">
        <w:rPr>
          <w:lang w:val="fr-FR"/>
        </w:rPr>
        <w:tab/>
        <w:t>Ajout de références à la télévision ultra haute définition (</w:t>
      </w:r>
      <w:proofErr w:type="spellStart"/>
      <w:r w:rsidRPr="00E06F5F">
        <w:rPr>
          <w:lang w:val="fr-FR"/>
        </w:rPr>
        <w:t>TVUHD</w:t>
      </w:r>
      <w:proofErr w:type="spellEnd"/>
      <w:r w:rsidRPr="00E06F5F">
        <w:rPr>
          <w:lang w:val="fr-FR"/>
        </w:rPr>
        <w:t>) et à la télévision à grande plage dynamique (TV-</w:t>
      </w:r>
      <w:proofErr w:type="spellStart"/>
      <w:r w:rsidRPr="00E06F5F">
        <w:rPr>
          <w:lang w:val="fr-FR"/>
        </w:rPr>
        <w:t>HDR</w:t>
      </w:r>
      <w:proofErr w:type="spellEnd"/>
      <w:r w:rsidRPr="00E06F5F">
        <w:rPr>
          <w:lang w:val="fr-FR"/>
        </w:rPr>
        <w:t>).</w:t>
      </w:r>
    </w:p>
    <w:p w14:paraId="7145B5DA" w14:textId="77777777" w:rsidR="00BF06B4" w:rsidRPr="00E06F5F" w:rsidRDefault="00BF06B4" w:rsidP="00CF25D4">
      <w:pPr>
        <w:pStyle w:val="enumlev1"/>
        <w:rPr>
          <w:lang w:val="fr-FR"/>
        </w:rPr>
      </w:pPr>
      <w:r w:rsidRPr="00E06F5F">
        <w:rPr>
          <w:lang w:val="fr-FR"/>
        </w:rPr>
        <w:t>–</w:t>
      </w:r>
      <w:r w:rsidRPr="00E06F5F">
        <w:rPr>
          <w:lang w:val="fr-FR"/>
        </w:rPr>
        <w:tab/>
        <w:t xml:space="preserve">Suppression du format </w:t>
      </w:r>
      <w:proofErr w:type="spellStart"/>
      <w:r w:rsidRPr="00E06F5F">
        <w:rPr>
          <w:lang w:val="fr-FR"/>
        </w:rPr>
        <w:t>MPEG-2</w:t>
      </w:r>
      <w:proofErr w:type="spellEnd"/>
      <w:r w:rsidRPr="00E06F5F">
        <w:rPr>
          <w:lang w:val="fr-FR"/>
        </w:rPr>
        <w:t xml:space="preserve"> en tant qu'exemple de compression.</w:t>
      </w:r>
    </w:p>
    <w:p w14:paraId="1A5E5AA4" w14:textId="77777777" w:rsidR="00BF06B4" w:rsidRPr="00E06F5F" w:rsidRDefault="00BF06B4" w:rsidP="00CF25D4">
      <w:pPr>
        <w:pStyle w:val="enumlev1"/>
        <w:rPr>
          <w:lang w:val="fr-FR"/>
        </w:rPr>
      </w:pPr>
      <w:r w:rsidRPr="00E06F5F">
        <w:rPr>
          <w:lang w:val="fr-FR"/>
        </w:rPr>
        <w:t>–</w:t>
      </w:r>
      <w:r w:rsidRPr="00E06F5F">
        <w:rPr>
          <w:lang w:val="fr-FR"/>
        </w:rPr>
        <w:tab/>
        <w:t>Modification rédactionnelle consistant à remplacer «services de radiodiffusion» par «applications de service de radiodiffusion».</w:t>
      </w:r>
    </w:p>
    <w:p w14:paraId="587915EC" w14:textId="77777777" w:rsidR="00BF06B4" w:rsidRPr="00E06F5F" w:rsidRDefault="00BF06B4" w:rsidP="009E32F6">
      <w:pPr>
        <w:pStyle w:val="Normalaftertitle"/>
        <w:spacing w:before="480"/>
        <w:ind w:left="7938" w:hanging="7938"/>
        <w:rPr>
          <w:lang w:val="fr-FR"/>
        </w:rPr>
      </w:pPr>
      <w:r w:rsidRPr="00E06F5F">
        <w:rPr>
          <w:u w:val="single"/>
          <w:lang w:val="fr-FR"/>
        </w:rPr>
        <w:t xml:space="preserve">Projet de révision de la Recommandation UIT-R </w:t>
      </w:r>
      <w:proofErr w:type="spellStart"/>
      <w:r w:rsidRPr="00E06F5F">
        <w:rPr>
          <w:u w:val="single"/>
          <w:lang w:val="fr-FR"/>
        </w:rPr>
        <w:t>BS.2076</w:t>
      </w:r>
      <w:proofErr w:type="spellEnd"/>
      <w:r w:rsidRPr="00E06F5F">
        <w:rPr>
          <w:u w:val="single"/>
          <w:lang w:val="fr-FR"/>
        </w:rPr>
        <w:t>-2</w:t>
      </w:r>
      <w:r w:rsidRPr="00E06F5F">
        <w:rPr>
          <w:lang w:val="fr-FR"/>
        </w:rPr>
        <w:tab/>
        <w:t>Doc. 6/36(</w:t>
      </w:r>
      <w:proofErr w:type="spellStart"/>
      <w:r w:rsidRPr="00E06F5F">
        <w:rPr>
          <w:lang w:val="fr-FR"/>
        </w:rPr>
        <w:t>Rév.1</w:t>
      </w:r>
      <w:proofErr w:type="spellEnd"/>
      <w:r w:rsidRPr="00E06F5F">
        <w:rPr>
          <w:lang w:val="fr-FR"/>
        </w:rPr>
        <w:t>)</w:t>
      </w:r>
    </w:p>
    <w:p w14:paraId="384AF559" w14:textId="77777777" w:rsidR="00BF06B4" w:rsidRPr="00E06F5F" w:rsidRDefault="00BF06B4" w:rsidP="00BF06B4">
      <w:pPr>
        <w:pStyle w:val="Rectitle"/>
        <w:rPr>
          <w:lang w:val="fr-FR"/>
        </w:rPr>
      </w:pPr>
      <w:r w:rsidRPr="00E06F5F">
        <w:rPr>
          <w:lang w:val="fr-FR"/>
        </w:rPr>
        <w:t>Modèle de définition audio</w:t>
      </w:r>
    </w:p>
    <w:p w14:paraId="2EB31F6A" w14:textId="77777777" w:rsidR="00BF06B4" w:rsidRPr="00E06F5F" w:rsidRDefault="00BF06B4" w:rsidP="00CF25D4">
      <w:pPr>
        <w:pStyle w:val="Normalaftertitle"/>
        <w:rPr>
          <w:lang w:val="fr-FR"/>
        </w:rPr>
      </w:pPr>
      <w:r w:rsidRPr="00E06F5F">
        <w:rPr>
          <w:lang w:val="fr-FR"/>
        </w:rPr>
        <w:t>La présente révision contient des modifications et des ajouts de texte destinés à clarifier la spécification, y compris du texte d'harmonisation par rapport à la nouvelle Recommandation UIT R BS.[ADM-</w:t>
      </w:r>
      <w:proofErr w:type="spellStart"/>
      <w:r w:rsidRPr="00E06F5F">
        <w:rPr>
          <w:lang w:val="fr-FR"/>
        </w:rPr>
        <w:t>NGA</w:t>
      </w:r>
      <w:proofErr w:type="spellEnd"/>
      <w:r w:rsidRPr="00E06F5F">
        <w:rPr>
          <w:lang w:val="fr-FR"/>
        </w:rPr>
        <w:t>-</w:t>
      </w:r>
      <w:proofErr w:type="spellStart"/>
      <w:r w:rsidRPr="00E06F5F">
        <w:rPr>
          <w:lang w:val="fr-FR"/>
        </w:rPr>
        <w:t>EMISSION</w:t>
      </w:r>
      <w:proofErr w:type="spellEnd"/>
      <w:r w:rsidRPr="00E06F5F">
        <w:rPr>
          <w:lang w:val="fr-FR"/>
        </w:rPr>
        <w:t xml:space="preserve">]. Le nouvel élément </w:t>
      </w:r>
      <w:proofErr w:type="spellStart"/>
      <w:r w:rsidRPr="00E06F5F">
        <w:rPr>
          <w:lang w:val="fr-FR"/>
        </w:rPr>
        <w:t>profileList</w:t>
      </w:r>
      <w:proofErr w:type="spellEnd"/>
      <w:r w:rsidRPr="00E06F5F">
        <w:rPr>
          <w:lang w:val="fr-FR"/>
        </w:rPr>
        <w:t xml:space="preserve"> a été ajouté afin de correspondre à la Recommandation UIT-R </w:t>
      </w:r>
      <w:proofErr w:type="spellStart"/>
      <w:r w:rsidRPr="00E06F5F">
        <w:rPr>
          <w:lang w:val="fr-FR"/>
        </w:rPr>
        <w:t>BS.2151</w:t>
      </w:r>
      <w:proofErr w:type="spellEnd"/>
      <w:r w:rsidRPr="00E06F5F">
        <w:rPr>
          <w:lang w:val="fr-FR"/>
        </w:rPr>
        <w:t xml:space="preserve"> et de pouvoir identifier la nouvelle Recommandation UIT-R BS.[ADM-</w:t>
      </w:r>
      <w:proofErr w:type="spellStart"/>
      <w:r w:rsidRPr="00E06F5F">
        <w:rPr>
          <w:lang w:val="fr-FR"/>
        </w:rPr>
        <w:t>NGA</w:t>
      </w:r>
      <w:proofErr w:type="spellEnd"/>
      <w:r w:rsidRPr="00E06F5F">
        <w:rPr>
          <w:lang w:val="fr-FR"/>
        </w:rPr>
        <w:t>-</w:t>
      </w:r>
      <w:proofErr w:type="spellStart"/>
      <w:r w:rsidRPr="00E06F5F">
        <w:rPr>
          <w:lang w:val="fr-FR"/>
        </w:rPr>
        <w:t>EMISSION</w:t>
      </w:r>
      <w:proofErr w:type="spellEnd"/>
      <w:r w:rsidRPr="00E06F5F">
        <w:rPr>
          <w:lang w:val="fr-FR"/>
        </w:rPr>
        <w:t xml:space="preserve">] au moyen de métadonnées ADM. Un élément supplémentaire </w:t>
      </w:r>
      <w:proofErr w:type="spellStart"/>
      <w:r w:rsidRPr="00E06F5F">
        <w:rPr>
          <w:lang w:val="fr-FR"/>
        </w:rPr>
        <w:t>tagList</w:t>
      </w:r>
      <w:proofErr w:type="spellEnd"/>
      <w:r w:rsidRPr="00E06F5F">
        <w:rPr>
          <w:lang w:val="fr-FR"/>
        </w:rPr>
        <w:t xml:space="preserve"> a été ajouté afin de permettre aux diffuseurs de préciser les détails propres à leur procédé de radiodiffusion. Une liste détaillée des révisions par rapport la version en vigueur est donnée dans l'Annexe 3.</w:t>
      </w:r>
    </w:p>
    <w:p w14:paraId="28C8F54F" w14:textId="77777777" w:rsidR="00BF06B4" w:rsidRPr="00E06F5F" w:rsidRDefault="00BF06B4" w:rsidP="009E32F6">
      <w:pPr>
        <w:pStyle w:val="Normalaftertitle"/>
        <w:spacing w:before="480"/>
        <w:ind w:left="8647" w:hanging="8647"/>
        <w:rPr>
          <w:lang w:val="fr-FR"/>
        </w:rPr>
      </w:pPr>
      <w:r w:rsidRPr="00E06F5F">
        <w:rPr>
          <w:u w:val="single"/>
          <w:lang w:val="fr-FR"/>
        </w:rPr>
        <w:t xml:space="preserve">Projet de révision de la Recommandation UIT-R </w:t>
      </w:r>
      <w:proofErr w:type="spellStart"/>
      <w:r w:rsidRPr="00E06F5F">
        <w:rPr>
          <w:u w:val="single"/>
          <w:lang w:val="fr-FR"/>
        </w:rPr>
        <w:t>BS.2094</w:t>
      </w:r>
      <w:proofErr w:type="spellEnd"/>
      <w:r w:rsidRPr="00E06F5F">
        <w:rPr>
          <w:u w:val="single"/>
          <w:lang w:val="fr-FR"/>
        </w:rPr>
        <w:t>-1</w:t>
      </w:r>
      <w:r w:rsidRPr="00E06F5F">
        <w:rPr>
          <w:lang w:val="fr-FR"/>
        </w:rPr>
        <w:tab/>
        <w:t>Doc. 6/37</w:t>
      </w:r>
    </w:p>
    <w:p w14:paraId="40779C55" w14:textId="77777777" w:rsidR="00BF06B4" w:rsidRPr="00E06F5F" w:rsidRDefault="00BF06B4" w:rsidP="00BF06B4">
      <w:pPr>
        <w:pStyle w:val="Rectitle"/>
        <w:rPr>
          <w:lang w:val="fr-FR"/>
        </w:rPr>
      </w:pPr>
      <w:r w:rsidRPr="00E06F5F">
        <w:rPr>
          <w:lang w:val="fr-FR"/>
        </w:rPr>
        <w:t>Définitions communes pour le modèle de définition audio</w:t>
      </w:r>
    </w:p>
    <w:p w14:paraId="47B55167" w14:textId="77777777" w:rsidR="00BF06B4" w:rsidRDefault="00BF06B4" w:rsidP="00CF25D4">
      <w:pPr>
        <w:pStyle w:val="Normalaftertitle"/>
        <w:rPr>
          <w:lang w:val="fr-FR"/>
        </w:rPr>
      </w:pPr>
      <w:r w:rsidRPr="00E06F5F">
        <w:rPr>
          <w:lang w:val="fr-FR"/>
        </w:rPr>
        <w:t xml:space="preserve">Cette révision de la Recommandation UIT-R </w:t>
      </w:r>
      <w:proofErr w:type="spellStart"/>
      <w:r w:rsidRPr="00E06F5F">
        <w:rPr>
          <w:lang w:val="fr-FR"/>
        </w:rPr>
        <w:t>BS.2094</w:t>
      </w:r>
      <w:proofErr w:type="spellEnd"/>
      <w:r w:rsidRPr="00E06F5F">
        <w:rPr>
          <w:lang w:val="fr-FR"/>
        </w:rPr>
        <w:t xml:space="preserve">-1 harmonise les définitions communes des effets basse fréquence avec les autres Recommandations UIT-R et ajoute les définitions communes des formats </w:t>
      </w:r>
      <w:proofErr w:type="spellStart"/>
      <w:r w:rsidRPr="00E06F5F">
        <w:rPr>
          <w:lang w:val="fr-FR"/>
        </w:rPr>
        <w:t>audioChannelFormat</w:t>
      </w:r>
      <w:proofErr w:type="spellEnd"/>
      <w:r w:rsidRPr="00E06F5F">
        <w:rPr>
          <w:lang w:val="fr-FR"/>
        </w:rPr>
        <w:t xml:space="preserve"> et </w:t>
      </w:r>
      <w:proofErr w:type="spellStart"/>
      <w:r w:rsidRPr="00E06F5F">
        <w:rPr>
          <w:lang w:val="fr-FR"/>
        </w:rPr>
        <w:t>audioPackFormat</w:t>
      </w:r>
      <w:proofErr w:type="spellEnd"/>
      <w:r w:rsidRPr="00E06F5F">
        <w:rPr>
          <w:lang w:val="fr-FR"/>
        </w:rPr>
        <w:t xml:space="preserve"> du champ «</w:t>
      </w:r>
      <w:proofErr w:type="spellStart"/>
      <w:r w:rsidRPr="00E06F5F">
        <w:rPr>
          <w:lang w:val="fr-FR"/>
        </w:rPr>
        <w:t>DirectSpeakers</w:t>
      </w:r>
      <w:proofErr w:type="spellEnd"/>
      <w:r w:rsidRPr="00E06F5F">
        <w:rPr>
          <w:lang w:val="fr-FR"/>
        </w:rPr>
        <w:t>» dans le système de coordonnées polaires et le système de coordonnées cartésiennes.</w:t>
      </w:r>
    </w:p>
    <w:p w14:paraId="1200C52C" w14:textId="77777777" w:rsidR="00BF06B4" w:rsidRPr="00E06F5F" w:rsidRDefault="00BF06B4" w:rsidP="00913BC2">
      <w:pPr>
        <w:spacing w:before="360"/>
        <w:jc w:val="center"/>
        <w:rPr>
          <w:lang w:val="fr-FR"/>
        </w:rPr>
      </w:pPr>
      <w:r w:rsidRPr="00E06F5F">
        <w:rPr>
          <w:lang w:val="fr-FR"/>
        </w:rPr>
        <w:t>______________</w:t>
      </w:r>
    </w:p>
    <w:sectPr w:rsidR="00BF06B4" w:rsidRPr="00E06F5F"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E90F" w14:textId="77777777" w:rsidR="00E049FE" w:rsidRDefault="00E049FE">
      <w:r>
        <w:separator/>
      </w:r>
    </w:p>
  </w:endnote>
  <w:endnote w:type="continuationSeparator" w:id="0">
    <w:p w14:paraId="344F1A02"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C533" w14:textId="7EF75630"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4860C8">
      <w:rPr>
        <w:noProof/>
        <w:sz w:val="16"/>
        <w:szCs w:val="16"/>
        <w:lang w:val="es-ES_tradnl"/>
      </w:rPr>
      <w:t>P:\FRA\ITU-R\BR\DIR\DIV\467219F.docx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656F53">
      <w:rPr>
        <w:noProof/>
        <w:sz w:val="16"/>
        <w:szCs w:val="16"/>
      </w:rPr>
      <w:t>03.12.24</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4860C8">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3D65" w14:textId="18E1B882" w:rsidR="00CD06A2" w:rsidRPr="00304636" w:rsidRDefault="00CD06A2" w:rsidP="00CD06A2">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t>Tél</w:t>
    </w:r>
    <w:r>
      <w:rPr>
        <w:rFonts w:asciiTheme="minorHAnsi" w:hAnsiTheme="minorHAnsi"/>
        <w:color w:val="4F81BD"/>
        <w:sz w:val="18"/>
        <w:szCs w:val="18"/>
        <w:lang w:val="fr-CH"/>
      </w:rPr>
      <w:t>.</w:t>
    </w:r>
    <w:r w:rsidRPr="00085B3E">
      <w:rPr>
        <w:rFonts w:asciiTheme="minorHAnsi" w:hAnsiTheme="minorHAnsi"/>
        <w:color w:val="4F81BD"/>
        <w:sz w:val="18"/>
        <w:szCs w:val="18"/>
        <w:lang w:val="fr-CH"/>
      </w:rPr>
      <w:t xml:space="preserve">: +41 22 730 5111 • </w:t>
    </w:r>
    <w:r w:rsidR="002F6A29" w:rsidRPr="00085B3E">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6C1727">
        <w:rPr>
          <w:rStyle w:val="Hyperlink"/>
          <w:sz w:val="18"/>
          <w:szCs w:val="18"/>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AF67" w14:textId="77777777" w:rsidR="00E049FE" w:rsidRDefault="00E049FE">
      <w:r>
        <w:t>____________________</w:t>
      </w:r>
    </w:p>
  </w:footnote>
  <w:footnote w:type="continuationSeparator" w:id="0">
    <w:p w14:paraId="00B555F5" w14:textId="77777777" w:rsidR="00E049FE" w:rsidRDefault="00E049FE">
      <w:r>
        <w:continuationSeparator/>
      </w:r>
    </w:p>
  </w:footnote>
  <w:footnote w:id="1">
    <w:p w14:paraId="4298D9EA" w14:textId="77777777" w:rsidR="00BF06B4" w:rsidRPr="004E5DA4" w:rsidDel="001948B9" w:rsidRDefault="00BF06B4" w:rsidP="00BF06B4">
      <w:pPr>
        <w:pStyle w:val="FootnoteText"/>
        <w:rPr>
          <w:del w:id="7" w:author="Lupo, Céline" w:date="2024-11-26T09:37:00Z"/>
          <w:lang w:val="fr-FR"/>
        </w:rPr>
      </w:pPr>
      <w:del w:id="8" w:author="Lupo, Céline" w:date="2024-11-26T09:37:00Z">
        <w:r w:rsidDel="001948B9">
          <w:rPr>
            <w:rStyle w:val="FootnoteReference"/>
          </w:rPr>
          <w:delText>1</w:delText>
        </w:r>
        <w:r w:rsidDel="001948B9">
          <w:tab/>
          <w:delText>L'imagerie numérique sur grand écran (LSDI) est une famille de systèmes d'imagerie numérique qui peuvent être utilisés pour des programmes tels que séries télévisées, des pièces de théâtre, des manifestations sportives, des concerts, des événements culturels, etc., de la production à la présentation sur grand écran avec une qualité haute résolution dans des salles de cinéma, des salles de spectacle ou d'autres lieux convenablement équipés.</w:delText>
        </w:r>
      </w:del>
    </w:p>
  </w:footnote>
  <w:footnote w:id="2">
    <w:p w14:paraId="7EA43C07" w14:textId="77777777" w:rsidR="00CF25D4" w:rsidRPr="004E5DA4" w:rsidDel="001948B9" w:rsidRDefault="00CF25D4" w:rsidP="00CF25D4">
      <w:pPr>
        <w:pStyle w:val="FootnoteText"/>
        <w:rPr>
          <w:del w:id="11" w:author="Lupo, Céline" w:date="2024-11-26T09:37:00Z"/>
          <w:lang w:val="fr-FR"/>
        </w:rPr>
      </w:pPr>
      <w:del w:id="12" w:author="Lupo, Céline" w:date="2024-11-26T09:37:00Z">
        <w:r w:rsidDel="001948B9">
          <w:rPr>
            <w:rStyle w:val="FootnoteReference"/>
          </w:rPr>
          <w:delText>1</w:delText>
        </w:r>
        <w:r w:rsidDel="001948B9">
          <w:tab/>
          <w:delText>L'imagerie numérique sur grand écran (LSDI) est une famille de systèmes d'imagerie numérique qui peuvent être utilisés pour des programmes tels que séries télévisées, des pièces de théâtre, des manifestations sportives, des concerts, des événements culturels, etc., de la production à la présentation sur grand écran avec une qualité haute résolution dans des salles de cinéma, des salles de spectacle ou d'autres lieux convenablement équipés.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3EA8"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30194"/>
      <w:docPartObj>
        <w:docPartGallery w:val="Page Numbers (Top of Page)"/>
        <w:docPartUnique/>
      </w:docPartObj>
    </w:sdtPr>
    <w:sdtEndPr>
      <w:rPr>
        <w:noProof/>
      </w:rPr>
    </w:sdtEndPr>
    <w:sdtContent>
      <w:p w14:paraId="123B475B" w14:textId="77777777"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51F33">
          <w:rPr>
            <w:rStyle w:val="PageNumber"/>
            <w:noProof/>
            <w:sz w:val="18"/>
            <w:szCs w:val="16"/>
          </w:rPr>
          <w:t>3</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4EB8" w14:textId="77777777" w:rsidR="00CD06A2" w:rsidRPr="00A52F57" w:rsidRDefault="00CD06A2" w:rsidP="0064076E">
    <w:pPr>
      <w:pStyle w:val="Header"/>
      <w:spacing w:line="360" w:lineRule="auto"/>
      <w:jc w:val="center"/>
    </w:pPr>
    <w:r>
      <w:rPr>
        <w:noProof/>
      </w:rPr>
      <w:drawing>
        <wp:inline distT="0" distB="0" distL="0" distR="0" wp14:anchorId="166FA4A4" wp14:editId="540BD91B">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705720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0678">
    <w:abstractNumId w:val="5"/>
  </w:num>
  <w:num w:numId="3" w16cid:durableId="19597931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u, Helene">
    <w15:presenceInfo w15:providerId="AD" w15:userId="S::helene.diu@itu.int::1cfee83d-21c6-4568-8c29-4b68521f784b"/>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628BE"/>
    <w:rsid w:val="00070258"/>
    <w:rsid w:val="0007323C"/>
    <w:rsid w:val="00080FEC"/>
    <w:rsid w:val="00086D03"/>
    <w:rsid w:val="000A096A"/>
    <w:rsid w:val="000A375E"/>
    <w:rsid w:val="000A62E2"/>
    <w:rsid w:val="000A7051"/>
    <w:rsid w:val="000B0AF6"/>
    <w:rsid w:val="000B0E9B"/>
    <w:rsid w:val="000B12EB"/>
    <w:rsid w:val="000B2CAE"/>
    <w:rsid w:val="000C03C7"/>
    <w:rsid w:val="000C2AD0"/>
    <w:rsid w:val="000C36AC"/>
    <w:rsid w:val="000C36EF"/>
    <w:rsid w:val="000E3DEE"/>
    <w:rsid w:val="000F74D7"/>
    <w:rsid w:val="00100B72"/>
    <w:rsid w:val="00101F7D"/>
    <w:rsid w:val="00103C76"/>
    <w:rsid w:val="0011265F"/>
    <w:rsid w:val="00117282"/>
    <w:rsid w:val="00117389"/>
    <w:rsid w:val="00121C2D"/>
    <w:rsid w:val="00134404"/>
    <w:rsid w:val="00144DFB"/>
    <w:rsid w:val="00151B96"/>
    <w:rsid w:val="00180DCB"/>
    <w:rsid w:val="00185E56"/>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12A33"/>
    <w:rsid w:val="002236C8"/>
    <w:rsid w:val="00225200"/>
    <w:rsid w:val="002302B3"/>
    <w:rsid w:val="00230C66"/>
    <w:rsid w:val="00235A29"/>
    <w:rsid w:val="00241526"/>
    <w:rsid w:val="002443A2"/>
    <w:rsid w:val="00251BE9"/>
    <w:rsid w:val="002569F7"/>
    <w:rsid w:val="00266E74"/>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2F6A29"/>
    <w:rsid w:val="00316935"/>
    <w:rsid w:val="003266ED"/>
    <w:rsid w:val="00326C68"/>
    <w:rsid w:val="003370B8"/>
    <w:rsid w:val="00345D38"/>
    <w:rsid w:val="003471C9"/>
    <w:rsid w:val="00352097"/>
    <w:rsid w:val="00352CA8"/>
    <w:rsid w:val="003534B5"/>
    <w:rsid w:val="00360158"/>
    <w:rsid w:val="00363794"/>
    <w:rsid w:val="003666FF"/>
    <w:rsid w:val="0037309C"/>
    <w:rsid w:val="00380A6E"/>
    <w:rsid w:val="003836D4"/>
    <w:rsid w:val="00387AE4"/>
    <w:rsid w:val="003A1F49"/>
    <w:rsid w:val="003A55ED"/>
    <w:rsid w:val="003A5D52"/>
    <w:rsid w:val="003B22DF"/>
    <w:rsid w:val="003B2BDA"/>
    <w:rsid w:val="003B55EC"/>
    <w:rsid w:val="003C2EA7"/>
    <w:rsid w:val="003C4471"/>
    <w:rsid w:val="003C7D41"/>
    <w:rsid w:val="003D0676"/>
    <w:rsid w:val="003D4418"/>
    <w:rsid w:val="003D4A69"/>
    <w:rsid w:val="003D73E3"/>
    <w:rsid w:val="003E2438"/>
    <w:rsid w:val="003E504F"/>
    <w:rsid w:val="003E78D6"/>
    <w:rsid w:val="00400573"/>
    <w:rsid w:val="004007A3"/>
    <w:rsid w:val="00406D71"/>
    <w:rsid w:val="0040763E"/>
    <w:rsid w:val="00411CB3"/>
    <w:rsid w:val="004154D2"/>
    <w:rsid w:val="00416FE8"/>
    <w:rsid w:val="004228FA"/>
    <w:rsid w:val="00423F3D"/>
    <w:rsid w:val="004326DB"/>
    <w:rsid w:val="00434A19"/>
    <w:rsid w:val="0043682E"/>
    <w:rsid w:val="00447ECB"/>
    <w:rsid w:val="00451F33"/>
    <w:rsid w:val="004623F7"/>
    <w:rsid w:val="0047258B"/>
    <w:rsid w:val="00480F51"/>
    <w:rsid w:val="00481124"/>
    <w:rsid w:val="004815EB"/>
    <w:rsid w:val="004860C8"/>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177F3"/>
    <w:rsid w:val="005224A1"/>
    <w:rsid w:val="00530740"/>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6662"/>
    <w:rsid w:val="005A79E9"/>
    <w:rsid w:val="005B214C"/>
    <w:rsid w:val="005B3AD3"/>
    <w:rsid w:val="005B4CDA"/>
    <w:rsid w:val="005B62F0"/>
    <w:rsid w:val="005C3F50"/>
    <w:rsid w:val="005D3669"/>
    <w:rsid w:val="005E5EB3"/>
    <w:rsid w:val="005F3CB6"/>
    <w:rsid w:val="005F657C"/>
    <w:rsid w:val="00602D53"/>
    <w:rsid w:val="006047E5"/>
    <w:rsid w:val="0064076E"/>
    <w:rsid w:val="00642050"/>
    <w:rsid w:val="0064371D"/>
    <w:rsid w:val="00650543"/>
    <w:rsid w:val="00650B2A"/>
    <w:rsid w:val="00651777"/>
    <w:rsid w:val="006550F8"/>
    <w:rsid w:val="00656F53"/>
    <w:rsid w:val="00671432"/>
    <w:rsid w:val="006829F3"/>
    <w:rsid w:val="00686D05"/>
    <w:rsid w:val="006A518B"/>
    <w:rsid w:val="006B0590"/>
    <w:rsid w:val="006B49DA"/>
    <w:rsid w:val="006C1727"/>
    <w:rsid w:val="006C529E"/>
    <w:rsid w:val="006C53F8"/>
    <w:rsid w:val="006C7CDE"/>
    <w:rsid w:val="006E3B03"/>
    <w:rsid w:val="00710BED"/>
    <w:rsid w:val="007234B1"/>
    <w:rsid w:val="00723D08"/>
    <w:rsid w:val="00725FDA"/>
    <w:rsid w:val="00727816"/>
    <w:rsid w:val="00730B9A"/>
    <w:rsid w:val="00750CFA"/>
    <w:rsid w:val="007553DA"/>
    <w:rsid w:val="007562E6"/>
    <w:rsid w:val="0076540B"/>
    <w:rsid w:val="00766321"/>
    <w:rsid w:val="00773F7E"/>
    <w:rsid w:val="00775DB8"/>
    <w:rsid w:val="00782354"/>
    <w:rsid w:val="007921A7"/>
    <w:rsid w:val="007B3DB1"/>
    <w:rsid w:val="007C2E1E"/>
    <w:rsid w:val="007D183E"/>
    <w:rsid w:val="007D323F"/>
    <w:rsid w:val="007D43D0"/>
    <w:rsid w:val="007E1833"/>
    <w:rsid w:val="007E3F13"/>
    <w:rsid w:val="007F751A"/>
    <w:rsid w:val="00800012"/>
    <w:rsid w:val="0080261F"/>
    <w:rsid w:val="00806160"/>
    <w:rsid w:val="00812D83"/>
    <w:rsid w:val="008143A4"/>
    <w:rsid w:val="0081513E"/>
    <w:rsid w:val="00854131"/>
    <w:rsid w:val="0085652D"/>
    <w:rsid w:val="0087694B"/>
    <w:rsid w:val="00880F4D"/>
    <w:rsid w:val="0088443B"/>
    <w:rsid w:val="008B35A3"/>
    <w:rsid w:val="008B37E1"/>
    <w:rsid w:val="008B45F8"/>
    <w:rsid w:val="008B57E4"/>
    <w:rsid w:val="008C2E74"/>
    <w:rsid w:val="008D5409"/>
    <w:rsid w:val="008E006D"/>
    <w:rsid w:val="008E38B4"/>
    <w:rsid w:val="008F4F21"/>
    <w:rsid w:val="00904D4A"/>
    <w:rsid w:val="009076D7"/>
    <w:rsid w:val="00913595"/>
    <w:rsid w:val="00913BC2"/>
    <w:rsid w:val="009151BA"/>
    <w:rsid w:val="00925023"/>
    <w:rsid w:val="00925725"/>
    <w:rsid w:val="009277BC"/>
    <w:rsid w:val="00927D57"/>
    <w:rsid w:val="00931A51"/>
    <w:rsid w:val="00946607"/>
    <w:rsid w:val="00947185"/>
    <w:rsid w:val="009518B3"/>
    <w:rsid w:val="00963D9D"/>
    <w:rsid w:val="00970468"/>
    <w:rsid w:val="0097645A"/>
    <w:rsid w:val="0098013E"/>
    <w:rsid w:val="00981B54"/>
    <w:rsid w:val="009842C3"/>
    <w:rsid w:val="00992417"/>
    <w:rsid w:val="009A009A"/>
    <w:rsid w:val="009A2D92"/>
    <w:rsid w:val="009A49B2"/>
    <w:rsid w:val="009A6BB6"/>
    <w:rsid w:val="009B3F43"/>
    <w:rsid w:val="009B5CFA"/>
    <w:rsid w:val="009B7558"/>
    <w:rsid w:val="009C161F"/>
    <w:rsid w:val="009C233A"/>
    <w:rsid w:val="009C56B4"/>
    <w:rsid w:val="009D51A2"/>
    <w:rsid w:val="009E04A8"/>
    <w:rsid w:val="009E237B"/>
    <w:rsid w:val="009E32F6"/>
    <w:rsid w:val="009E4AEC"/>
    <w:rsid w:val="009E5BD8"/>
    <w:rsid w:val="009E681E"/>
    <w:rsid w:val="00A119E6"/>
    <w:rsid w:val="00A20FBC"/>
    <w:rsid w:val="00A231BC"/>
    <w:rsid w:val="00A31370"/>
    <w:rsid w:val="00A34D6F"/>
    <w:rsid w:val="00A41F91"/>
    <w:rsid w:val="00A63355"/>
    <w:rsid w:val="00A66B84"/>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80F"/>
    <w:rsid w:val="00B44E23"/>
    <w:rsid w:val="00B579B0"/>
    <w:rsid w:val="00B57D11"/>
    <w:rsid w:val="00B649D7"/>
    <w:rsid w:val="00B81C2F"/>
    <w:rsid w:val="00B90743"/>
    <w:rsid w:val="00B90C45"/>
    <w:rsid w:val="00B933BE"/>
    <w:rsid w:val="00BA7124"/>
    <w:rsid w:val="00BD6738"/>
    <w:rsid w:val="00BD7E5E"/>
    <w:rsid w:val="00BE63DB"/>
    <w:rsid w:val="00BE6574"/>
    <w:rsid w:val="00BF06B4"/>
    <w:rsid w:val="00C07319"/>
    <w:rsid w:val="00C116F1"/>
    <w:rsid w:val="00C16FD2"/>
    <w:rsid w:val="00C236AF"/>
    <w:rsid w:val="00C3556B"/>
    <w:rsid w:val="00C4395E"/>
    <w:rsid w:val="00C47FFD"/>
    <w:rsid w:val="00C5180D"/>
    <w:rsid w:val="00C51E92"/>
    <w:rsid w:val="00C57E2C"/>
    <w:rsid w:val="00C608B7"/>
    <w:rsid w:val="00C66F24"/>
    <w:rsid w:val="00C679F0"/>
    <w:rsid w:val="00C7503D"/>
    <w:rsid w:val="00C76D7F"/>
    <w:rsid w:val="00C813AA"/>
    <w:rsid w:val="00C9291E"/>
    <w:rsid w:val="00CA2BF3"/>
    <w:rsid w:val="00CA3F44"/>
    <w:rsid w:val="00CA4E58"/>
    <w:rsid w:val="00CB3771"/>
    <w:rsid w:val="00CB44BF"/>
    <w:rsid w:val="00CB5153"/>
    <w:rsid w:val="00CD06A2"/>
    <w:rsid w:val="00CE076A"/>
    <w:rsid w:val="00CE463D"/>
    <w:rsid w:val="00CF25D4"/>
    <w:rsid w:val="00D10BA0"/>
    <w:rsid w:val="00D21694"/>
    <w:rsid w:val="00D24EB5"/>
    <w:rsid w:val="00D35AB9"/>
    <w:rsid w:val="00D41571"/>
    <w:rsid w:val="00D416A0"/>
    <w:rsid w:val="00D47672"/>
    <w:rsid w:val="00D5123C"/>
    <w:rsid w:val="00D55560"/>
    <w:rsid w:val="00D61C5A"/>
    <w:rsid w:val="00D6790C"/>
    <w:rsid w:val="00D73277"/>
    <w:rsid w:val="00D744C0"/>
    <w:rsid w:val="00D76586"/>
    <w:rsid w:val="00D76916"/>
    <w:rsid w:val="00D82657"/>
    <w:rsid w:val="00D87E20"/>
    <w:rsid w:val="00D97088"/>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73FE8"/>
    <w:rsid w:val="00E915AF"/>
    <w:rsid w:val="00E96415"/>
    <w:rsid w:val="00EA15B3"/>
    <w:rsid w:val="00EA2C83"/>
    <w:rsid w:val="00EB2358"/>
    <w:rsid w:val="00EB3EB8"/>
    <w:rsid w:val="00EC00EF"/>
    <w:rsid w:val="00EC02FE"/>
    <w:rsid w:val="00EC4A96"/>
    <w:rsid w:val="00EE03A0"/>
    <w:rsid w:val="00EE1A57"/>
    <w:rsid w:val="00F25C6F"/>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4EA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52527A8"/>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级链,超????,하이퍼링크2,하이퍼링크21,超链接1,超?级链ïÈ,õ±?级链,õ±链ïÈ1,õ±???,超?级链?,Style?,S,超??级链Ú,fL????,fL?级,超??级链,超?级链Ú,’´?级链,’´????,’´??级链Ú,’´??级"/>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Normalaftertitle0">
    <w:name w:val="Normal after title"/>
    <w:basedOn w:val="Normal"/>
    <w:next w:val="Normal"/>
    <w:link w:val="NormalaftertitleChar"/>
    <w:rsid w:val="00CD06A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CD06A2"/>
    <w:rPr>
      <w:rFonts w:ascii="Times New Roman" w:hAnsi="Times New Roman" w:cs="Times New Roman"/>
      <w:sz w:val="24"/>
      <w:lang w:val="en-GB" w:eastAsia="en-US"/>
    </w:rPr>
  </w:style>
  <w:style w:type="character" w:styleId="UnresolvedMention">
    <w:name w:val="Unresolved Mention"/>
    <w:basedOn w:val="DefaultParagraphFont"/>
    <w:uiPriority w:val="99"/>
    <w:semiHidden/>
    <w:unhideWhenUsed/>
    <w:rsid w:val="002F6A29"/>
    <w:rPr>
      <w:color w:val="605E5C"/>
      <w:shd w:val="clear" w:color="auto" w:fill="E1DFDD"/>
    </w:rPr>
  </w:style>
  <w:style w:type="paragraph" w:styleId="Revision">
    <w:name w:val="Revision"/>
    <w:hidden/>
    <w:uiPriority w:val="99"/>
    <w:semiHidden/>
    <w:rsid w:val="00D97088"/>
    <w:rPr>
      <w:sz w:val="24"/>
      <w:szCs w:val="22"/>
      <w:lang w:val="en-US" w:eastAsia="en-US"/>
    </w:rPr>
  </w:style>
  <w:style w:type="paragraph" w:styleId="ListParagraph">
    <w:name w:val="List Paragraph"/>
    <w:basedOn w:val="Normal"/>
    <w:uiPriority w:val="34"/>
    <w:qFormat/>
    <w:rsid w:val="00C679F0"/>
    <w:pPr>
      <w:ind w:left="720"/>
      <w:contextualSpacing/>
    </w:pPr>
  </w:style>
  <w:style w:type="character" w:styleId="FollowedHyperlink">
    <w:name w:val="FollowedHyperlink"/>
    <w:basedOn w:val="DefaultParagraphFont"/>
    <w:semiHidden/>
    <w:unhideWhenUsed/>
    <w:rsid w:val="00C679F0"/>
    <w:rPr>
      <w:color w:val="800080" w:themeColor="followedHyperlink"/>
      <w:u w:val="single"/>
    </w:rPr>
  </w:style>
  <w:style w:type="character" w:customStyle="1" w:styleId="FootnoteTextChar">
    <w:name w:val="Footnote Text Char"/>
    <w:basedOn w:val="DefaultParagraphFont"/>
    <w:link w:val="FootnoteText"/>
    <w:semiHidden/>
    <w:rsid w:val="00BF06B4"/>
    <w:rPr>
      <w:szCs w:val="22"/>
      <w:lang w:val="en-US" w:eastAsia="en-US"/>
    </w:rPr>
  </w:style>
  <w:style w:type="character" w:customStyle="1" w:styleId="RectitleChar">
    <w:name w:val="Rec_title Char"/>
    <w:basedOn w:val="DefaultParagraphFont"/>
    <w:link w:val="Rectitle"/>
    <w:rsid w:val="00BF06B4"/>
    <w:rPr>
      <w:b/>
      <w:sz w:val="28"/>
      <w:szCs w:val="22"/>
      <w:lang w:val="en-US" w:eastAsia="en-US"/>
    </w:rPr>
  </w:style>
  <w:style w:type="paragraph" w:customStyle="1" w:styleId="Summary">
    <w:name w:val="Summary"/>
    <w:basedOn w:val="Normal"/>
    <w:next w:val="Normal"/>
    <w:autoRedefine/>
    <w:rsid w:val="00CF25D4"/>
    <w:pPr>
      <w:spacing w:before="240" w:line="240" w:lineRule="auto"/>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23-SG06-C/fr" TargetMode="Externa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4015-8427-4521-B8D0-8893A0F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4</Pages>
  <Words>900</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Author</cp:lastModifiedBy>
  <cp:revision>5</cp:revision>
  <cp:lastPrinted>2016-02-09T08:52:00Z</cp:lastPrinted>
  <dcterms:created xsi:type="dcterms:W3CDTF">2024-12-02T14:00:00Z</dcterms:created>
  <dcterms:modified xsi:type="dcterms:W3CDTF">2024-12-03T13:16:00Z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