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134"/>
        <w:gridCol w:w="5920"/>
        <w:gridCol w:w="2835"/>
      </w:tblGrid>
      <w:tr w:rsidR="00EA15B3" w:rsidRPr="001E0654" w14:paraId="1C4DBE8A" w14:textId="77777777" w:rsidTr="006A1921">
        <w:trPr>
          <w:jc w:val="center"/>
        </w:trPr>
        <w:tc>
          <w:tcPr>
            <w:tcW w:w="9889" w:type="dxa"/>
            <w:gridSpan w:val="3"/>
            <w:shd w:val="clear" w:color="auto" w:fill="auto"/>
          </w:tcPr>
          <w:p w14:paraId="70FE380D" w14:textId="77777777" w:rsidR="00EA15B3" w:rsidRPr="001E0654" w:rsidRDefault="008E38B4" w:rsidP="00117282">
            <w:pPr>
              <w:spacing w:before="0"/>
              <w:jc w:val="left"/>
              <w:rPr>
                <w:rFonts w:cstheme="minorHAnsi"/>
                <w:b/>
                <w:bCs/>
                <w:color w:val="808080"/>
                <w:sz w:val="28"/>
                <w:szCs w:val="28"/>
                <w:lang w:val="en-GB"/>
              </w:rPr>
            </w:pPr>
            <w:r w:rsidRPr="001E0654">
              <w:rPr>
                <w:rFonts w:cstheme="minorHAnsi"/>
                <w:b/>
                <w:bCs/>
                <w:color w:val="808080"/>
                <w:sz w:val="28"/>
                <w:szCs w:val="28"/>
                <w:lang w:val="en-GB"/>
              </w:rPr>
              <w:t xml:space="preserve">Radiocommunication </w:t>
            </w:r>
            <w:r w:rsidR="00AF70DA" w:rsidRPr="001E0654">
              <w:rPr>
                <w:rFonts w:cstheme="minorHAnsi"/>
                <w:b/>
                <w:bCs/>
                <w:color w:val="808080"/>
                <w:sz w:val="28"/>
                <w:szCs w:val="28"/>
                <w:lang w:val="en-GB"/>
              </w:rPr>
              <w:t>Bureau (BR)</w:t>
            </w:r>
          </w:p>
          <w:p w14:paraId="63B939FD" w14:textId="77777777" w:rsidR="008E38B4" w:rsidRPr="001E0654" w:rsidRDefault="008E38B4" w:rsidP="00117282">
            <w:pPr>
              <w:spacing w:before="0"/>
              <w:jc w:val="left"/>
              <w:rPr>
                <w:rFonts w:cstheme="minorHAnsi"/>
                <w:b/>
                <w:bCs/>
                <w:color w:val="808080"/>
                <w:sz w:val="28"/>
                <w:szCs w:val="28"/>
                <w:lang w:val="en-GB"/>
              </w:rPr>
            </w:pPr>
          </w:p>
          <w:p w14:paraId="53F29512" w14:textId="77777777" w:rsidR="008E38B4" w:rsidRPr="001E0654" w:rsidRDefault="008E38B4" w:rsidP="00117282">
            <w:pPr>
              <w:spacing w:before="0"/>
              <w:jc w:val="left"/>
              <w:rPr>
                <w:rFonts w:cs="Times New Roman Bold"/>
                <w:b/>
                <w:bCs/>
                <w:color w:val="808080"/>
                <w:sz w:val="28"/>
                <w:szCs w:val="28"/>
                <w:lang w:val="en-GB"/>
              </w:rPr>
            </w:pPr>
          </w:p>
        </w:tc>
      </w:tr>
      <w:tr w:rsidR="00651777" w:rsidRPr="001E0654" w14:paraId="5F074921" w14:textId="77777777" w:rsidTr="006A1921">
        <w:trPr>
          <w:jc w:val="center"/>
        </w:trPr>
        <w:tc>
          <w:tcPr>
            <w:tcW w:w="7054" w:type="dxa"/>
            <w:gridSpan w:val="2"/>
            <w:shd w:val="clear" w:color="auto" w:fill="auto"/>
          </w:tcPr>
          <w:p w14:paraId="6D93764B" w14:textId="77777777" w:rsidR="00A52F57" w:rsidRPr="001E0654" w:rsidRDefault="00A52F57" w:rsidP="00D74BDE">
            <w:pPr>
              <w:spacing w:before="0"/>
              <w:jc w:val="left"/>
              <w:rPr>
                <w:sz w:val="28"/>
                <w:szCs w:val="28"/>
                <w:lang w:val="en-GB"/>
              </w:rPr>
            </w:pPr>
            <w:r w:rsidRPr="001E0654">
              <w:rPr>
                <w:szCs w:val="24"/>
                <w:lang w:val="en-GB"/>
              </w:rPr>
              <w:t>Administrative Circular</w:t>
            </w:r>
          </w:p>
          <w:p w14:paraId="4D2E03FF" w14:textId="417D2655" w:rsidR="00651777" w:rsidRPr="001E0654" w:rsidRDefault="00A52F57" w:rsidP="00D74BDE">
            <w:pPr>
              <w:spacing w:before="0"/>
              <w:jc w:val="left"/>
              <w:rPr>
                <w:b/>
                <w:bCs/>
                <w:szCs w:val="24"/>
                <w:lang w:val="en-GB"/>
              </w:rPr>
            </w:pPr>
            <w:r w:rsidRPr="001E0654">
              <w:rPr>
                <w:b/>
                <w:bCs/>
                <w:szCs w:val="24"/>
                <w:lang w:val="en-GB"/>
              </w:rPr>
              <w:t>CACE</w:t>
            </w:r>
            <w:r w:rsidR="00D74BDE" w:rsidRPr="001E0654">
              <w:rPr>
                <w:b/>
                <w:bCs/>
                <w:szCs w:val="24"/>
                <w:lang w:val="en-GB"/>
              </w:rPr>
              <w:t>/</w:t>
            </w:r>
            <w:r w:rsidR="00397796" w:rsidRPr="001E0654">
              <w:rPr>
                <w:b/>
                <w:bCs/>
                <w:szCs w:val="24"/>
                <w:lang w:val="en-GB"/>
              </w:rPr>
              <w:t>112</w:t>
            </w:r>
            <w:r w:rsidR="001E0654" w:rsidRPr="001E0654">
              <w:rPr>
                <w:b/>
                <w:bCs/>
                <w:szCs w:val="24"/>
                <w:lang w:val="en-GB"/>
              </w:rPr>
              <w:t>4</w:t>
            </w:r>
          </w:p>
        </w:tc>
        <w:tc>
          <w:tcPr>
            <w:tcW w:w="2835" w:type="dxa"/>
            <w:shd w:val="clear" w:color="auto" w:fill="auto"/>
          </w:tcPr>
          <w:p w14:paraId="795C2513" w14:textId="073285C5" w:rsidR="00651777" w:rsidRPr="001E0654" w:rsidRDefault="00956A2A" w:rsidP="00034340">
            <w:pPr>
              <w:spacing w:before="0"/>
              <w:jc w:val="right"/>
              <w:rPr>
                <w:szCs w:val="24"/>
                <w:lang w:val="en-GB"/>
              </w:rPr>
            </w:pPr>
            <w:r>
              <w:rPr>
                <w:szCs w:val="24"/>
                <w:lang w:val="en-GB"/>
              </w:rPr>
              <w:t>4 December</w:t>
            </w:r>
            <w:r w:rsidR="00397796" w:rsidRPr="001E0654">
              <w:rPr>
                <w:szCs w:val="24"/>
                <w:lang w:val="en-GB"/>
              </w:rPr>
              <w:t xml:space="preserve"> 2024</w:t>
            </w:r>
          </w:p>
        </w:tc>
      </w:tr>
      <w:tr w:rsidR="0037309C" w:rsidRPr="001E0654" w14:paraId="0BDB0A3D" w14:textId="77777777" w:rsidTr="006A1921">
        <w:trPr>
          <w:jc w:val="center"/>
        </w:trPr>
        <w:tc>
          <w:tcPr>
            <w:tcW w:w="9889" w:type="dxa"/>
            <w:gridSpan w:val="3"/>
            <w:shd w:val="clear" w:color="auto" w:fill="auto"/>
          </w:tcPr>
          <w:p w14:paraId="358D6150" w14:textId="77777777" w:rsidR="0037309C" w:rsidRPr="001E0654" w:rsidRDefault="0037309C" w:rsidP="006047E5">
            <w:pPr>
              <w:spacing w:before="0"/>
              <w:jc w:val="left"/>
              <w:rPr>
                <w:rFonts w:cs="Arial"/>
                <w:szCs w:val="24"/>
                <w:lang w:val="en-GB"/>
              </w:rPr>
            </w:pPr>
          </w:p>
        </w:tc>
      </w:tr>
      <w:tr w:rsidR="0037309C" w:rsidRPr="001E0654" w14:paraId="2D665C5A" w14:textId="77777777" w:rsidTr="006A1921">
        <w:trPr>
          <w:jc w:val="center"/>
        </w:trPr>
        <w:tc>
          <w:tcPr>
            <w:tcW w:w="9889" w:type="dxa"/>
            <w:gridSpan w:val="3"/>
            <w:shd w:val="clear" w:color="auto" w:fill="auto"/>
          </w:tcPr>
          <w:p w14:paraId="6D248745" w14:textId="77777777" w:rsidR="0037309C" w:rsidRPr="001E0654" w:rsidRDefault="0037309C" w:rsidP="00D374CD">
            <w:pPr>
              <w:spacing w:before="0"/>
              <w:jc w:val="left"/>
              <w:rPr>
                <w:szCs w:val="24"/>
                <w:lang w:val="en-GB"/>
              </w:rPr>
            </w:pPr>
          </w:p>
        </w:tc>
      </w:tr>
      <w:tr w:rsidR="0037309C" w:rsidRPr="001E0654" w14:paraId="6C454EED" w14:textId="77777777" w:rsidTr="006A1921">
        <w:trPr>
          <w:jc w:val="center"/>
        </w:trPr>
        <w:tc>
          <w:tcPr>
            <w:tcW w:w="9889" w:type="dxa"/>
            <w:gridSpan w:val="3"/>
            <w:shd w:val="clear" w:color="auto" w:fill="auto"/>
          </w:tcPr>
          <w:p w14:paraId="3484F8B0" w14:textId="03BCBA9F" w:rsidR="00AE4D76" w:rsidRPr="001E0654" w:rsidRDefault="00AE4D76" w:rsidP="00D74BDE">
            <w:pPr>
              <w:spacing w:before="0"/>
              <w:jc w:val="left"/>
              <w:rPr>
                <w:b/>
                <w:bCs/>
                <w:lang w:val="en-GB"/>
              </w:rPr>
            </w:pPr>
            <w:r w:rsidRPr="001E0654">
              <w:rPr>
                <w:b/>
                <w:bCs/>
                <w:szCs w:val="24"/>
                <w:lang w:val="en-GB"/>
              </w:rPr>
              <w:t xml:space="preserve">To Administrations of Member States of the ITU, </w:t>
            </w:r>
            <w:r w:rsidRPr="001E0654">
              <w:rPr>
                <w:b/>
                <w:bCs/>
                <w:lang w:val="en-GB"/>
              </w:rPr>
              <w:t>Radiocommunication Sector Members, ITU</w:t>
            </w:r>
            <w:r w:rsidR="009920E1" w:rsidRPr="001E0654">
              <w:rPr>
                <w:b/>
                <w:bCs/>
                <w:lang w:val="en-GB"/>
              </w:rPr>
              <w:noBreakHyphen/>
            </w:r>
            <w:r w:rsidRPr="001E0654">
              <w:rPr>
                <w:b/>
                <w:bCs/>
                <w:lang w:val="en-GB"/>
              </w:rPr>
              <w:t>R</w:t>
            </w:r>
            <w:r w:rsidR="009920E1" w:rsidRPr="001E0654">
              <w:rPr>
                <w:b/>
                <w:bCs/>
                <w:lang w:val="en-GB"/>
              </w:rPr>
              <w:t> </w:t>
            </w:r>
            <w:r w:rsidRPr="001E0654">
              <w:rPr>
                <w:b/>
                <w:bCs/>
                <w:lang w:val="en-GB"/>
              </w:rPr>
              <w:t xml:space="preserve">Associates </w:t>
            </w:r>
            <w:r w:rsidR="00FD1A95" w:rsidRPr="001E0654">
              <w:rPr>
                <w:b/>
                <w:bCs/>
                <w:lang w:val="en-GB"/>
              </w:rPr>
              <w:t xml:space="preserve">and ITU Academia </w:t>
            </w:r>
            <w:r w:rsidRPr="001E0654">
              <w:rPr>
                <w:b/>
                <w:bCs/>
                <w:lang w:val="en-GB"/>
              </w:rPr>
              <w:t xml:space="preserve">participating in the work of Radiocommunication Study Group </w:t>
            </w:r>
            <w:r w:rsidR="00397796" w:rsidRPr="001E0654">
              <w:rPr>
                <w:b/>
                <w:bCs/>
                <w:lang w:val="en-GB"/>
              </w:rPr>
              <w:t>6</w:t>
            </w:r>
            <w:r w:rsidRPr="001E0654">
              <w:rPr>
                <w:b/>
                <w:bCs/>
                <w:lang w:val="en-GB"/>
              </w:rPr>
              <w:t xml:space="preserve"> </w:t>
            </w:r>
          </w:p>
        </w:tc>
      </w:tr>
      <w:tr w:rsidR="0037309C" w:rsidRPr="001E0654" w14:paraId="0DA6F547" w14:textId="77777777" w:rsidTr="006A1921">
        <w:trPr>
          <w:jc w:val="center"/>
        </w:trPr>
        <w:tc>
          <w:tcPr>
            <w:tcW w:w="9889" w:type="dxa"/>
            <w:gridSpan w:val="3"/>
            <w:shd w:val="clear" w:color="auto" w:fill="auto"/>
          </w:tcPr>
          <w:p w14:paraId="39F1D5E1" w14:textId="77777777" w:rsidR="0037309C" w:rsidRPr="001E0654" w:rsidRDefault="0037309C" w:rsidP="006047E5">
            <w:pPr>
              <w:spacing w:before="0"/>
              <w:jc w:val="left"/>
              <w:rPr>
                <w:szCs w:val="24"/>
                <w:lang w:val="en-GB"/>
              </w:rPr>
            </w:pPr>
          </w:p>
        </w:tc>
      </w:tr>
      <w:tr w:rsidR="00A15E3B" w:rsidRPr="001E0654" w14:paraId="11A1C9DC" w14:textId="77777777" w:rsidTr="006A1921">
        <w:trPr>
          <w:jc w:val="center"/>
        </w:trPr>
        <w:tc>
          <w:tcPr>
            <w:tcW w:w="9889" w:type="dxa"/>
            <w:gridSpan w:val="3"/>
            <w:shd w:val="clear" w:color="auto" w:fill="auto"/>
          </w:tcPr>
          <w:p w14:paraId="5D5B4638" w14:textId="77777777" w:rsidR="00A15E3B" w:rsidRPr="001E0654" w:rsidRDefault="00A15E3B" w:rsidP="006047E5">
            <w:pPr>
              <w:spacing w:before="0"/>
              <w:jc w:val="left"/>
              <w:rPr>
                <w:szCs w:val="24"/>
                <w:lang w:val="en-GB"/>
              </w:rPr>
            </w:pPr>
          </w:p>
        </w:tc>
      </w:tr>
      <w:tr w:rsidR="00D74BDE" w:rsidRPr="001E0654" w14:paraId="3E08A0A7" w14:textId="77777777" w:rsidTr="00A963D7">
        <w:trPr>
          <w:jc w:val="center"/>
        </w:trPr>
        <w:tc>
          <w:tcPr>
            <w:tcW w:w="1134" w:type="dxa"/>
            <w:shd w:val="clear" w:color="auto" w:fill="auto"/>
          </w:tcPr>
          <w:p w14:paraId="591C64C8" w14:textId="77777777" w:rsidR="00D74BDE" w:rsidRPr="001E0654" w:rsidRDefault="00D74BDE" w:rsidP="00D74BDE">
            <w:pPr>
              <w:spacing w:before="0"/>
              <w:jc w:val="left"/>
              <w:rPr>
                <w:szCs w:val="24"/>
                <w:lang w:val="en-GB"/>
              </w:rPr>
            </w:pPr>
            <w:r w:rsidRPr="001E0654">
              <w:rPr>
                <w:szCs w:val="24"/>
                <w:lang w:val="en-GB"/>
              </w:rPr>
              <w:t>Subject:</w:t>
            </w:r>
          </w:p>
        </w:tc>
        <w:tc>
          <w:tcPr>
            <w:tcW w:w="8755" w:type="dxa"/>
            <w:gridSpan w:val="2"/>
            <w:vMerge w:val="restart"/>
            <w:shd w:val="clear" w:color="auto" w:fill="auto"/>
          </w:tcPr>
          <w:p w14:paraId="31532B24" w14:textId="0C014195" w:rsidR="00AE4D76" w:rsidRPr="001E0654" w:rsidRDefault="00AE4D76" w:rsidP="00FC2F31">
            <w:pPr>
              <w:tabs>
                <w:tab w:val="clear" w:pos="794"/>
                <w:tab w:val="clear" w:pos="1588"/>
                <w:tab w:val="clear" w:pos="1985"/>
                <w:tab w:val="left" w:pos="454"/>
                <w:tab w:val="left" w:pos="1418"/>
              </w:tabs>
              <w:spacing w:before="0"/>
              <w:ind w:left="459" w:hanging="459"/>
              <w:rPr>
                <w:b/>
                <w:bCs/>
                <w:lang w:val="en-GB"/>
              </w:rPr>
            </w:pPr>
            <w:r w:rsidRPr="001E0654">
              <w:rPr>
                <w:b/>
                <w:bCs/>
                <w:lang w:val="en-GB"/>
              </w:rPr>
              <w:t xml:space="preserve">Radiocommunication Study Group </w:t>
            </w:r>
            <w:r w:rsidR="00397796" w:rsidRPr="001E0654">
              <w:rPr>
                <w:b/>
                <w:bCs/>
                <w:lang w:val="en-GB"/>
              </w:rPr>
              <w:t>6 (Broadcasting Service)</w:t>
            </w:r>
            <w:bookmarkStart w:id="0" w:name="OLE_LINK1"/>
            <w:bookmarkStart w:id="1" w:name="OLE_LINK2"/>
          </w:p>
          <w:p w14:paraId="5C582ECF" w14:textId="242BB4B7" w:rsidR="00D74BDE" w:rsidRPr="001E0654" w:rsidRDefault="00AE4D76" w:rsidP="00397796">
            <w:pPr>
              <w:tabs>
                <w:tab w:val="clear" w:pos="794"/>
                <w:tab w:val="clear" w:pos="1588"/>
                <w:tab w:val="clear" w:pos="1985"/>
                <w:tab w:val="left" w:pos="454"/>
                <w:tab w:val="left" w:pos="1418"/>
              </w:tabs>
              <w:spacing w:before="120" w:after="120"/>
              <w:ind w:left="459" w:hanging="459"/>
              <w:jc w:val="left"/>
              <w:rPr>
                <w:b/>
                <w:bCs/>
                <w:szCs w:val="24"/>
                <w:lang w:val="en-GB"/>
              </w:rPr>
            </w:pPr>
            <w:r w:rsidRPr="001E0654">
              <w:rPr>
                <w:b/>
                <w:lang w:val="en-GB"/>
              </w:rPr>
              <w:t>–</w:t>
            </w:r>
            <w:r w:rsidRPr="001E0654">
              <w:rPr>
                <w:bCs/>
                <w:lang w:val="en-GB"/>
              </w:rPr>
              <w:tab/>
            </w:r>
            <w:r w:rsidRPr="001E0654">
              <w:rPr>
                <w:b/>
                <w:lang w:val="en-GB"/>
              </w:rPr>
              <w:t xml:space="preserve">Proposed approval of </w:t>
            </w:r>
            <w:r w:rsidR="00C67B8F">
              <w:rPr>
                <w:b/>
                <w:lang w:val="en-GB"/>
              </w:rPr>
              <w:t>2</w:t>
            </w:r>
            <w:r w:rsidRPr="001E0654">
              <w:rPr>
                <w:b/>
                <w:lang w:val="en-GB"/>
              </w:rPr>
              <w:t xml:space="preserve"> draft new and </w:t>
            </w:r>
            <w:r w:rsidR="00C67B8F">
              <w:rPr>
                <w:b/>
                <w:lang w:val="en-GB"/>
              </w:rPr>
              <w:t>4</w:t>
            </w:r>
            <w:r w:rsidRPr="001E0654">
              <w:rPr>
                <w:b/>
                <w:lang w:val="en-GB"/>
              </w:rPr>
              <w:t xml:space="preserve"> draft revised ITU-R Recommendations</w:t>
            </w:r>
            <w:bookmarkEnd w:id="0"/>
            <w:bookmarkEnd w:id="1"/>
          </w:p>
        </w:tc>
      </w:tr>
      <w:tr w:rsidR="00D74BDE" w:rsidRPr="001E0654" w14:paraId="0F3A843A" w14:textId="77777777" w:rsidTr="00A963D7">
        <w:trPr>
          <w:jc w:val="center"/>
        </w:trPr>
        <w:tc>
          <w:tcPr>
            <w:tcW w:w="1134" w:type="dxa"/>
            <w:shd w:val="clear" w:color="auto" w:fill="auto"/>
          </w:tcPr>
          <w:p w14:paraId="6C07FE42" w14:textId="77777777" w:rsidR="00D74BDE" w:rsidRPr="001E0654" w:rsidRDefault="00D74BDE" w:rsidP="00D74BDE">
            <w:pPr>
              <w:spacing w:before="0"/>
              <w:jc w:val="left"/>
              <w:rPr>
                <w:b/>
                <w:bCs/>
                <w:szCs w:val="24"/>
                <w:lang w:val="en-GB"/>
              </w:rPr>
            </w:pPr>
          </w:p>
        </w:tc>
        <w:tc>
          <w:tcPr>
            <w:tcW w:w="8755" w:type="dxa"/>
            <w:gridSpan w:val="2"/>
            <w:vMerge/>
            <w:shd w:val="clear" w:color="auto" w:fill="auto"/>
          </w:tcPr>
          <w:p w14:paraId="09B210C8" w14:textId="77777777" w:rsidR="00D74BDE" w:rsidRPr="001E0654" w:rsidRDefault="00D74BDE" w:rsidP="00D74BDE">
            <w:pPr>
              <w:spacing w:before="0"/>
              <w:rPr>
                <w:b/>
                <w:bCs/>
                <w:szCs w:val="24"/>
                <w:lang w:val="en-GB"/>
              </w:rPr>
            </w:pPr>
          </w:p>
        </w:tc>
      </w:tr>
      <w:tr w:rsidR="00D74BDE" w:rsidRPr="001E0654" w14:paraId="1F840E2A" w14:textId="77777777" w:rsidTr="00A963D7">
        <w:trPr>
          <w:jc w:val="center"/>
        </w:trPr>
        <w:tc>
          <w:tcPr>
            <w:tcW w:w="1134" w:type="dxa"/>
            <w:shd w:val="clear" w:color="auto" w:fill="auto"/>
          </w:tcPr>
          <w:p w14:paraId="52EF680E" w14:textId="77777777" w:rsidR="00D74BDE" w:rsidRPr="001E0654" w:rsidRDefault="00D74BDE" w:rsidP="00D74BDE">
            <w:pPr>
              <w:spacing w:before="0"/>
              <w:jc w:val="left"/>
              <w:rPr>
                <w:b/>
                <w:bCs/>
                <w:szCs w:val="24"/>
                <w:lang w:val="en-GB"/>
              </w:rPr>
            </w:pPr>
          </w:p>
        </w:tc>
        <w:tc>
          <w:tcPr>
            <w:tcW w:w="8755" w:type="dxa"/>
            <w:gridSpan w:val="2"/>
            <w:vMerge/>
            <w:shd w:val="clear" w:color="auto" w:fill="auto"/>
          </w:tcPr>
          <w:p w14:paraId="4577C9C3" w14:textId="77777777" w:rsidR="00D74BDE" w:rsidRPr="001E0654" w:rsidRDefault="00D74BDE" w:rsidP="00D74BDE">
            <w:pPr>
              <w:spacing w:before="0"/>
              <w:rPr>
                <w:b/>
                <w:bCs/>
                <w:szCs w:val="24"/>
                <w:lang w:val="en-GB"/>
              </w:rPr>
            </w:pPr>
          </w:p>
        </w:tc>
      </w:tr>
      <w:tr w:rsidR="00D74BDE" w:rsidRPr="001E0654" w14:paraId="75EA1260" w14:textId="77777777" w:rsidTr="006A1921">
        <w:trPr>
          <w:jc w:val="center"/>
        </w:trPr>
        <w:tc>
          <w:tcPr>
            <w:tcW w:w="9889" w:type="dxa"/>
            <w:gridSpan w:val="3"/>
            <w:shd w:val="clear" w:color="auto" w:fill="auto"/>
          </w:tcPr>
          <w:p w14:paraId="2820304F" w14:textId="77777777" w:rsidR="00D74BDE" w:rsidRPr="001E0654" w:rsidRDefault="00D74BDE" w:rsidP="00D74BDE">
            <w:pPr>
              <w:spacing w:before="0"/>
              <w:jc w:val="left"/>
              <w:rPr>
                <w:b/>
                <w:bCs/>
                <w:szCs w:val="24"/>
                <w:lang w:val="en-GB"/>
              </w:rPr>
            </w:pPr>
          </w:p>
        </w:tc>
      </w:tr>
    </w:tbl>
    <w:p w14:paraId="2FCFD840" w14:textId="61F9D42C" w:rsidR="00AE4D76" w:rsidRPr="001E0654" w:rsidRDefault="00AE4D76" w:rsidP="00A15E3B">
      <w:pPr>
        <w:spacing w:before="480"/>
        <w:rPr>
          <w:lang w:val="en-GB"/>
        </w:rPr>
      </w:pPr>
      <w:r w:rsidRPr="001E0654">
        <w:rPr>
          <w:lang w:val="en-GB"/>
        </w:rPr>
        <w:t xml:space="preserve">At the meeting of Radiocommunication Study Group </w:t>
      </w:r>
      <w:r w:rsidR="00397796" w:rsidRPr="001E0654">
        <w:rPr>
          <w:lang w:val="en-GB"/>
        </w:rPr>
        <w:t>6</w:t>
      </w:r>
      <w:r w:rsidRPr="001E0654">
        <w:rPr>
          <w:lang w:val="en-GB"/>
        </w:rPr>
        <w:t xml:space="preserve"> held </w:t>
      </w:r>
      <w:r w:rsidR="0052017D" w:rsidRPr="001E0654">
        <w:rPr>
          <w:lang w:val="en-GB"/>
        </w:rPr>
        <w:t>on</w:t>
      </w:r>
      <w:r w:rsidRPr="001E0654">
        <w:rPr>
          <w:lang w:val="en-GB"/>
        </w:rPr>
        <w:t xml:space="preserve"> </w:t>
      </w:r>
      <w:r w:rsidR="00397796" w:rsidRPr="001E0654">
        <w:rPr>
          <w:lang w:val="en-GB"/>
        </w:rPr>
        <w:t>15</w:t>
      </w:r>
      <w:r w:rsidRPr="001E0654">
        <w:rPr>
          <w:lang w:val="en-GB"/>
        </w:rPr>
        <w:t xml:space="preserve"> </w:t>
      </w:r>
      <w:r w:rsidR="00397796" w:rsidRPr="001E0654">
        <w:rPr>
          <w:lang w:val="en-GB"/>
        </w:rPr>
        <w:t>November</w:t>
      </w:r>
      <w:r w:rsidRPr="001E0654">
        <w:rPr>
          <w:lang w:val="en-GB"/>
        </w:rPr>
        <w:t xml:space="preserve"> 20</w:t>
      </w:r>
      <w:r w:rsidR="008B29AE" w:rsidRPr="001E0654">
        <w:rPr>
          <w:lang w:val="en-GB"/>
        </w:rPr>
        <w:t>24</w:t>
      </w:r>
      <w:r w:rsidRPr="001E0654">
        <w:rPr>
          <w:lang w:val="en-GB"/>
        </w:rPr>
        <w:t xml:space="preserve">, the Study Group adopted the texts of </w:t>
      </w:r>
      <w:r w:rsidR="00BD1B41">
        <w:rPr>
          <w:lang w:val="en-GB"/>
        </w:rPr>
        <w:t>two</w:t>
      </w:r>
      <w:r w:rsidRPr="001E0654">
        <w:rPr>
          <w:lang w:val="en-GB"/>
        </w:rPr>
        <w:t xml:space="preserve"> draft new and </w:t>
      </w:r>
      <w:r w:rsidR="00BD1B41">
        <w:rPr>
          <w:lang w:val="en-GB"/>
        </w:rPr>
        <w:t>four</w:t>
      </w:r>
      <w:r w:rsidRPr="001E0654">
        <w:rPr>
          <w:lang w:val="en-GB"/>
        </w:rPr>
        <w:t xml:space="preserve"> draft revised ITU-R Recommendations and agreed to apply the procedure of Resolution </w:t>
      </w:r>
      <w:hyperlink r:id="rId8" w:history="1">
        <w:r w:rsidRPr="0069231E">
          <w:rPr>
            <w:rStyle w:val="Hyperlink"/>
            <w:lang w:val="en-GB"/>
          </w:rPr>
          <w:t xml:space="preserve">ITU-R </w:t>
        </w:r>
        <w:r w:rsidR="001A184C" w:rsidRPr="0069231E">
          <w:rPr>
            <w:rStyle w:val="Hyperlink"/>
            <w:lang w:val="en-GB"/>
          </w:rPr>
          <w:t>1-</w:t>
        </w:r>
        <w:r w:rsidR="00C57683" w:rsidRPr="0069231E">
          <w:rPr>
            <w:rStyle w:val="Hyperlink"/>
            <w:lang w:val="en-GB"/>
          </w:rPr>
          <w:t>9</w:t>
        </w:r>
      </w:hyperlink>
      <w:r w:rsidRPr="001E0654">
        <w:rPr>
          <w:lang w:val="en-GB"/>
        </w:rPr>
        <w:t xml:space="preserve"> (see § A2.6.2.3</w:t>
      </w:r>
      <w:r w:rsidR="00E44056" w:rsidRPr="001E0654">
        <w:rPr>
          <w:lang w:val="en-GB"/>
        </w:rPr>
        <w:t xml:space="preserve">) for </w:t>
      </w:r>
      <w:r w:rsidRPr="001E0654">
        <w:rPr>
          <w:lang w:val="en-GB"/>
        </w:rPr>
        <w:t xml:space="preserve">approval of Recommendations by consultation. The titles and summaries of the draft Recommendations are given in the Annex to this letter. Any Member State </w:t>
      </w:r>
      <w:bookmarkStart w:id="2" w:name="_Hlk116571750"/>
      <w:r w:rsidR="00386EE8" w:rsidRPr="001E0654">
        <w:rPr>
          <w:szCs w:val="24"/>
          <w:lang w:val="en-GB"/>
        </w:rPr>
        <w:t>raising an objection</w:t>
      </w:r>
      <w:bookmarkEnd w:id="2"/>
      <w:r w:rsidR="00386EE8" w:rsidRPr="001E0654">
        <w:rPr>
          <w:szCs w:val="24"/>
          <w:lang w:val="en-GB"/>
        </w:rPr>
        <w:t xml:space="preserve"> </w:t>
      </w:r>
      <w:r w:rsidRPr="001E0654">
        <w:rPr>
          <w:lang w:val="en-GB"/>
        </w:rPr>
        <w:t>to the approval of a draft Recommendation is requested to inform the Director and the Chair of the Study Group of the reasons for the objection.</w:t>
      </w:r>
    </w:p>
    <w:p w14:paraId="679557D7" w14:textId="3BA07E8A" w:rsidR="00AE4D76" w:rsidRPr="001E0654" w:rsidRDefault="00AE4D76" w:rsidP="00AE4D76">
      <w:pPr>
        <w:rPr>
          <w:lang w:val="en-GB"/>
        </w:rPr>
      </w:pPr>
      <w:r w:rsidRPr="001E0654">
        <w:rPr>
          <w:lang w:val="en-GB"/>
        </w:rPr>
        <w:t>Having regard to the provisions of §</w:t>
      </w:r>
      <w:r w:rsidR="003E5A5C" w:rsidRPr="001E0654">
        <w:rPr>
          <w:lang w:val="en-GB"/>
        </w:rPr>
        <w:t> </w:t>
      </w:r>
      <w:r w:rsidRPr="001E0654">
        <w:rPr>
          <w:lang w:val="en-GB"/>
        </w:rPr>
        <w:t>A2.6.2.3 of Resolution ITU-R 1</w:t>
      </w:r>
      <w:r w:rsidR="00E15744" w:rsidRPr="001E0654">
        <w:rPr>
          <w:lang w:val="en-GB"/>
        </w:rPr>
        <w:t>-9</w:t>
      </w:r>
      <w:r w:rsidRPr="001E0654">
        <w:rPr>
          <w:lang w:val="en-GB"/>
        </w:rPr>
        <w:t>, Member States are requested to inform the Secretariat (</w:t>
      </w:r>
      <w:hyperlink r:id="rId9" w:history="1">
        <w:r w:rsidRPr="001E0654">
          <w:rPr>
            <w:rStyle w:val="Hyperlink"/>
            <w:lang w:val="en-GB"/>
          </w:rPr>
          <w:t>brsgd@itu.int</w:t>
        </w:r>
      </w:hyperlink>
      <w:r w:rsidRPr="001E0654">
        <w:rPr>
          <w:lang w:val="en-GB"/>
        </w:rPr>
        <w:t>) by</w:t>
      </w:r>
      <w:r w:rsidRPr="001E0654">
        <w:rPr>
          <w:i/>
          <w:iCs/>
          <w:lang w:val="en-GB"/>
        </w:rPr>
        <w:t xml:space="preserve"> </w:t>
      </w:r>
      <w:r w:rsidR="00956A2A">
        <w:rPr>
          <w:u w:val="single"/>
          <w:lang w:val="en-GB"/>
        </w:rPr>
        <w:t>4 February</w:t>
      </w:r>
      <w:r w:rsidR="00FE3EC8" w:rsidRPr="001E0654">
        <w:rPr>
          <w:u w:val="single"/>
          <w:lang w:val="en-GB"/>
        </w:rPr>
        <w:t xml:space="preserve"> 2025</w:t>
      </w:r>
      <w:r w:rsidRPr="001E0654">
        <w:rPr>
          <w:lang w:val="en-GB"/>
        </w:rPr>
        <w:t>, whether they approve or do not approve the proposals above.</w:t>
      </w:r>
    </w:p>
    <w:p w14:paraId="6757CE83" w14:textId="077A3BB1" w:rsidR="00AE4D76" w:rsidRPr="001E0654" w:rsidRDefault="00AE4D76" w:rsidP="00AE4D76">
      <w:pPr>
        <w:rPr>
          <w:lang w:val="en-GB"/>
        </w:rPr>
      </w:pPr>
      <w:r w:rsidRPr="001E0654">
        <w:rPr>
          <w:lang w:val="en-GB"/>
        </w:rPr>
        <w:t xml:space="preserve">After the above-mentioned deadline, the results of this consultation will be announced in an Administrative Circular and the approved Recommendations will be published as soon as practicable (see </w:t>
      </w:r>
      <w:hyperlink r:id="rId10" w:history="1">
        <w:r w:rsidRPr="001E0654">
          <w:rPr>
            <w:rStyle w:val="Hyperlink"/>
            <w:lang w:val="en-GB"/>
          </w:rPr>
          <w:t>http://www.itu.int/pub/R-REC</w:t>
        </w:r>
      </w:hyperlink>
      <w:r w:rsidRPr="001E0654">
        <w:rPr>
          <w:lang w:val="en-GB"/>
        </w:rPr>
        <w:t>).</w:t>
      </w:r>
    </w:p>
    <w:p w14:paraId="2E9A57A6" w14:textId="6D25636D" w:rsidR="00AE4D76" w:rsidRPr="001E0654" w:rsidRDefault="00AE4D76" w:rsidP="00FC2F31">
      <w:pPr>
        <w:keepNext/>
        <w:keepLines/>
        <w:rPr>
          <w:lang w:val="en-GB"/>
        </w:rPr>
      </w:pPr>
      <w:r w:rsidRPr="001E0654">
        <w:rPr>
          <w:lang w:val="en-GB"/>
        </w:rPr>
        <w:lastRenderedPageBreak/>
        <w:t xml:space="preserve">Any ITU member organization aware of a patent held by itself or others which may fully or partly cover elements of the draft Recommendations mentioned in this letter is requested to disclose such information to the Secretariat as soon as possible. The Common Patent Policy for </w:t>
      </w:r>
      <w:r w:rsidRPr="001E0654">
        <w:rPr>
          <w:lang w:val="en-GB"/>
        </w:rPr>
        <w:br/>
        <w:t xml:space="preserve">ITU-T/ITU-R/ISO/IEC is available at </w:t>
      </w:r>
      <w:hyperlink r:id="rId11" w:history="1">
        <w:r w:rsidRPr="001E0654">
          <w:rPr>
            <w:rStyle w:val="Hyperlink"/>
            <w:lang w:val="en-GB"/>
          </w:rPr>
          <w:t>http://www.itu.int/en/ITU-T/ipr/Pages/policy.aspx</w:t>
        </w:r>
      </w:hyperlink>
      <w:r w:rsidRPr="001E0654">
        <w:rPr>
          <w:lang w:val="en-GB"/>
        </w:rPr>
        <w:t>.</w:t>
      </w:r>
    </w:p>
    <w:p w14:paraId="72214FE5" w14:textId="77777777" w:rsidR="00AE4D76" w:rsidRPr="001E0654" w:rsidRDefault="00AE4D76" w:rsidP="003E5A5C">
      <w:pPr>
        <w:keepNext/>
        <w:keepLines/>
        <w:spacing w:before="1200" w:line="240" w:lineRule="auto"/>
        <w:jc w:val="left"/>
        <w:rPr>
          <w:rFonts w:asciiTheme="minorHAnsi" w:hAnsiTheme="minorHAnsi" w:cstheme="minorHAnsi"/>
          <w:szCs w:val="24"/>
          <w:lang w:val="en-GB"/>
        </w:rPr>
      </w:pPr>
      <w:r w:rsidRPr="001E0654">
        <w:rPr>
          <w:szCs w:val="24"/>
          <w:lang w:val="en-GB"/>
        </w:rPr>
        <w:t xml:space="preserve">Mario </w:t>
      </w:r>
      <w:proofErr w:type="spellStart"/>
      <w:r w:rsidRPr="001E0654">
        <w:rPr>
          <w:szCs w:val="24"/>
          <w:lang w:val="en-GB"/>
        </w:rPr>
        <w:t>Maniewicz</w:t>
      </w:r>
      <w:proofErr w:type="spellEnd"/>
      <w:r w:rsidR="00FC2F31" w:rsidRPr="001E0654">
        <w:rPr>
          <w:szCs w:val="24"/>
          <w:lang w:val="en-GB"/>
        </w:rPr>
        <w:br/>
      </w:r>
      <w:r w:rsidRPr="001E0654">
        <w:rPr>
          <w:rFonts w:asciiTheme="minorHAnsi" w:hAnsiTheme="minorHAnsi" w:cstheme="minorHAnsi"/>
          <w:szCs w:val="24"/>
          <w:lang w:val="en-GB"/>
        </w:rPr>
        <w:t>Director</w:t>
      </w:r>
    </w:p>
    <w:p w14:paraId="2636C395" w14:textId="484D7F90" w:rsidR="00AE4D76" w:rsidRPr="001E0654" w:rsidRDefault="00AE4D76" w:rsidP="0069231E">
      <w:pPr>
        <w:tabs>
          <w:tab w:val="clear" w:pos="794"/>
          <w:tab w:val="clear" w:pos="1588"/>
          <w:tab w:val="left" w:pos="1560"/>
          <w:tab w:val="center" w:pos="7939"/>
          <w:tab w:val="right" w:pos="8505"/>
        </w:tabs>
        <w:spacing w:before="2280"/>
        <w:rPr>
          <w:lang w:val="en-GB"/>
        </w:rPr>
      </w:pPr>
      <w:r w:rsidRPr="001E0654">
        <w:rPr>
          <w:b/>
          <w:bCs/>
          <w:lang w:val="en-GB"/>
        </w:rPr>
        <w:t>Annex:</w:t>
      </w:r>
      <w:r w:rsidRPr="001E0654">
        <w:rPr>
          <w:lang w:val="en-GB"/>
        </w:rPr>
        <w:tab/>
      </w:r>
      <w:r w:rsidR="0069231E">
        <w:rPr>
          <w:lang w:val="en-GB"/>
        </w:rPr>
        <w:tab/>
      </w:r>
      <w:r w:rsidRPr="001E0654">
        <w:rPr>
          <w:lang w:val="en-GB"/>
        </w:rPr>
        <w:t>Titles and summaries of the draft Recommendations</w:t>
      </w:r>
    </w:p>
    <w:p w14:paraId="1DF9DF22" w14:textId="2C61577A" w:rsidR="00AE4D76" w:rsidRPr="00336574" w:rsidRDefault="00AE4D76" w:rsidP="007F255E">
      <w:pPr>
        <w:tabs>
          <w:tab w:val="center" w:pos="7939"/>
          <w:tab w:val="right" w:pos="8505"/>
        </w:tabs>
        <w:spacing w:before="1000"/>
        <w:rPr>
          <w:b/>
          <w:lang w:val="fr-FR"/>
        </w:rPr>
      </w:pPr>
      <w:r w:rsidRPr="00336574">
        <w:rPr>
          <w:b/>
          <w:lang w:val="fr-FR"/>
        </w:rPr>
        <w:t xml:space="preserve">Documents: </w:t>
      </w:r>
      <w:r w:rsidR="0062459D" w:rsidRPr="00336574">
        <w:rPr>
          <w:b/>
          <w:lang w:val="fr-FR"/>
        </w:rPr>
        <w:tab/>
      </w:r>
      <w:r w:rsidRPr="00336574">
        <w:rPr>
          <w:lang w:val="fr-FR"/>
        </w:rPr>
        <w:t xml:space="preserve">Documents </w:t>
      </w:r>
      <w:r w:rsidR="008B29AE" w:rsidRPr="00336574">
        <w:rPr>
          <w:lang w:val="fr-FR"/>
        </w:rPr>
        <w:t>6</w:t>
      </w:r>
      <w:r w:rsidRPr="00336574">
        <w:rPr>
          <w:lang w:val="fr-FR"/>
        </w:rPr>
        <w:t>/</w:t>
      </w:r>
      <w:r w:rsidR="008B29AE" w:rsidRPr="00336574">
        <w:rPr>
          <w:lang w:val="fr-FR"/>
        </w:rPr>
        <w:t>19(</w:t>
      </w:r>
      <w:proofErr w:type="spellStart"/>
      <w:r w:rsidR="008B29AE" w:rsidRPr="00336574">
        <w:rPr>
          <w:lang w:val="fr-FR"/>
        </w:rPr>
        <w:t>Rev.1</w:t>
      </w:r>
      <w:proofErr w:type="spellEnd"/>
      <w:r w:rsidR="008B29AE" w:rsidRPr="00336574">
        <w:rPr>
          <w:lang w:val="fr-FR"/>
        </w:rPr>
        <w:t>)</w:t>
      </w:r>
      <w:r w:rsidRPr="00336574">
        <w:rPr>
          <w:lang w:val="fr-FR"/>
        </w:rPr>
        <w:t xml:space="preserve">, </w:t>
      </w:r>
      <w:r w:rsidR="008B29AE" w:rsidRPr="00336574">
        <w:rPr>
          <w:lang w:val="fr-FR"/>
        </w:rPr>
        <w:t>6</w:t>
      </w:r>
      <w:r w:rsidRPr="00336574">
        <w:rPr>
          <w:lang w:val="fr-FR"/>
        </w:rPr>
        <w:t>/</w:t>
      </w:r>
      <w:r w:rsidR="008B29AE" w:rsidRPr="00336574">
        <w:rPr>
          <w:lang w:val="fr-FR"/>
        </w:rPr>
        <w:t>23</w:t>
      </w:r>
      <w:r w:rsidR="001A184C" w:rsidRPr="00336574">
        <w:rPr>
          <w:lang w:val="fr-FR"/>
        </w:rPr>
        <w:t>,</w:t>
      </w:r>
      <w:r w:rsidRPr="00336574">
        <w:rPr>
          <w:lang w:val="fr-FR"/>
        </w:rPr>
        <w:t xml:space="preserve"> </w:t>
      </w:r>
      <w:r w:rsidR="008B29AE" w:rsidRPr="00336574">
        <w:rPr>
          <w:lang w:val="fr-FR"/>
        </w:rPr>
        <w:t>6/24, 6/35(</w:t>
      </w:r>
      <w:proofErr w:type="spellStart"/>
      <w:r w:rsidR="008B29AE" w:rsidRPr="00336574">
        <w:rPr>
          <w:lang w:val="fr-FR"/>
        </w:rPr>
        <w:t>Rev.1</w:t>
      </w:r>
      <w:proofErr w:type="spellEnd"/>
      <w:r w:rsidR="008B29AE" w:rsidRPr="00336574">
        <w:rPr>
          <w:lang w:val="fr-FR"/>
        </w:rPr>
        <w:t>), 6/36(</w:t>
      </w:r>
      <w:proofErr w:type="spellStart"/>
      <w:r w:rsidR="008B29AE" w:rsidRPr="00336574">
        <w:rPr>
          <w:lang w:val="fr-FR"/>
        </w:rPr>
        <w:t>Rev.1</w:t>
      </w:r>
      <w:proofErr w:type="spellEnd"/>
      <w:r w:rsidR="008B29AE" w:rsidRPr="00336574">
        <w:rPr>
          <w:lang w:val="fr-FR"/>
        </w:rPr>
        <w:t>) and 6/37</w:t>
      </w:r>
    </w:p>
    <w:p w14:paraId="15F1E815" w14:textId="58737CFB" w:rsidR="00AE4D76" w:rsidRPr="001E0654" w:rsidRDefault="00AE4D76" w:rsidP="007F255E">
      <w:pPr>
        <w:tabs>
          <w:tab w:val="clear" w:pos="1588"/>
          <w:tab w:val="left" w:pos="2552"/>
        </w:tabs>
        <w:jc w:val="left"/>
        <w:rPr>
          <w:i/>
          <w:iCs/>
          <w:lang w:val="en-GB"/>
        </w:rPr>
      </w:pPr>
      <w:r w:rsidRPr="001E0654">
        <w:rPr>
          <w:lang w:val="en-GB"/>
        </w:rPr>
        <w:t>These documents are available in electronic format at:</w:t>
      </w:r>
      <w:r w:rsidR="007F255E" w:rsidRPr="001E0654">
        <w:rPr>
          <w:lang w:val="en-GB"/>
        </w:rPr>
        <w:br/>
      </w:r>
      <w:hyperlink r:id="rId12" w:history="1">
        <w:r w:rsidR="008B29AE" w:rsidRPr="001E0654">
          <w:rPr>
            <w:rStyle w:val="Hyperlink"/>
            <w:lang w:val="en-GB"/>
          </w:rPr>
          <w:t>https://www.itu.int/md/R23-SG06-C/en</w:t>
        </w:r>
      </w:hyperlink>
      <w:r w:rsidR="00D1632E" w:rsidRPr="001E0654">
        <w:rPr>
          <w:lang w:val="en-GB"/>
        </w:rPr>
        <w:t xml:space="preserve"> </w:t>
      </w:r>
    </w:p>
    <w:p w14:paraId="7C61211A" w14:textId="668E1536" w:rsidR="00AE4D76" w:rsidRPr="001E0654" w:rsidRDefault="00AE4D76" w:rsidP="00AE4D76">
      <w:pPr>
        <w:pStyle w:val="AnnexNotitle0"/>
        <w:spacing w:before="120"/>
        <w:rPr>
          <w:rFonts w:asciiTheme="minorHAnsi" w:hAnsiTheme="minorHAnsi" w:cstheme="minorHAnsi"/>
        </w:rPr>
      </w:pPr>
      <w:r w:rsidRPr="001E0654">
        <w:rPr>
          <w:sz w:val="16"/>
        </w:rPr>
        <w:br w:type="page"/>
      </w:r>
      <w:r w:rsidRPr="001E0654">
        <w:rPr>
          <w:rFonts w:asciiTheme="minorHAnsi" w:hAnsiTheme="minorHAnsi" w:cstheme="minorHAnsi"/>
        </w:rPr>
        <w:lastRenderedPageBreak/>
        <w:t>Annex</w:t>
      </w:r>
      <w:r w:rsidRPr="001E0654">
        <w:rPr>
          <w:rFonts w:asciiTheme="minorHAnsi" w:hAnsiTheme="minorHAnsi" w:cstheme="minorHAnsi"/>
        </w:rPr>
        <w:br/>
      </w:r>
      <w:r w:rsidRPr="001E0654">
        <w:rPr>
          <w:rFonts w:asciiTheme="minorHAnsi" w:hAnsiTheme="minorHAnsi" w:cstheme="minorHAnsi"/>
        </w:rPr>
        <w:br/>
        <w:t>Titles and summaries of the draft Recommendations</w:t>
      </w:r>
      <w:r w:rsidRPr="001E0654">
        <w:rPr>
          <w:rFonts w:asciiTheme="minorHAnsi" w:hAnsiTheme="minorHAnsi" w:cstheme="minorHAnsi"/>
        </w:rPr>
        <w:br/>
        <w:t xml:space="preserve">adopted by Radiocommunication Study Group </w:t>
      </w:r>
      <w:r w:rsidR="00D17AD6" w:rsidRPr="001E0654">
        <w:rPr>
          <w:rFonts w:asciiTheme="minorHAnsi" w:hAnsiTheme="minorHAnsi" w:cstheme="minorHAnsi"/>
        </w:rPr>
        <w:t>6</w:t>
      </w:r>
    </w:p>
    <w:p w14:paraId="53D0A80A" w14:textId="7DE6CB1E" w:rsidR="008A1745" w:rsidRPr="001E0654" w:rsidRDefault="00AE4D76" w:rsidP="00D1632E">
      <w:pPr>
        <w:tabs>
          <w:tab w:val="clear" w:pos="794"/>
          <w:tab w:val="clear" w:pos="1191"/>
          <w:tab w:val="clear" w:pos="1588"/>
          <w:tab w:val="clear" w:pos="1985"/>
          <w:tab w:val="right" w:pos="9639"/>
        </w:tabs>
        <w:spacing w:before="480"/>
        <w:rPr>
          <w:lang w:val="en-GB"/>
        </w:rPr>
      </w:pPr>
      <w:r w:rsidRPr="001E0654">
        <w:rPr>
          <w:u w:val="single"/>
          <w:lang w:val="en-GB"/>
        </w:rPr>
        <w:t>Draft new Recommendation ITU-R</w:t>
      </w:r>
      <w:r w:rsidR="00D1632E" w:rsidRPr="001E0654">
        <w:rPr>
          <w:u w:val="single"/>
          <w:lang w:val="en-GB"/>
        </w:rPr>
        <w:t xml:space="preserve"> </w:t>
      </w:r>
      <w:r w:rsidR="008A1745" w:rsidRPr="001E0654">
        <w:rPr>
          <w:u w:val="single"/>
          <w:lang w:val="en-GB"/>
        </w:rPr>
        <w:t>BT.[CARE]</w:t>
      </w:r>
      <w:r w:rsidRPr="001E0654">
        <w:rPr>
          <w:lang w:val="en-GB"/>
        </w:rPr>
        <w:tab/>
        <w:t xml:space="preserve">Doc. </w:t>
      </w:r>
      <w:r w:rsidR="008A1745" w:rsidRPr="001E0654">
        <w:rPr>
          <w:lang w:val="en-GB"/>
        </w:rPr>
        <w:t>6</w:t>
      </w:r>
      <w:r w:rsidRPr="001E0654">
        <w:rPr>
          <w:lang w:val="en-GB"/>
        </w:rPr>
        <w:t>/</w:t>
      </w:r>
      <w:r w:rsidR="008A1745" w:rsidRPr="001E0654">
        <w:rPr>
          <w:lang w:val="en-GB"/>
        </w:rPr>
        <w:t>19</w:t>
      </w:r>
      <w:r w:rsidRPr="001E0654">
        <w:rPr>
          <w:lang w:val="en-GB"/>
        </w:rPr>
        <w:t>(</w:t>
      </w:r>
      <w:proofErr w:type="spellStart"/>
      <w:r w:rsidRPr="001E0654">
        <w:rPr>
          <w:lang w:val="en-GB"/>
        </w:rPr>
        <w:t>Rev.1</w:t>
      </w:r>
      <w:proofErr w:type="spellEnd"/>
      <w:r w:rsidRPr="001E0654">
        <w:rPr>
          <w:lang w:val="en-GB"/>
        </w:rPr>
        <w:t>)</w:t>
      </w:r>
    </w:p>
    <w:p w14:paraId="6DAD7A38" w14:textId="6F241CC5" w:rsidR="00AE4D76" w:rsidRPr="001E0654" w:rsidRDefault="008A1745" w:rsidP="008A1745">
      <w:pPr>
        <w:pStyle w:val="Rectitle"/>
        <w:rPr>
          <w:szCs w:val="24"/>
          <w:lang w:val="en-GB"/>
        </w:rPr>
      </w:pPr>
      <w:r w:rsidRPr="001E0654">
        <w:rPr>
          <w:lang w:val="en-GB" w:eastAsia="zh-CN"/>
        </w:rPr>
        <w:t>A framework for content-adaptive methods for reduction of energy consumption in television displays</w:t>
      </w:r>
    </w:p>
    <w:p w14:paraId="3336B8DF" w14:textId="5800FD71" w:rsidR="00AE4D76" w:rsidRPr="001E0654" w:rsidRDefault="008A1745" w:rsidP="00D1632E">
      <w:pPr>
        <w:pStyle w:val="Summary"/>
        <w:rPr>
          <w:lang w:val="en-GB"/>
        </w:rPr>
      </w:pPr>
      <w:r w:rsidRPr="001E0654">
        <w:rPr>
          <w:lang w:val="en-GB"/>
        </w:rPr>
        <w:t>Television displays consume a relatively large part of the total energy consumed in the end-to-end of a broadcasting chain from production of programmes to final viewing by consumers. The energy consumption by television displays may be mitigated by content-adaptive methods without unduly impacting visual quality. This Recommendation defines a framework for such techniques.</w:t>
      </w:r>
    </w:p>
    <w:p w14:paraId="787865DF" w14:textId="77777777" w:rsidR="00D00B06" w:rsidRPr="001E0654" w:rsidRDefault="00D00B06" w:rsidP="00D00B06">
      <w:pPr>
        <w:keepNext/>
        <w:tabs>
          <w:tab w:val="clear" w:pos="794"/>
          <w:tab w:val="clear" w:pos="1191"/>
          <w:tab w:val="clear" w:pos="1588"/>
          <w:tab w:val="clear" w:pos="1985"/>
          <w:tab w:val="right" w:pos="9639"/>
        </w:tabs>
        <w:spacing w:before="480"/>
        <w:rPr>
          <w:lang w:val="en-GB"/>
        </w:rPr>
      </w:pPr>
      <w:r w:rsidRPr="001E0654">
        <w:rPr>
          <w:u w:val="single"/>
          <w:lang w:val="en-GB"/>
        </w:rPr>
        <w:t>Draft new Recommendation ITU-R BS.[ADM-NGA-EMISSION]</w:t>
      </w:r>
      <w:r w:rsidRPr="001E0654">
        <w:rPr>
          <w:lang w:val="en-GB"/>
        </w:rPr>
        <w:tab/>
        <w:t>Doc. 6/35(</w:t>
      </w:r>
      <w:proofErr w:type="spellStart"/>
      <w:r w:rsidRPr="001E0654">
        <w:rPr>
          <w:lang w:val="en-GB"/>
        </w:rPr>
        <w:t>Rev.1</w:t>
      </w:r>
      <w:proofErr w:type="spellEnd"/>
      <w:r w:rsidRPr="001E0654">
        <w:rPr>
          <w:lang w:val="en-GB"/>
        </w:rPr>
        <w:t>)</w:t>
      </w:r>
    </w:p>
    <w:p w14:paraId="3DE90B48" w14:textId="77777777" w:rsidR="00D00B06" w:rsidRPr="001E0654" w:rsidRDefault="00D00B06" w:rsidP="00D00B06">
      <w:pPr>
        <w:pStyle w:val="Rectitle"/>
        <w:rPr>
          <w:szCs w:val="24"/>
          <w:lang w:val="en-GB"/>
        </w:rPr>
      </w:pPr>
      <w:r w:rsidRPr="001E0654">
        <w:rPr>
          <w:lang w:val="en-GB" w:eastAsia="zh-CN"/>
        </w:rPr>
        <w:t>Audio definition model and serial representation of audio definition model profile for advanced sound systems emission</w:t>
      </w:r>
    </w:p>
    <w:p w14:paraId="306298F5" w14:textId="77777777" w:rsidR="00D00B06" w:rsidRPr="001E0654" w:rsidRDefault="00D00B06" w:rsidP="00D00B06">
      <w:pPr>
        <w:pStyle w:val="Summary"/>
        <w:rPr>
          <w:lang w:val="en-GB"/>
        </w:rPr>
      </w:pPr>
      <w:r w:rsidRPr="001E0654">
        <w:rPr>
          <w:lang w:val="en-GB"/>
        </w:rPr>
        <w:t xml:space="preserve">This Recommendation specifies requirements, recommendations, and constraints for the use of ADM (Recommendation ITU-R </w:t>
      </w:r>
      <w:proofErr w:type="spellStart"/>
      <w:r w:rsidRPr="001E0654">
        <w:rPr>
          <w:lang w:val="en-GB"/>
        </w:rPr>
        <w:t>BS.2076</w:t>
      </w:r>
      <w:proofErr w:type="spellEnd"/>
      <w:r w:rsidRPr="001E0654">
        <w:rPr>
          <w:lang w:val="en-GB"/>
        </w:rPr>
        <w:t xml:space="preserve">) and S-ADM (Recommendation ITU-R </w:t>
      </w:r>
      <w:proofErr w:type="spellStart"/>
      <w:r w:rsidRPr="001E0654">
        <w:rPr>
          <w:lang w:val="en-GB"/>
        </w:rPr>
        <w:t>BS.2125</w:t>
      </w:r>
      <w:proofErr w:type="spellEnd"/>
      <w:r w:rsidRPr="001E0654">
        <w:rPr>
          <w:lang w:val="en-GB"/>
        </w:rPr>
        <w:t>) metadata. This emission profile is intended for use with audio coding systems for advanced sound system (</w:t>
      </w:r>
      <w:proofErr w:type="spellStart"/>
      <w:r w:rsidRPr="001E0654">
        <w:rPr>
          <w:lang w:val="en-GB"/>
        </w:rPr>
        <w:t>AdvSS</w:t>
      </w:r>
      <w:proofErr w:type="spellEnd"/>
      <w:r w:rsidRPr="001E0654">
        <w:rPr>
          <w:lang w:val="en-GB"/>
        </w:rPr>
        <w:t>) emission.</w:t>
      </w:r>
    </w:p>
    <w:p w14:paraId="66B32CD5" w14:textId="18DBBCE6" w:rsidR="008A1745" w:rsidRPr="001E0654" w:rsidRDefault="008A1745" w:rsidP="008A1745">
      <w:pPr>
        <w:tabs>
          <w:tab w:val="clear" w:pos="794"/>
          <w:tab w:val="clear" w:pos="1191"/>
          <w:tab w:val="clear" w:pos="1588"/>
          <w:tab w:val="clear" w:pos="1985"/>
          <w:tab w:val="right" w:pos="9639"/>
        </w:tabs>
        <w:spacing w:before="480"/>
        <w:rPr>
          <w:lang w:val="en-GB"/>
        </w:rPr>
      </w:pPr>
      <w:r w:rsidRPr="001E0654">
        <w:rPr>
          <w:u w:val="single"/>
          <w:lang w:val="en-GB"/>
        </w:rPr>
        <w:t xml:space="preserve">Draft revision of Recommendation ITU-R </w:t>
      </w:r>
      <w:proofErr w:type="spellStart"/>
      <w:r w:rsidRPr="001E0654">
        <w:rPr>
          <w:u w:val="single"/>
          <w:lang w:val="en-GB"/>
        </w:rPr>
        <w:t>BT.1666</w:t>
      </w:r>
      <w:proofErr w:type="spellEnd"/>
      <w:r w:rsidRPr="001E0654">
        <w:rPr>
          <w:lang w:val="en-GB"/>
        </w:rPr>
        <w:tab/>
        <w:t>Doc. 6/23</w:t>
      </w:r>
    </w:p>
    <w:p w14:paraId="02CBD3CE" w14:textId="4F744088" w:rsidR="008A1745" w:rsidRPr="001E0654" w:rsidRDefault="005B4C94" w:rsidP="008A1745">
      <w:pPr>
        <w:pStyle w:val="Rectitle"/>
        <w:rPr>
          <w:szCs w:val="24"/>
          <w:lang w:val="en-GB"/>
        </w:rPr>
      </w:pPr>
      <w:r w:rsidRPr="001E0654">
        <w:rPr>
          <w:lang w:val="en-GB"/>
        </w:rPr>
        <w:t xml:space="preserve">User requirements for </w:t>
      </w:r>
      <w:del w:id="3" w:author="nishida" w:date="2023-07-31T17:27:00Z">
        <w:r w:rsidRPr="001E0654" w:rsidDel="00CB2586">
          <w:rPr>
            <w:lang w:val="en-GB"/>
          </w:rPr>
          <w:delText>large screen digital imagery</w:delText>
        </w:r>
        <w:r w:rsidRPr="001E0654" w:rsidDel="00CB2586">
          <w:rPr>
            <w:rStyle w:val="FootnoteReference"/>
            <w:lang w:val="en-GB"/>
          </w:rPr>
          <w:footnoteReference w:customMarkFollows="1" w:id="1"/>
          <w:delText>1</w:delText>
        </w:r>
        <w:r w:rsidRPr="001E0654" w:rsidDel="00CB2586">
          <w:rPr>
            <w:lang w:val="en-GB"/>
          </w:rPr>
          <w:delText xml:space="preserve"> </w:delText>
        </w:r>
      </w:del>
      <w:ins w:id="6" w:author="nishida" w:date="2023-07-31T17:27:00Z">
        <w:r w:rsidRPr="001E0654">
          <w:rPr>
            <w:lang w:val="en-GB" w:eastAsia="ja-JP"/>
          </w:rPr>
          <w:t xml:space="preserve">television </w:t>
        </w:r>
      </w:ins>
      <w:r w:rsidRPr="001E0654">
        <w:rPr>
          <w:lang w:val="en-GB"/>
        </w:rPr>
        <w:t>applications intended for presentation in a theatrical environment</w:t>
      </w:r>
    </w:p>
    <w:p w14:paraId="116FEAF2" w14:textId="77777777" w:rsidR="008A1745" w:rsidRPr="001E0654" w:rsidRDefault="008A1745" w:rsidP="008A1745">
      <w:pPr>
        <w:rPr>
          <w:lang w:val="en-GB"/>
        </w:rPr>
      </w:pPr>
      <w:r w:rsidRPr="001E0654">
        <w:rPr>
          <w:lang w:val="en-GB"/>
        </w:rPr>
        <w:t>This revision generalizes the recommendation to television applications rather than a narrow focus on large screen digital imagery (</w:t>
      </w:r>
      <w:proofErr w:type="spellStart"/>
      <w:r w:rsidRPr="001E0654">
        <w:rPr>
          <w:lang w:val="en-GB"/>
        </w:rPr>
        <w:t>LSDI</w:t>
      </w:r>
      <w:proofErr w:type="spellEnd"/>
      <w:r w:rsidRPr="001E0654">
        <w:rPr>
          <w:lang w:val="en-GB"/>
        </w:rPr>
        <w:t>).</w:t>
      </w:r>
    </w:p>
    <w:p w14:paraId="0D95035C" w14:textId="77777777" w:rsidR="008A1745" w:rsidRPr="001E0654" w:rsidRDefault="008A1745" w:rsidP="008A1745">
      <w:pPr>
        <w:pStyle w:val="enumlev1"/>
        <w:rPr>
          <w:lang w:val="en-GB"/>
        </w:rPr>
      </w:pPr>
      <w:r w:rsidRPr="001E0654">
        <w:rPr>
          <w:lang w:val="en-GB"/>
        </w:rPr>
        <w:t>–</w:t>
      </w:r>
      <w:r w:rsidRPr="001E0654">
        <w:rPr>
          <w:lang w:val="en-GB"/>
        </w:rPr>
        <w:tab/>
        <w:t>Change all instances of “</w:t>
      </w:r>
      <w:proofErr w:type="spellStart"/>
      <w:r w:rsidRPr="001E0654">
        <w:rPr>
          <w:lang w:val="en-GB"/>
        </w:rPr>
        <w:t>LSDI</w:t>
      </w:r>
      <w:proofErr w:type="spellEnd"/>
      <w:r w:rsidRPr="001E0654">
        <w:rPr>
          <w:lang w:val="en-GB"/>
        </w:rPr>
        <w:t>” to “television”</w:t>
      </w:r>
    </w:p>
    <w:p w14:paraId="28AE91CD" w14:textId="77777777" w:rsidR="008A1745" w:rsidRPr="001E0654" w:rsidRDefault="008A1745" w:rsidP="008A1745">
      <w:pPr>
        <w:pStyle w:val="enumlev1"/>
        <w:rPr>
          <w:lang w:val="en-GB"/>
        </w:rPr>
      </w:pPr>
      <w:r w:rsidRPr="001E0654">
        <w:rPr>
          <w:lang w:val="en-GB"/>
        </w:rPr>
        <w:t>–</w:t>
      </w:r>
      <w:r w:rsidRPr="001E0654">
        <w:rPr>
          <w:lang w:val="en-GB"/>
        </w:rPr>
        <w:tab/>
        <w:t xml:space="preserve">Remove all references to </w:t>
      </w:r>
      <w:proofErr w:type="spellStart"/>
      <w:r w:rsidRPr="001E0654">
        <w:rPr>
          <w:lang w:val="en-GB"/>
        </w:rPr>
        <w:t>LSDI</w:t>
      </w:r>
      <w:proofErr w:type="spellEnd"/>
      <w:r w:rsidRPr="001E0654">
        <w:rPr>
          <w:lang w:val="en-GB"/>
        </w:rPr>
        <w:t xml:space="preserve"> as an application</w:t>
      </w:r>
    </w:p>
    <w:p w14:paraId="4C1C33D9" w14:textId="77777777" w:rsidR="008A1745" w:rsidRPr="001E0654" w:rsidRDefault="008A1745" w:rsidP="008A1745">
      <w:pPr>
        <w:pStyle w:val="enumlev1"/>
        <w:rPr>
          <w:lang w:val="en-GB"/>
        </w:rPr>
      </w:pPr>
      <w:r w:rsidRPr="001E0654">
        <w:rPr>
          <w:lang w:val="en-GB"/>
        </w:rPr>
        <w:t>–</w:t>
      </w:r>
      <w:r w:rsidRPr="001E0654">
        <w:rPr>
          <w:lang w:val="en-GB"/>
        </w:rPr>
        <w:tab/>
        <w:t>Add references to ultra-high definition television (</w:t>
      </w:r>
      <w:proofErr w:type="spellStart"/>
      <w:r w:rsidRPr="001E0654">
        <w:rPr>
          <w:lang w:val="en-GB"/>
        </w:rPr>
        <w:t>UHDTV</w:t>
      </w:r>
      <w:proofErr w:type="spellEnd"/>
      <w:r w:rsidRPr="001E0654">
        <w:rPr>
          <w:lang w:val="en-GB"/>
        </w:rPr>
        <w:t>), and high dynamic range television (</w:t>
      </w:r>
      <w:proofErr w:type="spellStart"/>
      <w:r w:rsidRPr="001E0654">
        <w:rPr>
          <w:lang w:val="en-GB"/>
        </w:rPr>
        <w:t>HDR</w:t>
      </w:r>
      <w:proofErr w:type="spellEnd"/>
      <w:r w:rsidRPr="001E0654">
        <w:rPr>
          <w:lang w:val="en-GB"/>
        </w:rPr>
        <w:t>-TV).</w:t>
      </w:r>
    </w:p>
    <w:p w14:paraId="41D487DF" w14:textId="10D425A9" w:rsidR="008A1745" w:rsidRPr="001E0654" w:rsidRDefault="008A1745" w:rsidP="00D00B06">
      <w:pPr>
        <w:keepNext/>
        <w:tabs>
          <w:tab w:val="clear" w:pos="794"/>
          <w:tab w:val="clear" w:pos="1191"/>
          <w:tab w:val="clear" w:pos="1588"/>
          <w:tab w:val="clear" w:pos="1985"/>
          <w:tab w:val="right" w:pos="9639"/>
        </w:tabs>
        <w:spacing w:before="480"/>
        <w:rPr>
          <w:lang w:val="en-GB"/>
        </w:rPr>
      </w:pPr>
      <w:r w:rsidRPr="001E0654">
        <w:rPr>
          <w:u w:val="single"/>
          <w:lang w:val="en-GB"/>
        </w:rPr>
        <w:lastRenderedPageBreak/>
        <w:t xml:space="preserve">Draft revision of Recommendation ITU-R </w:t>
      </w:r>
      <w:proofErr w:type="spellStart"/>
      <w:r w:rsidRPr="001E0654">
        <w:rPr>
          <w:u w:val="single"/>
          <w:lang w:val="en-GB"/>
        </w:rPr>
        <w:t>BT.1662</w:t>
      </w:r>
      <w:proofErr w:type="spellEnd"/>
      <w:r w:rsidRPr="001E0654">
        <w:rPr>
          <w:lang w:val="en-GB"/>
        </w:rPr>
        <w:tab/>
        <w:t>Doc. 6/24</w:t>
      </w:r>
    </w:p>
    <w:p w14:paraId="116D3DA5" w14:textId="0194868D" w:rsidR="008A1745" w:rsidRPr="001E0654" w:rsidRDefault="005B4C94" w:rsidP="008A1745">
      <w:pPr>
        <w:pStyle w:val="Rectitle"/>
        <w:rPr>
          <w:szCs w:val="24"/>
          <w:lang w:val="en-GB"/>
        </w:rPr>
      </w:pPr>
      <w:r w:rsidRPr="001E0654">
        <w:rPr>
          <w:lang w:val="en-GB"/>
        </w:rPr>
        <w:t xml:space="preserve">General reference chain and management of post-processing headroom for programme essence in </w:t>
      </w:r>
      <w:ins w:id="7" w:author="nishida" w:date="2023-07-31T17:05:00Z">
        <w:r w:rsidRPr="001E0654">
          <w:rPr>
            <w:lang w:val="en-GB"/>
          </w:rPr>
          <w:t xml:space="preserve">television </w:t>
        </w:r>
      </w:ins>
      <w:del w:id="8" w:author="nishida" w:date="2023-07-31T17:05:00Z">
        <w:r w:rsidRPr="001E0654" w:rsidDel="003561BF">
          <w:rPr>
            <w:lang w:val="en-GB"/>
          </w:rPr>
          <w:delText>large screen digital imagery</w:delText>
        </w:r>
        <w:r w:rsidRPr="001E0654" w:rsidDel="003561BF">
          <w:rPr>
            <w:rStyle w:val="FootnoteReference"/>
            <w:lang w:val="en-GB"/>
          </w:rPr>
          <w:footnoteReference w:id="2"/>
        </w:r>
        <w:r w:rsidRPr="001E0654" w:rsidDel="003561BF">
          <w:rPr>
            <w:lang w:val="en-GB"/>
          </w:rPr>
          <w:delText xml:space="preserve"> </w:delText>
        </w:r>
      </w:del>
      <w:r w:rsidRPr="001E0654">
        <w:rPr>
          <w:lang w:val="en-GB"/>
        </w:rPr>
        <w:t>applications</w:t>
      </w:r>
    </w:p>
    <w:p w14:paraId="79CCFBF8" w14:textId="77777777" w:rsidR="008A1745" w:rsidRPr="001E0654" w:rsidRDefault="008A1745" w:rsidP="008A1745">
      <w:pPr>
        <w:rPr>
          <w:lang w:val="en-GB"/>
        </w:rPr>
      </w:pPr>
      <w:r w:rsidRPr="001E0654">
        <w:rPr>
          <w:lang w:val="en-GB"/>
        </w:rPr>
        <w:t>This revision generalizes the recommendation to television applications rather than a narrow focus on large screen digital imagery (</w:t>
      </w:r>
      <w:proofErr w:type="spellStart"/>
      <w:r w:rsidRPr="001E0654">
        <w:rPr>
          <w:lang w:val="en-GB"/>
        </w:rPr>
        <w:t>LSDI</w:t>
      </w:r>
      <w:proofErr w:type="spellEnd"/>
      <w:r w:rsidRPr="001E0654">
        <w:rPr>
          <w:lang w:val="en-GB"/>
        </w:rPr>
        <w:t>).</w:t>
      </w:r>
    </w:p>
    <w:p w14:paraId="47EB4CEF" w14:textId="177BFCB8" w:rsidR="008A1745" w:rsidRPr="001E0654" w:rsidRDefault="008A1745" w:rsidP="008A1745">
      <w:pPr>
        <w:pStyle w:val="enumlev1"/>
        <w:rPr>
          <w:lang w:val="en-GB"/>
        </w:rPr>
      </w:pPr>
      <w:r w:rsidRPr="001E0654">
        <w:rPr>
          <w:lang w:val="en-GB"/>
        </w:rPr>
        <w:t>–</w:t>
      </w:r>
      <w:r w:rsidRPr="001E0654">
        <w:rPr>
          <w:lang w:val="en-GB"/>
        </w:rPr>
        <w:tab/>
        <w:t>Change all instances of “</w:t>
      </w:r>
      <w:proofErr w:type="spellStart"/>
      <w:r w:rsidRPr="001E0654">
        <w:rPr>
          <w:lang w:val="en-GB"/>
        </w:rPr>
        <w:t>LSDI</w:t>
      </w:r>
      <w:proofErr w:type="spellEnd"/>
      <w:r w:rsidRPr="001E0654">
        <w:rPr>
          <w:lang w:val="en-GB"/>
        </w:rPr>
        <w:t>” to “television”.</w:t>
      </w:r>
    </w:p>
    <w:p w14:paraId="28F33FC6" w14:textId="0EDEC868" w:rsidR="008A1745" w:rsidRPr="001E0654" w:rsidRDefault="008A1745" w:rsidP="008A1745">
      <w:pPr>
        <w:pStyle w:val="enumlev1"/>
        <w:rPr>
          <w:lang w:val="en-GB"/>
        </w:rPr>
      </w:pPr>
      <w:r w:rsidRPr="001E0654">
        <w:rPr>
          <w:lang w:val="en-GB"/>
        </w:rPr>
        <w:t>–</w:t>
      </w:r>
      <w:r w:rsidRPr="001E0654">
        <w:rPr>
          <w:lang w:val="en-GB"/>
        </w:rPr>
        <w:tab/>
        <w:t xml:space="preserve">Remove all references to </w:t>
      </w:r>
      <w:proofErr w:type="spellStart"/>
      <w:r w:rsidRPr="001E0654">
        <w:rPr>
          <w:lang w:val="en-GB"/>
        </w:rPr>
        <w:t>LSDI</w:t>
      </w:r>
      <w:proofErr w:type="spellEnd"/>
      <w:r w:rsidRPr="001E0654">
        <w:rPr>
          <w:lang w:val="en-GB"/>
        </w:rPr>
        <w:t xml:space="preserve"> as an application.</w:t>
      </w:r>
    </w:p>
    <w:p w14:paraId="16E24555" w14:textId="63584605" w:rsidR="008A1745" w:rsidRPr="001E0654" w:rsidRDefault="008A1745" w:rsidP="008A1745">
      <w:pPr>
        <w:pStyle w:val="enumlev1"/>
        <w:rPr>
          <w:lang w:val="en-GB"/>
        </w:rPr>
      </w:pPr>
      <w:r w:rsidRPr="001E0654">
        <w:rPr>
          <w:lang w:val="en-GB"/>
        </w:rPr>
        <w:t>–</w:t>
      </w:r>
      <w:r w:rsidRPr="001E0654">
        <w:rPr>
          <w:lang w:val="en-GB"/>
        </w:rPr>
        <w:tab/>
        <w:t>Add references to ultra-high definition television (</w:t>
      </w:r>
      <w:proofErr w:type="spellStart"/>
      <w:r w:rsidRPr="001E0654">
        <w:rPr>
          <w:lang w:val="en-GB"/>
        </w:rPr>
        <w:t>UHDTV</w:t>
      </w:r>
      <w:proofErr w:type="spellEnd"/>
      <w:r w:rsidRPr="001E0654">
        <w:rPr>
          <w:lang w:val="en-GB"/>
        </w:rPr>
        <w:t>), and high dynamic range television (</w:t>
      </w:r>
      <w:proofErr w:type="spellStart"/>
      <w:r w:rsidRPr="001E0654">
        <w:rPr>
          <w:lang w:val="en-GB"/>
        </w:rPr>
        <w:t>HDR</w:t>
      </w:r>
      <w:proofErr w:type="spellEnd"/>
      <w:r w:rsidRPr="001E0654">
        <w:rPr>
          <w:lang w:val="en-GB"/>
        </w:rPr>
        <w:t>-TV).</w:t>
      </w:r>
    </w:p>
    <w:p w14:paraId="018A7C6A" w14:textId="2D671F1F" w:rsidR="008A1745" w:rsidRPr="001E0654" w:rsidRDefault="008A1745" w:rsidP="008A1745">
      <w:pPr>
        <w:pStyle w:val="enumlev1"/>
        <w:rPr>
          <w:lang w:val="en-GB"/>
        </w:rPr>
      </w:pPr>
      <w:r w:rsidRPr="001E0654">
        <w:rPr>
          <w:lang w:val="en-GB"/>
        </w:rPr>
        <w:t>–</w:t>
      </w:r>
      <w:r w:rsidRPr="001E0654">
        <w:rPr>
          <w:lang w:val="en-GB"/>
        </w:rPr>
        <w:tab/>
        <w:t>Remove reference to MPEG-2 as an example of compression.</w:t>
      </w:r>
    </w:p>
    <w:p w14:paraId="38D39A44" w14:textId="63A4BEE2" w:rsidR="008A1745" w:rsidRPr="001E0654" w:rsidRDefault="008A1745" w:rsidP="008A1745">
      <w:pPr>
        <w:pStyle w:val="enumlev1"/>
        <w:rPr>
          <w:lang w:val="en-GB"/>
        </w:rPr>
      </w:pPr>
      <w:r w:rsidRPr="001E0654">
        <w:rPr>
          <w:lang w:val="en-GB"/>
        </w:rPr>
        <w:t>–</w:t>
      </w:r>
      <w:r w:rsidRPr="001E0654">
        <w:rPr>
          <w:lang w:val="en-GB"/>
        </w:rPr>
        <w:tab/>
        <w:t>Editorial change from “broadcasting services” to “broadcasting service applications”.</w:t>
      </w:r>
    </w:p>
    <w:p w14:paraId="042583A3" w14:textId="58CC7C3C" w:rsidR="008F717D" w:rsidRPr="001E0654" w:rsidRDefault="008F717D" w:rsidP="008F717D">
      <w:pPr>
        <w:tabs>
          <w:tab w:val="clear" w:pos="794"/>
          <w:tab w:val="clear" w:pos="1191"/>
          <w:tab w:val="clear" w:pos="1588"/>
          <w:tab w:val="clear" w:pos="1985"/>
          <w:tab w:val="right" w:pos="9639"/>
        </w:tabs>
        <w:spacing w:before="480"/>
        <w:rPr>
          <w:lang w:val="en-GB"/>
        </w:rPr>
      </w:pPr>
      <w:r w:rsidRPr="001E0654">
        <w:rPr>
          <w:u w:val="single"/>
          <w:lang w:val="en-GB"/>
        </w:rPr>
        <w:t xml:space="preserve">Draft revision of Recommendation </w:t>
      </w:r>
      <w:r w:rsidR="00932461" w:rsidRPr="001E0654">
        <w:rPr>
          <w:u w:val="single"/>
          <w:lang w:val="en-GB"/>
        </w:rPr>
        <w:t xml:space="preserve">ITU-R </w:t>
      </w:r>
      <w:proofErr w:type="spellStart"/>
      <w:r w:rsidR="00932461" w:rsidRPr="001E0654">
        <w:rPr>
          <w:u w:val="single"/>
          <w:lang w:val="en-GB"/>
        </w:rPr>
        <w:t>BS.2076</w:t>
      </w:r>
      <w:proofErr w:type="spellEnd"/>
      <w:r w:rsidR="00932461" w:rsidRPr="001E0654">
        <w:rPr>
          <w:u w:val="single"/>
          <w:lang w:val="en-GB"/>
        </w:rPr>
        <w:t>-2</w:t>
      </w:r>
      <w:r w:rsidRPr="001E0654">
        <w:rPr>
          <w:lang w:val="en-GB"/>
        </w:rPr>
        <w:tab/>
        <w:t>Doc. 6/36(</w:t>
      </w:r>
      <w:proofErr w:type="spellStart"/>
      <w:r w:rsidRPr="001E0654">
        <w:rPr>
          <w:lang w:val="en-GB"/>
        </w:rPr>
        <w:t>Rev.1</w:t>
      </w:r>
      <w:proofErr w:type="spellEnd"/>
      <w:r w:rsidRPr="001E0654">
        <w:rPr>
          <w:lang w:val="en-GB"/>
        </w:rPr>
        <w:t>)</w:t>
      </w:r>
    </w:p>
    <w:p w14:paraId="2E37A9FB" w14:textId="122202D9" w:rsidR="008F717D" w:rsidRPr="001E0654" w:rsidRDefault="00932461" w:rsidP="008F717D">
      <w:pPr>
        <w:pStyle w:val="Rectitle"/>
        <w:rPr>
          <w:szCs w:val="24"/>
          <w:lang w:val="en-GB"/>
        </w:rPr>
      </w:pPr>
      <w:r w:rsidRPr="001E0654">
        <w:rPr>
          <w:lang w:val="en-GB"/>
        </w:rPr>
        <w:t>Audio Definition Model</w:t>
      </w:r>
    </w:p>
    <w:p w14:paraId="2880CAA4" w14:textId="10CFE7CB" w:rsidR="008F717D" w:rsidRPr="001E0654" w:rsidRDefault="00932461" w:rsidP="008F717D">
      <w:pPr>
        <w:pStyle w:val="Summary"/>
        <w:rPr>
          <w:lang w:val="en-GB"/>
        </w:rPr>
      </w:pPr>
      <w:r w:rsidRPr="001E0654">
        <w:rPr>
          <w:lang w:val="en-GB" w:eastAsia="ja-JP"/>
        </w:rPr>
        <w:t xml:space="preserve">This revision contains edits and additional text to clarify the specification, including text to align to the new Recommendation ITU-R BS.[ADM-NGA-EMISSION]. New element </w:t>
      </w:r>
      <w:proofErr w:type="spellStart"/>
      <w:r w:rsidRPr="001E0654">
        <w:rPr>
          <w:lang w:val="en-GB" w:eastAsia="ja-JP"/>
        </w:rPr>
        <w:t>profileList</w:t>
      </w:r>
      <w:proofErr w:type="spellEnd"/>
      <w:r w:rsidRPr="001E0654">
        <w:rPr>
          <w:lang w:val="en-GB" w:eastAsia="ja-JP"/>
        </w:rPr>
        <w:t xml:space="preserve"> is added to align with Recommendation ITU-R </w:t>
      </w:r>
      <w:proofErr w:type="spellStart"/>
      <w:r w:rsidRPr="001E0654">
        <w:rPr>
          <w:lang w:val="en-GB" w:eastAsia="ja-JP"/>
        </w:rPr>
        <w:t>BS.2151</w:t>
      </w:r>
      <w:proofErr w:type="spellEnd"/>
      <w:r w:rsidRPr="001E0654">
        <w:rPr>
          <w:lang w:val="en-GB" w:eastAsia="ja-JP"/>
        </w:rPr>
        <w:t xml:space="preserve"> and allows the new Recommendation ITU-R BS.[ADM-NGA-EMISSION] to be identified with ADM metadata. An additional element </w:t>
      </w:r>
      <w:proofErr w:type="spellStart"/>
      <w:r w:rsidRPr="001E0654">
        <w:rPr>
          <w:lang w:val="en-GB" w:eastAsia="ja-JP"/>
        </w:rPr>
        <w:t>tagList</w:t>
      </w:r>
      <w:proofErr w:type="spellEnd"/>
      <w:r w:rsidRPr="001E0654">
        <w:rPr>
          <w:lang w:val="en-GB" w:eastAsia="ja-JP"/>
        </w:rPr>
        <w:t xml:space="preserve"> has been added that can be used by broadcasters to specify their unique workflow details. Annex 3 provides a detailed list of revisions from the current version.</w:t>
      </w:r>
    </w:p>
    <w:p w14:paraId="1B7ADC73" w14:textId="1779139E" w:rsidR="00932461" w:rsidRPr="001E0654" w:rsidRDefault="00932461" w:rsidP="00932461">
      <w:pPr>
        <w:tabs>
          <w:tab w:val="clear" w:pos="794"/>
          <w:tab w:val="clear" w:pos="1191"/>
          <w:tab w:val="clear" w:pos="1588"/>
          <w:tab w:val="clear" w:pos="1985"/>
          <w:tab w:val="right" w:pos="9639"/>
        </w:tabs>
        <w:spacing w:before="480"/>
        <w:rPr>
          <w:lang w:val="en-GB"/>
        </w:rPr>
      </w:pPr>
      <w:r w:rsidRPr="001E0654">
        <w:rPr>
          <w:u w:val="single"/>
          <w:lang w:val="en-GB"/>
        </w:rPr>
        <w:t xml:space="preserve">Draft revision of Recommendation ITU-R </w:t>
      </w:r>
      <w:proofErr w:type="spellStart"/>
      <w:r w:rsidRPr="001E0654">
        <w:rPr>
          <w:u w:val="single"/>
          <w:lang w:val="en-GB"/>
        </w:rPr>
        <w:t>BS.2094</w:t>
      </w:r>
      <w:proofErr w:type="spellEnd"/>
      <w:r w:rsidRPr="001E0654">
        <w:rPr>
          <w:u w:val="single"/>
          <w:lang w:val="en-GB"/>
        </w:rPr>
        <w:t>-1</w:t>
      </w:r>
      <w:r w:rsidRPr="001E0654">
        <w:rPr>
          <w:lang w:val="en-GB"/>
        </w:rPr>
        <w:tab/>
        <w:t>Doc. 6/37</w:t>
      </w:r>
    </w:p>
    <w:p w14:paraId="5367EF68" w14:textId="2FED3295" w:rsidR="00932461" w:rsidRPr="001E0654" w:rsidRDefault="00932461" w:rsidP="00932461">
      <w:pPr>
        <w:pStyle w:val="Rectitle"/>
        <w:rPr>
          <w:szCs w:val="24"/>
          <w:lang w:val="en-GB"/>
        </w:rPr>
      </w:pPr>
      <w:r w:rsidRPr="001E0654">
        <w:rPr>
          <w:lang w:val="en-GB"/>
        </w:rPr>
        <w:t>Common definitions for the Audio Definition Model</w:t>
      </w:r>
    </w:p>
    <w:p w14:paraId="55585B7F" w14:textId="0EA696F4" w:rsidR="00932461" w:rsidRPr="001E0654" w:rsidRDefault="00932461" w:rsidP="00932461">
      <w:pPr>
        <w:pStyle w:val="Summary"/>
        <w:rPr>
          <w:lang w:val="en-GB"/>
        </w:rPr>
      </w:pPr>
      <w:r w:rsidRPr="001E0654">
        <w:rPr>
          <w:lang w:val="en-GB" w:eastAsia="ja-JP"/>
        </w:rPr>
        <w:t xml:space="preserve">This revision to Recommendation ITU-R </w:t>
      </w:r>
      <w:proofErr w:type="spellStart"/>
      <w:r w:rsidRPr="001E0654">
        <w:rPr>
          <w:lang w:val="en-GB" w:eastAsia="ja-JP"/>
        </w:rPr>
        <w:t>BS.2094</w:t>
      </w:r>
      <w:proofErr w:type="spellEnd"/>
      <w:r w:rsidRPr="001E0654">
        <w:rPr>
          <w:lang w:val="en-GB" w:eastAsia="ja-JP"/>
        </w:rPr>
        <w:t xml:space="preserve">-1 aligns common definitions of Low Frequency Effects to other ITU-R Recommendations and adds common definitions of </w:t>
      </w:r>
      <w:proofErr w:type="spellStart"/>
      <w:r w:rsidRPr="001E0654">
        <w:rPr>
          <w:lang w:val="en-GB" w:eastAsia="ja-JP"/>
        </w:rPr>
        <w:t>audioChannelFormat</w:t>
      </w:r>
      <w:proofErr w:type="spellEnd"/>
      <w:r w:rsidRPr="001E0654">
        <w:rPr>
          <w:lang w:val="en-GB" w:eastAsia="ja-JP"/>
        </w:rPr>
        <w:t xml:space="preserve"> and </w:t>
      </w:r>
      <w:proofErr w:type="spellStart"/>
      <w:r w:rsidRPr="001E0654">
        <w:rPr>
          <w:lang w:val="en-GB" w:eastAsia="ja-JP"/>
        </w:rPr>
        <w:t>audioPackFormat</w:t>
      </w:r>
      <w:proofErr w:type="spellEnd"/>
      <w:r w:rsidRPr="001E0654">
        <w:rPr>
          <w:lang w:val="en-GB" w:eastAsia="ja-JP"/>
        </w:rPr>
        <w:t xml:space="preserve"> for “</w:t>
      </w:r>
      <w:proofErr w:type="spellStart"/>
      <w:r w:rsidRPr="001E0654">
        <w:rPr>
          <w:lang w:val="en-GB" w:eastAsia="ja-JP"/>
        </w:rPr>
        <w:t>DirectSpeakers</w:t>
      </w:r>
      <w:proofErr w:type="spellEnd"/>
      <w:r w:rsidRPr="001E0654">
        <w:rPr>
          <w:lang w:val="en-GB" w:eastAsia="ja-JP"/>
        </w:rPr>
        <w:t>” with both polar and Cartesian coordinate systems.</w:t>
      </w:r>
    </w:p>
    <w:p w14:paraId="6346C702" w14:textId="600D5043" w:rsidR="008A1745" w:rsidRPr="001E0654" w:rsidRDefault="008A1745" w:rsidP="008A1745">
      <w:pPr>
        <w:pStyle w:val="enumlev1"/>
        <w:rPr>
          <w:lang w:val="en-GB"/>
        </w:rPr>
      </w:pPr>
    </w:p>
    <w:p w14:paraId="2E98198D" w14:textId="77777777" w:rsidR="00D1632E" w:rsidRPr="001E0654" w:rsidRDefault="00D1632E" w:rsidP="00D1632E">
      <w:pPr>
        <w:jc w:val="center"/>
        <w:rPr>
          <w:lang w:val="en-GB"/>
        </w:rPr>
      </w:pPr>
      <w:r w:rsidRPr="001E0654">
        <w:rPr>
          <w:lang w:val="en-GB"/>
        </w:rPr>
        <w:t>______________</w:t>
      </w:r>
    </w:p>
    <w:sectPr w:rsidR="00D1632E" w:rsidRPr="001E0654" w:rsidSect="00031E6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3BAEE" w14:textId="77777777" w:rsidR="00941E6E" w:rsidRDefault="00941E6E">
      <w:r>
        <w:separator/>
      </w:r>
    </w:p>
  </w:endnote>
  <w:endnote w:type="continuationSeparator" w:id="0">
    <w:p w14:paraId="292125CE"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86166" w14:textId="04D2B0E4" w:rsidR="00AD4554" w:rsidRPr="00011018" w:rsidRDefault="00941E6E" w:rsidP="00F86CD9">
    <w:pPr>
      <w:pStyle w:val="FirstFooter"/>
      <w:spacing w:line="240" w:lineRule="auto"/>
      <w:ind w:left="-397" w:right="-397"/>
      <w:jc w:val="center"/>
      <w:rPr>
        <w:color w:val="4F81BD" w:themeColor="accent1"/>
        <w:sz w:val="19"/>
        <w:szCs w:val="19"/>
        <w:lang w:val="en-GB"/>
      </w:rPr>
    </w:pPr>
    <w:r w:rsidRPr="00011018">
      <w:rPr>
        <w:color w:val="4F81BD" w:themeColor="accent1"/>
        <w:sz w:val="19"/>
        <w:szCs w:val="19"/>
        <w:lang w:val="en-GB"/>
      </w:rPr>
      <w:t>International Telecommunication Union • Place des Nations, CH</w:t>
    </w:r>
    <w:r w:rsidRPr="00011018">
      <w:rPr>
        <w:color w:val="4F81BD" w:themeColor="accent1"/>
        <w:sz w:val="19"/>
        <w:szCs w:val="19"/>
        <w:lang w:val="en-GB"/>
      </w:rPr>
      <w:noBreakHyphen/>
      <w:t xml:space="preserve">1211 Geneva 20, Switzerland • </w:t>
    </w:r>
    <w:r w:rsidRPr="00011018">
      <w:rPr>
        <w:color w:val="4F81BD" w:themeColor="accent1"/>
        <w:sz w:val="19"/>
        <w:szCs w:val="19"/>
        <w:lang w:val="en-GB"/>
      </w:rPr>
      <w:br/>
      <w:t>Tel</w:t>
    </w:r>
    <w:r w:rsidR="003E5A5C">
      <w:rPr>
        <w:color w:val="4F81BD" w:themeColor="accent1"/>
        <w:sz w:val="19"/>
        <w:szCs w:val="19"/>
        <w:lang w:val="en-GB"/>
      </w:rPr>
      <w:t>.</w:t>
    </w:r>
    <w:r w:rsidRPr="00011018">
      <w:rPr>
        <w:color w:val="4F81BD" w:themeColor="accent1"/>
        <w:sz w:val="19"/>
        <w:szCs w:val="19"/>
        <w:lang w:val="en-GB"/>
      </w:rPr>
      <w:t xml:space="preserve">: +41 22 730 5111 • E-mail: </w:t>
    </w:r>
    <w:hyperlink r:id="rId1" w:history="1">
      <w:r w:rsidRPr="00011018">
        <w:rPr>
          <w:rStyle w:val="Hyperlink"/>
          <w:sz w:val="19"/>
          <w:szCs w:val="19"/>
          <w:lang w:val="en-GB"/>
        </w:rPr>
        <w:t>itumail@itu.int</w:t>
      </w:r>
    </w:hyperlink>
    <w:r w:rsidRPr="00011018">
      <w:rPr>
        <w:color w:val="4F81BD" w:themeColor="accent1"/>
        <w:sz w:val="19"/>
        <w:szCs w:val="19"/>
        <w:lang w:val="en-GB"/>
      </w:rPr>
      <w:t xml:space="preserve"> </w:t>
    </w:r>
    <w:r w:rsidRPr="00011018">
      <w:rPr>
        <w:color w:val="4F81BD"/>
        <w:sz w:val="19"/>
        <w:szCs w:val="19"/>
        <w:lang w:val="en-GB"/>
      </w:rPr>
      <w:t xml:space="preserve">• Fax: +41 22 733 7256 • </w:t>
    </w:r>
    <w:hyperlink r:id="rId2" w:history="1">
      <w:r w:rsidR="00FC2F31" w:rsidRPr="00011018">
        <w:rPr>
          <w:rStyle w:val="Hyperlink"/>
          <w:sz w:val="19"/>
          <w:szCs w:val="19"/>
          <w:lang w:val="en-GB"/>
        </w:rPr>
        <w:t>www.itu.int</w:t>
      </w:r>
    </w:hyperlink>
    <w:r w:rsidR="00FC2F31" w:rsidRPr="00011018">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379CD" w14:textId="77777777" w:rsidR="00941E6E" w:rsidRDefault="00941E6E">
      <w:r>
        <w:t>____________________</w:t>
      </w:r>
    </w:p>
  </w:footnote>
  <w:footnote w:type="continuationSeparator" w:id="0">
    <w:p w14:paraId="01A348AB" w14:textId="77777777" w:rsidR="00941E6E" w:rsidRDefault="00941E6E">
      <w:r>
        <w:continuationSeparator/>
      </w:r>
    </w:p>
  </w:footnote>
  <w:footnote w:id="1">
    <w:p w14:paraId="2C3A2578" w14:textId="77777777" w:rsidR="005B4C94" w:rsidDel="00CB2586" w:rsidRDefault="005B4C94" w:rsidP="005B4C94">
      <w:pPr>
        <w:pStyle w:val="FootnoteText"/>
        <w:rPr>
          <w:del w:id="4" w:author="nishida" w:date="2023-07-31T17:27:00Z"/>
        </w:rPr>
      </w:pPr>
      <w:del w:id="5" w:author="nishida" w:date="2023-07-31T17:27:00Z">
        <w:r w:rsidDel="00CB2586">
          <w:rPr>
            <w:rStyle w:val="FootnoteReference"/>
          </w:rPr>
          <w:delText>1</w:delText>
        </w:r>
        <w:r w:rsidDel="00CB2586">
          <w:tab/>
          <w:delText>Large screen digital imagery (LSDI) is a family of digital imagery systems applicable to programmes such as dramas, plays, sporting events, concerts, cultural events, etc. from capture to large screen presentation in high-resolution quality in appropriately equipped cinema theatres, halls and other venues.</w:delText>
        </w:r>
      </w:del>
    </w:p>
  </w:footnote>
  <w:footnote w:id="2">
    <w:p w14:paraId="33138F3B" w14:textId="77777777" w:rsidR="005B4C94" w:rsidDel="003561BF" w:rsidRDefault="005B4C94" w:rsidP="005B4C94">
      <w:pPr>
        <w:pStyle w:val="FootnoteText"/>
        <w:rPr>
          <w:del w:id="9" w:author="nishida" w:date="2023-07-31T17:05:00Z"/>
        </w:rPr>
      </w:pPr>
      <w:del w:id="10" w:author="nishida" w:date="2023-07-31T17:05:00Z">
        <w:r w:rsidDel="003561BF">
          <w:rPr>
            <w:rStyle w:val="FootnoteReference"/>
          </w:rPr>
          <w:footnoteRef/>
        </w:r>
        <w:r w:rsidDel="003561BF">
          <w:delText xml:space="preserve"> </w:delText>
        </w:r>
        <w:r w:rsidDel="003561BF">
          <w:tab/>
          <w:delText>Large screen digital imagery (LSDI) is a family of digital imagery systems applicable to programmes such as dramas, plays, sporting events, concerts, cultural events, etc., from capture to large screen presentation in high resolution quality in appropriately equipped cinema theatres, halls and other venues.</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E600B" w14:textId="5F3427F5" w:rsidR="00FC6F6B" w:rsidRPr="00FC6F6B" w:rsidRDefault="006231F4" w:rsidP="00FC2F31">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857C16">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B54D3" w14:textId="03E44DA5" w:rsidR="00E915AF" w:rsidRPr="0062459D" w:rsidRDefault="0062459D" w:rsidP="00D1632E">
    <w:pPr>
      <w:pStyle w:val="Header"/>
      <w:jc w:val="center"/>
      <w:rPr>
        <w:iCs/>
        <w:sz w:val="18"/>
        <w:szCs w:val="16"/>
      </w:rPr>
    </w:pPr>
    <w:r>
      <w:rPr>
        <w:iCs/>
        <w:sz w:val="18"/>
        <w:szCs w:val="16"/>
      </w:rPr>
      <w:t xml:space="preserve">- </w:t>
    </w:r>
    <w:r w:rsidR="00E915AF" w:rsidRPr="0062459D">
      <w:rPr>
        <w:iCs/>
        <w:sz w:val="18"/>
        <w:szCs w:val="16"/>
      </w:rPr>
      <w:fldChar w:fldCharType="begin"/>
    </w:r>
    <w:r w:rsidR="00E915AF" w:rsidRPr="0062459D">
      <w:rPr>
        <w:iCs/>
        <w:sz w:val="18"/>
        <w:szCs w:val="16"/>
      </w:rPr>
      <w:instrText xml:space="preserve"> PAGE  \* MERGEFORMAT </w:instrText>
    </w:r>
    <w:r w:rsidR="00E915AF" w:rsidRPr="0062459D">
      <w:rPr>
        <w:iCs/>
        <w:sz w:val="18"/>
        <w:szCs w:val="16"/>
      </w:rPr>
      <w:fldChar w:fldCharType="separate"/>
    </w:r>
    <w:r w:rsidR="005325A9">
      <w:rPr>
        <w:iCs/>
        <w:noProof/>
        <w:sz w:val="18"/>
        <w:szCs w:val="16"/>
      </w:rPr>
      <w:t>3</w:t>
    </w:r>
    <w:r w:rsidR="00E915AF" w:rsidRPr="0062459D">
      <w:rPr>
        <w:iCs/>
        <w:sz w:val="18"/>
        <w:szCs w:val="16"/>
      </w:rPr>
      <w:fldChar w:fldCharType="end"/>
    </w:r>
    <w:r>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A4FDE" w14:textId="763DABCB" w:rsidR="009920E1" w:rsidRDefault="009920E1" w:rsidP="009920E1">
    <w:pPr>
      <w:pStyle w:val="Header"/>
      <w:tabs>
        <w:tab w:val="clear" w:pos="794"/>
        <w:tab w:val="clear" w:pos="4820"/>
        <w:tab w:val="clear" w:pos="9639"/>
        <w:tab w:val="left" w:pos="4922"/>
      </w:tabs>
      <w:spacing w:line="360" w:lineRule="auto"/>
      <w:ind w:left="108"/>
      <w:jc w:val="center"/>
    </w:pPr>
    <w:r>
      <w:rPr>
        <w:noProof/>
        <w:lang w:val="en-GB" w:eastAsia="en-GB"/>
      </w:rPr>
      <w:drawing>
        <wp:inline distT="0" distB="0" distL="0" distR="0" wp14:anchorId="10B6CCD8" wp14:editId="4FDD4219">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5445659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370640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shida">
    <w15:presenceInfo w15:providerId="None" w15:userId="nish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1D4"/>
    <w:rsid w:val="00006A31"/>
    <w:rsid w:val="00006C82"/>
    <w:rsid w:val="00010E30"/>
    <w:rsid w:val="00011018"/>
    <w:rsid w:val="00015C76"/>
    <w:rsid w:val="00024A45"/>
    <w:rsid w:val="00025688"/>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321A"/>
    <w:rsid w:val="00117282"/>
    <w:rsid w:val="00117389"/>
    <w:rsid w:val="00121C2D"/>
    <w:rsid w:val="00134404"/>
    <w:rsid w:val="00144DFB"/>
    <w:rsid w:val="00187CA3"/>
    <w:rsid w:val="00196710"/>
    <w:rsid w:val="00197324"/>
    <w:rsid w:val="001A0DD5"/>
    <w:rsid w:val="001A184C"/>
    <w:rsid w:val="001B351B"/>
    <w:rsid w:val="001C06DB"/>
    <w:rsid w:val="001C6971"/>
    <w:rsid w:val="001D2785"/>
    <w:rsid w:val="001D2F90"/>
    <w:rsid w:val="001D7070"/>
    <w:rsid w:val="001E0654"/>
    <w:rsid w:val="001F2170"/>
    <w:rsid w:val="001F3948"/>
    <w:rsid w:val="001F5A49"/>
    <w:rsid w:val="00200206"/>
    <w:rsid w:val="00201097"/>
    <w:rsid w:val="00201B6E"/>
    <w:rsid w:val="00207B3E"/>
    <w:rsid w:val="0021626E"/>
    <w:rsid w:val="00217875"/>
    <w:rsid w:val="00220F10"/>
    <w:rsid w:val="002302B3"/>
    <w:rsid w:val="00230C66"/>
    <w:rsid w:val="00235A29"/>
    <w:rsid w:val="00241526"/>
    <w:rsid w:val="002443A2"/>
    <w:rsid w:val="00251974"/>
    <w:rsid w:val="00266E74"/>
    <w:rsid w:val="002835C3"/>
    <w:rsid w:val="00283C3B"/>
    <w:rsid w:val="002861E6"/>
    <w:rsid w:val="002862A0"/>
    <w:rsid w:val="00287D18"/>
    <w:rsid w:val="002A2618"/>
    <w:rsid w:val="002A5DD7"/>
    <w:rsid w:val="002B0CAC"/>
    <w:rsid w:val="002D5A15"/>
    <w:rsid w:val="002D5BDD"/>
    <w:rsid w:val="002E3D27"/>
    <w:rsid w:val="002E55E3"/>
    <w:rsid w:val="002E6C38"/>
    <w:rsid w:val="002F0890"/>
    <w:rsid w:val="002F16BB"/>
    <w:rsid w:val="002F2531"/>
    <w:rsid w:val="002F4967"/>
    <w:rsid w:val="00316935"/>
    <w:rsid w:val="003266ED"/>
    <w:rsid w:val="00336574"/>
    <w:rsid w:val="003370B8"/>
    <w:rsid w:val="0033735A"/>
    <w:rsid w:val="003443EB"/>
    <w:rsid w:val="00345D38"/>
    <w:rsid w:val="00352097"/>
    <w:rsid w:val="003666FF"/>
    <w:rsid w:val="0037309C"/>
    <w:rsid w:val="00380A6E"/>
    <w:rsid w:val="003836D4"/>
    <w:rsid w:val="00386EE8"/>
    <w:rsid w:val="00397796"/>
    <w:rsid w:val="003A1F49"/>
    <w:rsid w:val="003A52E0"/>
    <w:rsid w:val="003A5D52"/>
    <w:rsid w:val="003B2BDA"/>
    <w:rsid w:val="003B55EC"/>
    <w:rsid w:val="003C2EA7"/>
    <w:rsid w:val="003C4471"/>
    <w:rsid w:val="003C7D41"/>
    <w:rsid w:val="003D4A69"/>
    <w:rsid w:val="003E504F"/>
    <w:rsid w:val="003E5A5C"/>
    <w:rsid w:val="003E78D6"/>
    <w:rsid w:val="00400573"/>
    <w:rsid w:val="004007A3"/>
    <w:rsid w:val="00402A24"/>
    <w:rsid w:val="00406D71"/>
    <w:rsid w:val="004269E0"/>
    <w:rsid w:val="004326DB"/>
    <w:rsid w:val="0043682E"/>
    <w:rsid w:val="00436CD1"/>
    <w:rsid w:val="00447ECB"/>
    <w:rsid w:val="004623F7"/>
    <w:rsid w:val="00480F51"/>
    <w:rsid w:val="00481124"/>
    <w:rsid w:val="004815EB"/>
    <w:rsid w:val="00487569"/>
    <w:rsid w:val="00496864"/>
    <w:rsid w:val="00496920"/>
    <w:rsid w:val="004A4496"/>
    <w:rsid w:val="004B11AB"/>
    <w:rsid w:val="004B7C9A"/>
    <w:rsid w:val="004C6779"/>
    <w:rsid w:val="004D667E"/>
    <w:rsid w:val="004D733B"/>
    <w:rsid w:val="004E0DC4"/>
    <w:rsid w:val="004E0FB5"/>
    <w:rsid w:val="004E43BB"/>
    <w:rsid w:val="004E460D"/>
    <w:rsid w:val="004F178E"/>
    <w:rsid w:val="004F4543"/>
    <w:rsid w:val="004F57BB"/>
    <w:rsid w:val="00505309"/>
    <w:rsid w:val="0050789B"/>
    <w:rsid w:val="00515525"/>
    <w:rsid w:val="00515CB9"/>
    <w:rsid w:val="0051612A"/>
    <w:rsid w:val="0052017D"/>
    <w:rsid w:val="005224A1"/>
    <w:rsid w:val="005325A9"/>
    <w:rsid w:val="00534372"/>
    <w:rsid w:val="00536CD2"/>
    <w:rsid w:val="00543DF8"/>
    <w:rsid w:val="00546101"/>
    <w:rsid w:val="00553DD7"/>
    <w:rsid w:val="005638CF"/>
    <w:rsid w:val="005659A5"/>
    <w:rsid w:val="0056741E"/>
    <w:rsid w:val="0057325A"/>
    <w:rsid w:val="0057469A"/>
    <w:rsid w:val="00580814"/>
    <w:rsid w:val="00583A0B"/>
    <w:rsid w:val="005A03A3"/>
    <w:rsid w:val="005A2B92"/>
    <w:rsid w:val="005A79E9"/>
    <w:rsid w:val="005B214C"/>
    <w:rsid w:val="005B4C94"/>
    <w:rsid w:val="005D3669"/>
    <w:rsid w:val="005D4A0F"/>
    <w:rsid w:val="005E5EB3"/>
    <w:rsid w:val="005F3CB6"/>
    <w:rsid w:val="005F657C"/>
    <w:rsid w:val="00602D53"/>
    <w:rsid w:val="006047E5"/>
    <w:rsid w:val="006231F4"/>
    <w:rsid w:val="00623D50"/>
    <w:rsid w:val="0062459D"/>
    <w:rsid w:val="00635F79"/>
    <w:rsid w:val="00641DBF"/>
    <w:rsid w:val="0064371D"/>
    <w:rsid w:val="00650B2A"/>
    <w:rsid w:val="00650BA9"/>
    <w:rsid w:val="00651777"/>
    <w:rsid w:val="006550F8"/>
    <w:rsid w:val="00656226"/>
    <w:rsid w:val="0066570D"/>
    <w:rsid w:val="0067144E"/>
    <w:rsid w:val="006829F3"/>
    <w:rsid w:val="006905AA"/>
    <w:rsid w:val="0069231E"/>
    <w:rsid w:val="006A1921"/>
    <w:rsid w:val="006A518B"/>
    <w:rsid w:val="006B0590"/>
    <w:rsid w:val="006B49DA"/>
    <w:rsid w:val="006B4C75"/>
    <w:rsid w:val="006C53F8"/>
    <w:rsid w:val="006C7CDE"/>
    <w:rsid w:val="006D2746"/>
    <w:rsid w:val="006F6DA0"/>
    <w:rsid w:val="006F6EE3"/>
    <w:rsid w:val="00713742"/>
    <w:rsid w:val="00714B22"/>
    <w:rsid w:val="00716646"/>
    <w:rsid w:val="007234B1"/>
    <w:rsid w:val="00723D08"/>
    <w:rsid w:val="00725FDA"/>
    <w:rsid w:val="00727816"/>
    <w:rsid w:val="00730B9A"/>
    <w:rsid w:val="00750CFA"/>
    <w:rsid w:val="007553DA"/>
    <w:rsid w:val="00766321"/>
    <w:rsid w:val="00782354"/>
    <w:rsid w:val="007921A7"/>
    <w:rsid w:val="007B3DB1"/>
    <w:rsid w:val="007C015B"/>
    <w:rsid w:val="007C4AB2"/>
    <w:rsid w:val="007D183E"/>
    <w:rsid w:val="007D43D0"/>
    <w:rsid w:val="007E1833"/>
    <w:rsid w:val="007E3F13"/>
    <w:rsid w:val="007E7755"/>
    <w:rsid w:val="007F255E"/>
    <w:rsid w:val="007F751A"/>
    <w:rsid w:val="00800012"/>
    <w:rsid w:val="0080261F"/>
    <w:rsid w:val="00806160"/>
    <w:rsid w:val="008143A4"/>
    <w:rsid w:val="00814444"/>
    <w:rsid w:val="0081513E"/>
    <w:rsid w:val="00824C27"/>
    <w:rsid w:val="0084293C"/>
    <w:rsid w:val="00854131"/>
    <w:rsid w:val="0085652D"/>
    <w:rsid w:val="00857C16"/>
    <w:rsid w:val="008737E5"/>
    <w:rsid w:val="0087694B"/>
    <w:rsid w:val="00880F4D"/>
    <w:rsid w:val="008A1745"/>
    <w:rsid w:val="008B29AE"/>
    <w:rsid w:val="008B35A3"/>
    <w:rsid w:val="008B37E1"/>
    <w:rsid w:val="008B45F8"/>
    <w:rsid w:val="008C2E74"/>
    <w:rsid w:val="008D5409"/>
    <w:rsid w:val="008E006D"/>
    <w:rsid w:val="008E38B4"/>
    <w:rsid w:val="008F4F21"/>
    <w:rsid w:val="008F717D"/>
    <w:rsid w:val="00904D4A"/>
    <w:rsid w:val="009151BA"/>
    <w:rsid w:val="00925023"/>
    <w:rsid w:val="009277BC"/>
    <w:rsid w:val="00927D57"/>
    <w:rsid w:val="00931A51"/>
    <w:rsid w:val="00932461"/>
    <w:rsid w:val="00941E6E"/>
    <w:rsid w:val="009443DF"/>
    <w:rsid w:val="00947185"/>
    <w:rsid w:val="009518B3"/>
    <w:rsid w:val="00956A2A"/>
    <w:rsid w:val="009578C8"/>
    <w:rsid w:val="00963D9D"/>
    <w:rsid w:val="0098013E"/>
    <w:rsid w:val="00981B54"/>
    <w:rsid w:val="009842C3"/>
    <w:rsid w:val="00986BF8"/>
    <w:rsid w:val="009920E1"/>
    <w:rsid w:val="009A009A"/>
    <w:rsid w:val="009A6BB6"/>
    <w:rsid w:val="009B3F43"/>
    <w:rsid w:val="009B5CFA"/>
    <w:rsid w:val="009C161F"/>
    <w:rsid w:val="009C56B4"/>
    <w:rsid w:val="009D320C"/>
    <w:rsid w:val="009D51A2"/>
    <w:rsid w:val="009E04A8"/>
    <w:rsid w:val="009E4AEC"/>
    <w:rsid w:val="009E50C2"/>
    <w:rsid w:val="009E5BD8"/>
    <w:rsid w:val="009E681E"/>
    <w:rsid w:val="00A119E6"/>
    <w:rsid w:val="00A15E3B"/>
    <w:rsid w:val="00A17304"/>
    <w:rsid w:val="00A20FBC"/>
    <w:rsid w:val="00A2789D"/>
    <w:rsid w:val="00A312A8"/>
    <w:rsid w:val="00A31370"/>
    <w:rsid w:val="00A34D6F"/>
    <w:rsid w:val="00A41F91"/>
    <w:rsid w:val="00A42B1E"/>
    <w:rsid w:val="00A52F57"/>
    <w:rsid w:val="00A63355"/>
    <w:rsid w:val="00A714C2"/>
    <w:rsid w:val="00A7596D"/>
    <w:rsid w:val="00A963D7"/>
    <w:rsid w:val="00A963DF"/>
    <w:rsid w:val="00AC0C22"/>
    <w:rsid w:val="00AC3896"/>
    <w:rsid w:val="00AD2CF2"/>
    <w:rsid w:val="00AD4554"/>
    <w:rsid w:val="00AE2D88"/>
    <w:rsid w:val="00AE3FA9"/>
    <w:rsid w:val="00AE4D76"/>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940C2"/>
    <w:rsid w:val="00BA072F"/>
    <w:rsid w:val="00BC433F"/>
    <w:rsid w:val="00BD1B41"/>
    <w:rsid w:val="00BD6738"/>
    <w:rsid w:val="00BD7E5E"/>
    <w:rsid w:val="00BE63DB"/>
    <w:rsid w:val="00BE6574"/>
    <w:rsid w:val="00C07319"/>
    <w:rsid w:val="00C16FD2"/>
    <w:rsid w:val="00C4395E"/>
    <w:rsid w:val="00C47FFD"/>
    <w:rsid w:val="00C51E92"/>
    <w:rsid w:val="00C57683"/>
    <w:rsid w:val="00C57E2C"/>
    <w:rsid w:val="00C608B7"/>
    <w:rsid w:val="00C669C2"/>
    <w:rsid w:val="00C66F24"/>
    <w:rsid w:val="00C67B8F"/>
    <w:rsid w:val="00C76D7F"/>
    <w:rsid w:val="00C80F1A"/>
    <w:rsid w:val="00C813AA"/>
    <w:rsid w:val="00C818D7"/>
    <w:rsid w:val="00C9291E"/>
    <w:rsid w:val="00CA3F44"/>
    <w:rsid w:val="00CA4E58"/>
    <w:rsid w:val="00CB27E4"/>
    <w:rsid w:val="00CB3771"/>
    <w:rsid w:val="00CB44BF"/>
    <w:rsid w:val="00CB5153"/>
    <w:rsid w:val="00CB55EA"/>
    <w:rsid w:val="00CD4E44"/>
    <w:rsid w:val="00CE076A"/>
    <w:rsid w:val="00CE463D"/>
    <w:rsid w:val="00CF4117"/>
    <w:rsid w:val="00D00B06"/>
    <w:rsid w:val="00D10BA0"/>
    <w:rsid w:val="00D1456A"/>
    <w:rsid w:val="00D1632E"/>
    <w:rsid w:val="00D17AD6"/>
    <w:rsid w:val="00D21694"/>
    <w:rsid w:val="00D24EB5"/>
    <w:rsid w:val="00D27616"/>
    <w:rsid w:val="00D35AB9"/>
    <w:rsid w:val="00D41571"/>
    <w:rsid w:val="00D416A0"/>
    <w:rsid w:val="00D47672"/>
    <w:rsid w:val="00D5123C"/>
    <w:rsid w:val="00D55560"/>
    <w:rsid w:val="00D61C5A"/>
    <w:rsid w:val="00D6790C"/>
    <w:rsid w:val="00D73277"/>
    <w:rsid w:val="00D74BDE"/>
    <w:rsid w:val="00D76586"/>
    <w:rsid w:val="00D82657"/>
    <w:rsid w:val="00D87E20"/>
    <w:rsid w:val="00DA195D"/>
    <w:rsid w:val="00DA4037"/>
    <w:rsid w:val="00DE66A5"/>
    <w:rsid w:val="00DF2B50"/>
    <w:rsid w:val="00E04C86"/>
    <w:rsid w:val="00E15744"/>
    <w:rsid w:val="00E17344"/>
    <w:rsid w:val="00E20F30"/>
    <w:rsid w:val="00E2189C"/>
    <w:rsid w:val="00E25BB1"/>
    <w:rsid w:val="00E27BBA"/>
    <w:rsid w:val="00E30E3F"/>
    <w:rsid w:val="00E35E8F"/>
    <w:rsid w:val="00E428AB"/>
    <w:rsid w:val="00E438E8"/>
    <w:rsid w:val="00E44056"/>
    <w:rsid w:val="00E453A3"/>
    <w:rsid w:val="00E471AB"/>
    <w:rsid w:val="00E520E2"/>
    <w:rsid w:val="00E530C4"/>
    <w:rsid w:val="00E55996"/>
    <w:rsid w:val="00E64254"/>
    <w:rsid w:val="00E67928"/>
    <w:rsid w:val="00E70FB5"/>
    <w:rsid w:val="00E846B4"/>
    <w:rsid w:val="00E91084"/>
    <w:rsid w:val="00E915AF"/>
    <w:rsid w:val="00E96415"/>
    <w:rsid w:val="00EA15B3"/>
    <w:rsid w:val="00EB2358"/>
    <w:rsid w:val="00EB3EB8"/>
    <w:rsid w:val="00EC02FE"/>
    <w:rsid w:val="00EC4A96"/>
    <w:rsid w:val="00F31F47"/>
    <w:rsid w:val="00F424BF"/>
    <w:rsid w:val="00F44FC3"/>
    <w:rsid w:val="00F46107"/>
    <w:rsid w:val="00F468C5"/>
    <w:rsid w:val="00F52F39"/>
    <w:rsid w:val="00F6184F"/>
    <w:rsid w:val="00F7326D"/>
    <w:rsid w:val="00F8310E"/>
    <w:rsid w:val="00F84D93"/>
    <w:rsid w:val="00F86CD9"/>
    <w:rsid w:val="00F914DD"/>
    <w:rsid w:val="00F94C06"/>
    <w:rsid w:val="00FA2358"/>
    <w:rsid w:val="00FA64C3"/>
    <w:rsid w:val="00FB2592"/>
    <w:rsid w:val="00FB2810"/>
    <w:rsid w:val="00FB7A2C"/>
    <w:rsid w:val="00FC2947"/>
    <w:rsid w:val="00FC2F31"/>
    <w:rsid w:val="00FC6F6B"/>
    <w:rsid w:val="00FD1A95"/>
    <w:rsid w:val="00FE0818"/>
    <w:rsid w:val="00FE3EC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0C4181A5"/>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1745"/>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D74BDE"/>
    <w:rPr>
      <w:position w:val="6"/>
      <w:sz w:val="18"/>
    </w:rPr>
  </w:style>
  <w:style w:type="paragraph" w:styleId="FootnoteText">
    <w:name w:val="footnote text"/>
    <w:basedOn w:val="Note"/>
    <w:link w:val="FootnoteTextChar"/>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link w:val="enumlev1Char"/>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link w:val="RectitleChar"/>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character" w:customStyle="1" w:styleId="RectitleChar">
    <w:name w:val="Rec_title Char"/>
    <w:basedOn w:val="DefaultParagraphFont"/>
    <w:link w:val="Rectitle"/>
    <w:rsid w:val="00AE4D76"/>
    <w:rPr>
      <w:b/>
      <w:sz w:val="28"/>
      <w:szCs w:val="22"/>
      <w:lang w:val="en-US" w:eastAsia="en-US"/>
    </w:rPr>
  </w:style>
  <w:style w:type="paragraph" w:styleId="BodyTextIndent">
    <w:name w:val="Body Text Indent"/>
    <w:basedOn w:val="Normal"/>
    <w:link w:val="BodyTextIndentChar"/>
    <w:semiHidden/>
    <w:unhideWhenUsed/>
    <w:rsid w:val="00AE4D76"/>
    <w:pPr>
      <w:spacing w:after="120"/>
      <w:ind w:left="283"/>
    </w:pPr>
  </w:style>
  <w:style w:type="character" w:customStyle="1" w:styleId="BodyTextIndentChar">
    <w:name w:val="Body Text Indent Char"/>
    <w:basedOn w:val="DefaultParagraphFont"/>
    <w:link w:val="BodyTextIndent"/>
    <w:semiHidden/>
    <w:rsid w:val="00AE4D76"/>
    <w:rPr>
      <w:sz w:val="24"/>
      <w:szCs w:val="22"/>
      <w:lang w:val="en-US" w:eastAsia="en-US"/>
    </w:rPr>
  </w:style>
  <w:style w:type="paragraph" w:customStyle="1" w:styleId="Summary">
    <w:name w:val="Summary"/>
    <w:basedOn w:val="Normal"/>
    <w:next w:val="Normal"/>
    <w:autoRedefine/>
    <w:rsid w:val="00D1632E"/>
    <w:pPr>
      <w:spacing w:before="240" w:line="240" w:lineRule="auto"/>
    </w:pPr>
    <w:rPr>
      <w:rFonts w:asciiTheme="minorHAnsi" w:hAnsiTheme="minorHAnsi" w:cstheme="minorHAnsi"/>
      <w:szCs w:val="24"/>
    </w:rPr>
  </w:style>
  <w:style w:type="character" w:styleId="PlaceholderText">
    <w:name w:val="Placeholder Text"/>
    <w:basedOn w:val="DefaultParagraphFont"/>
    <w:uiPriority w:val="99"/>
    <w:semiHidden/>
    <w:rsid w:val="00BC433F"/>
    <w:rPr>
      <w:color w:val="808080"/>
    </w:rPr>
  </w:style>
  <w:style w:type="paragraph" w:customStyle="1" w:styleId="Reasons">
    <w:name w:val="Reasons"/>
    <w:basedOn w:val="Normal"/>
    <w:qFormat/>
    <w:rsid w:val="00D1632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6F6DA0"/>
    <w:rPr>
      <w:color w:val="800080" w:themeColor="followedHyperlink"/>
      <w:u w:val="single"/>
    </w:rPr>
  </w:style>
  <w:style w:type="character" w:customStyle="1" w:styleId="CommentTextChar">
    <w:name w:val="Comment Text Char"/>
    <w:basedOn w:val="DefaultParagraphFont"/>
    <w:link w:val="CommentText"/>
    <w:semiHidden/>
    <w:rsid w:val="00386EE8"/>
    <w:rPr>
      <w:szCs w:val="22"/>
      <w:lang w:val="en-US" w:eastAsia="en-US"/>
    </w:rPr>
  </w:style>
  <w:style w:type="paragraph" w:styleId="Revision">
    <w:name w:val="Revision"/>
    <w:hidden/>
    <w:uiPriority w:val="99"/>
    <w:semiHidden/>
    <w:rsid w:val="00C57683"/>
    <w:rPr>
      <w:sz w:val="24"/>
      <w:szCs w:val="22"/>
      <w:lang w:val="en-US" w:eastAsia="en-US"/>
    </w:rPr>
  </w:style>
  <w:style w:type="character" w:styleId="UnresolvedMention">
    <w:name w:val="Unresolved Mention"/>
    <w:basedOn w:val="DefaultParagraphFont"/>
    <w:uiPriority w:val="99"/>
    <w:semiHidden/>
    <w:unhideWhenUsed/>
    <w:rsid w:val="00C57683"/>
    <w:rPr>
      <w:color w:val="605E5C"/>
      <w:shd w:val="clear" w:color="auto" w:fill="E1DFDD"/>
    </w:rPr>
  </w:style>
  <w:style w:type="character" w:customStyle="1" w:styleId="FootnoteTextChar">
    <w:name w:val="Footnote Text Char"/>
    <w:basedOn w:val="DefaultParagraphFont"/>
    <w:link w:val="FootnoteText"/>
    <w:rsid w:val="008A1745"/>
    <w:rPr>
      <w:szCs w:val="22"/>
      <w:lang w:val="en-US" w:eastAsia="en-US"/>
    </w:rPr>
  </w:style>
  <w:style w:type="character" w:customStyle="1" w:styleId="enumlev1Char">
    <w:name w:val="enumlev1 Char"/>
    <w:basedOn w:val="DefaultParagraphFont"/>
    <w:link w:val="enumlev1"/>
    <w:locked/>
    <w:rsid w:val="008A1745"/>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S-R.1-9-2023"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R23-SG06-C/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ipr/Pages/policy.aspx"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tu.int/pub/R-RE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08B17-788F-40AF-B2DC-CC10370E2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54</TotalTime>
  <Pages>4</Pages>
  <Words>732</Words>
  <Characters>4941</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5662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Author</cp:lastModifiedBy>
  <cp:revision>16</cp:revision>
  <cp:lastPrinted>2020-02-06T13:28:00Z</cp:lastPrinted>
  <dcterms:created xsi:type="dcterms:W3CDTF">2024-11-21T15:32:00Z</dcterms:created>
  <dcterms:modified xsi:type="dcterms:W3CDTF">2024-12-03T13:28:00Z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