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D73750" w14:paraId="4CFAFA70" w14:textId="77777777" w:rsidTr="00153E23">
        <w:tc>
          <w:tcPr>
            <w:tcW w:w="5000" w:type="pct"/>
            <w:gridSpan w:val="3"/>
            <w:shd w:val="clear" w:color="auto" w:fill="auto"/>
          </w:tcPr>
          <w:p w14:paraId="0496A3E1" w14:textId="77777777" w:rsidR="000F7BBE" w:rsidRPr="00D73750" w:rsidRDefault="000F7BBE" w:rsidP="00F16820">
            <w:pPr>
              <w:spacing w:before="240" w:line="340" w:lineRule="exact"/>
              <w:rPr>
                <w:b/>
                <w:bCs/>
                <w:color w:val="808080" w:themeColor="background1" w:themeShade="80"/>
                <w:sz w:val="28"/>
                <w:szCs w:val="28"/>
                <w:rtl/>
                <w:lang w:bidi="ar-EG"/>
              </w:rPr>
            </w:pPr>
            <w:r w:rsidRPr="00D73750">
              <w:rPr>
                <w:b/>
                <w:bCs/>
                <w:color w:val="808080" w:themeColor="background1" w:themeShade="80"/>
                <w:sz w:val="28"/>
                <w:szCs w:val="28"/>
                <w:rtl/>
              </w:rPr>
              <w:t xml:space="preserve">مكتب الاتصالات الراديوية </w:t>
            </w:r>
            <w:r w:rsidRPr="00D73750">
              <w:rPr>
                <w:b/>
                <w:bCs/>
                <w:color w:val="808080" w:themeColor="background1" w:themeShade="80"/>
                <w:sz w:val="28"/>
                <w:szCs w:val="28"/>
                <w:lang w:bidi="ar-EG"/>
              </w:rPr>
              <w:t>(BR)</w:t>
            </w:r>
          </w:p>
          <w:p w14:paraId="2219A5D1" w14:textId="77777777" w:rsidR="000F7BBE" w:rsidRPr="00D73750" w:rsidRDefault="000F7BBE" w:rsidP="000F7BBE">
            <w:pPr>
              <w:rPr>
                <w:b/>
                <w:bCs/>
                <w:rtl/>
                <w:lang w:bidi="ar-EG"/>
              </w:rPr>
            </w:pPr>
          </w:p>
        </w:tc>
      </w:tr>
      <w:tr w:rsidR="000F7BBE" w:rsidRPr="00D73750" w14:paraId="2760FBC4" w14:textId="77777777" w:rsidTr="00153E23">
        <w:tc>
          <w:tcPr>
            <w:tcW w:w="2707" w:type="pct"/>
            <w:gridSpan w:val="2"/>
            <w:shd w:val="clear" w:color="auto" w:fill="auto"/>
          </w:tcPr>
          <w:p w14:paraId="53667C22" w14:textId="38695197" w:rsidR="000F7BBE" w:rsidRPr="00D73750" w:rsidRDefault="000F7BBE" w:rsidP="004111FB">
            <w:pPr>
              <w:spacing w:before="80" w:line="300" w:lineRule="exact"/>
              <w:rPr>
                <w:position w:val="2"/>
                <w:lang w:bidi="ar-EG"/>
              </w:rPr>
            </w:pPr>
            <w:r w:rsidRPr="00D73750">
              <w:rPr>
                <w:position w:val="2"/>
                <w:rtl/>
                <w:lang w:bidi="ar-AE"/>
              </w:rPr>
              <w:t>الرسالة الإدارية المعممة</w:t>
            </w:r>
          </w:p>
          <w:p w14:paraId="1DB4F3A1" w14:textId="75757124" w:rsidR="000F7BBE" w:rsidRPr="00D73750" w:rsidRDefault="000F7BBE" w:rsidP="000D0F1F">
            <w:pPr>
              <w:spacing w:before="0" w:after="60" w:line="300" w:lineRule="exact"/>
              <w:rPr>
                <w:position w:val="2"/>
                <w:rtl/>
                <w:lang w:bidi="ar-SY"/>
              </w:rPr>
            </w:pPr>
            <w:r w:rsidRPr="00D73750">
              <w:rPr>
                <w:b/>
                <w:bCs/>
                <w:position w:val="2"/>
                <w:lang w:val="en-GB" w:bidi="ar-EG"/>
              </w:rPr>
              <w:t>CACE/</w:t>
            </w:r>
            <w:r w:rsidR="000D0F1F" w:rsidRPr="00D73750">
              <w:rPr>
                <w:b/>
                <w:bCs/>
                <w:position w:val="2"/>
                <w:lang w:val="fr-CH" w:bidi="ar-EG"/>
              </w:rPr>
              <w:t>1124</w:t>
            </w:r>
          </w:p>
        </w:tc>
        <w:tc>
          <w:tcPr>
            <w:tcW w:w="2293" w:type="pct"/>
            <w:shd w:val="clear" w:color="auto" w:fill="auto"/>
          </w:tcPr>
          <w:p w14:paraId="41F321B5" w14:textId="257A417B" w:rsidR="000F7BBE" w:rsidRPr="00D73750" w:rsidRDefault="00FB0AA1" w:rsidP="00F16820">
            <w:pPr>
              <w:spacing w:before="80" w:after="60" w:line="300" w:lineRule="exact"/>
              <w:jc w:val="right"/>
              <w:rPr>
                <w:position w:val="2"/>
                <w:rtl/>
              </w:rPr>
            </w:pPr>
            <w:r>
              <w:rPr>
                <w:lang w:val="es-ES" w:bidi="ar-EG"/>
              </w:rPr>
              <w:t>4</w:t>
            </w:r>
            <w:r w:rsidRPr="000C702D">
              <w:rPr>
                <w:rFonts w:hint="eastAsia"/>
                <w:rtl/>
                <w:lang w:bidi="ar-EG"/>
              </w:rPr>
              <w:t> </w:t>
            </w:r>
            <w:r w:rsidRPr="000C702D">
              <w:rPr>
                <w:rFonts w:hint="cs"/>
                <w:rtl/>
                <w:lang w:bidi="ar-EG"/>
              </w:rPr>
              <w:t>ديسمبر</w:t>
            </w:r>
            <w:r w:rsidRPr="000C702D">
              <w:rPr>
                <w:rFonts w:hint="eastAsia"/>
                <w:rtl/>
                <w:lang w:bidi="ar-EG"/>
              </w:rPr>
              <w:t> </w:t>
            </w:r>
            <w:r>
              <w:rPr>
                <w:lang w:val="en-GB"/>
              </w:rPr>
              <w:t>2024</w:t>
            </w:r>
          </w:p>
        </w:tc>
      </w:tr>
      <w:tr w:rsidR="000F7BBE" w:rsidRPr="00D73750" w14:paraId="0366ECAD" w14:textId="77777777" w:rsidTr="00153E23">
        <w:tc>
          <w:tcPr>
            <w:tcW w:w="5000" w:type="pct"/>
            <w:gridSpan w:val="3"/>
            <w:shd w:val="clear" w:color="auto" w:fill="auto"/>
          </w:tcPr>
          <w:p w14:paraId="4EA74DF7" w14:textId="77777777" w:rsidR="000F7BBE" w:rsidRPr="00D73750" w:rsidRDefault="000F7BBE" w:rsidP="00555E7B">
            <w:pPr>
              <w:spacing w:before="0" w:line="240" w:lineRule="exact"/>
              <w:rPr>
                <w:position w:val="2"/>
                <w:rtl/>
                <w:lang w:bidi="ar-SY"/>
              </w:rPr>
            </w:pPr>
          </w:p>
        </w:tc>
      </w:tr>
      <w:tr w:rsidR="000F7BBE" w:rsidRPr="00D73750" w14:paraId="720ED540" w14:textId="77777777" w:rsidTr="00153E23">
        <w:tc>
          <w:tcPr>
            <w:tcW w:w="5000" w:type="pct"/>
            <w:gridSpan w:val="3"/>
            <w:shd w:val="clear" w:color="auto" w:fill="auto"/>
          </w:tcPr>
          <w:p w14:paraId="1E926A90" w14:textId="77777777" w:rsidR="000F7BBE" w:rsidRPr="00D73750" w:rsidRDefault="000F7BBE" w:rsidP="00555E7B">
            <w:pPr>
              <w:spacing w:before="0" w:line="240" w:lineRule="exact"/>
              <w:rPr>
                <w:position w:val="2"/>
                <w:rtl/>
                <w:lang w:bidi="ar-SY"/>
              </w:rPr>
            </w:pPr>
          </w:p>
        </w:tc>
      </w:tr>
      <w:tr w:rsidR="000F7BBE" w:rsidRPr="00D73750" w14:paraId="363667D3" w14:textId="77777777" w:rsidTr="00153E23">
        <w:tc>
          <w:tcPr>
            <w:tcW w:w="5000" w:type="pct"/>
            <w:gridSpan w:val="3"/>
            <w:shd w:val="clear" w:color="auto" w:fill="auto"/>
          </w:tcPr>
          <w:p w14:paraId="3E17E845" w14:textId="30945E58" w:rsidR="000F7BBE" w:rsidRPr="00D73750" w:rsidRDefault="00555E7B" w:rsidP="00F16820">
            <w:pPr>
              <w:spacing w:before="80" w:after="60" w:line="300" w:lineRule="exact"/>
              <w:jc w:val="left"/>
              <w:rPr>
                <w:b/>
                <w:bCs/>
                <w:position w:val="2"/>
                <w:lang w:bidi="ar-EG"/>
              </w:rPr>
            </w:pPr>
            <w:r w:rsidRPr="00D73750">
              <w:rPr>
                <w:b/>
                <w:bCs/>
                <w:w w:val="115"/>
                <w:position w:val="2"/>
                <w:rtl/>
              </w:rPr>
              <w:t>إلى إدارات الدول الأعضاء في الاتحاد وأعضاء قطاع الاتصالات الراديوية والمنتسبين إليه</w:t>
            </w:r>
            <w:r w:rsidRPr="00D73750">
              <w:rPr>
                <w:b/>
                <w:bCs/>
                <w:position w:val="2"/>
                <w:rtl/>
              </w:rPr>
              <w:br/>
            </w:r>
            <w:r w:rsidR="00105A96" w:rsidRPr="00D73750">
              <w:rPr>
                <w:b/>
                <w:bCs/>
                <w:position w:val="2"/>
                <w:rtl/>
                <w:lang w:bidi="ar-EG"/>
              </w:rPr>
              <w:t xml:space="preserve">والهيئات الأكاديمية المنضمة إلى الاتحاد </w:t>
            </w:r>
            <w:r w:rsidRPr="00D73750">
              <w:rPr>
                <w:b/>
                <w:bCs/>
                <w:position w:val="2"/>
                <w:rtl/>
                <w:lang w:bidi="ar-EG"/>
              </w:rPr>
              <w:t xml:space="preserve">المشاركين في أعمال لجنة الدراسات </w:t>
            </w:r>
            <w:r w:rsidR="000D0F1F" w:rsidRPr="00D73750">
              <w:rPr>
                <w:b/>
                <w:bCs/>
                <w:position w:val="2"/>
                <w:lang w:val="en-GB" w:bidi="ar-EG"/>
              </w:rPr>
              <w:t>6</w:t>
            </w:r>
            <w:r w:rsidRPr="00D73750">
              <w:rPr>
                <w:b/>
                <w:bCs/>
                <w:position w:val="2"/>
                <w:rtl/>
                <w:lang w:bidi="ar-EG"/>
              </w:rPr>
              <w:t xml:space="preserve"> للاتصالات الراديوية </w:t>
            </w:r>
          </w:p>
        </w:tc>
      </w:tr>
      <w:tr w:rsidR="000F7BBE" w:rsidRPr="00D73750" w14:paraId="243E73F6" w14:textId="77777777" w:rsidTr="00153E23">
        <w:tc>
          <w:tcPr>
            <w:tcW w:w="5000" w:type="pct"/>
            <w:gridSpan w:val="3"/>
            <w:shd w:val="clear" w:color="auto" w:fill="auto"/>
          </w:tcPr>
          <w:p w14:paraId="6039CB70" w14:textId="77777777" w:rsidR="000F7BBE" w:rsidRPr="00D73750" w:rsidRDefault="000F7BBE" w:rsidP="00555E7B">
            <w:pPr>
              <w:spacing w:before="0" w:line="240" w:lineRule="exact"/>
              <w:rPr>
                <w:position w:val="2"/>
                <w:rtl/>
                <w:lang w:bidi="ar-SY"/>
              </w:rPr>
            </w:pPr>
          </w:p>
        </w:tc>
      </w:tr>
      <w:tr w:rsidR="000F7BBE" w:rsidRPr="00D73750" w14:paraId="37328BF9" w14:textId="77777777" w:rsidTr="00153E23">
        <w:tc>
          <w:tcPr>
            <w:tcW w:w="5000" w:type="pct"/>
            <w:gridSpan w:val="3"/>
            <w:shd w:val="clear" w:color="auto" w:fill="auto"/>
          </w:tcPr>
          <w:p w14:paraId="0AF369E7" w14:textId="77777777" w:rsidR="000F7BBE" w:rsidRPr="00D73750" w:rsidRDefault="000F7BBE" w:rsidP="00555E7B">
            <w:pPr>
              <w:spacing w:before="0" w:line="240" w:lineRule="exact"/>
              <w:rPr>
                <w:position w:val="2"/>
                <w:rtl/>
                <w:lang w:bidi="ar-SY"/>
              </w:rPr>
            </w:pPr>
          </w:p>
        </w:tc>
      </w:tr>
      <w:tr w:rsidR="000F7BBE" w:rsidRPr="00D73750" w14:paraId="5DC1ADF8" w14:textId="77777777" w:rsidTr="00153E23">
        <w:trPr>
          <w:trHeight w:val="452"/>
        </w:trPr>
        <w:tc>
          <w:tcPr>
            <w:tcW w:w="699" w:type="pct"/>
            <w:shd w:val="clear" w:color="auto" w:fill="auto"/>
          </w:tcPr>
          <w:p w14:paraId="2930AD1E" w14:textId="77777777" w:rsidR="000F7BBE" w:rsidRPr="00D73750" w:rsidRDefault="000F7BBE" w:rsidP="000F7BBE">
            <w:pPr>
              <w:spacing w:before="80" w:after="60" w:line="300" w:lineRule="exact"/>
              <w:rPr>
                <w:position w:val="2"/>
                <w:lang w:val="fr-FR" w:bidi="ar-EG"/>
              </w:rPr>
            </w:pPr>
            <w:r w:rsidRPr="00D73750">
              <w:rPr>
                <w:position w:val="2"/>
                <w:rtl/>
              </w:rPr>
              <w:t>الموضوع</w:t>
            </w:r>
            <w:r w:rsidRPr="00D73750">
              <w:rPr>
                <w:position w:val="2"/>
                <w:lang w:val="en-GB" w:bidi="ar-EG"/>
              </w:rPr>
              <w:t>:</w:t>
            </w:r>
          </w:p>
        </w:tc>
        <w:tc>
          <w:tcPr>
            <w:tcW w:w="4301" w:type="pct"/>
            <w:gridSpan w:val="2"/>
            <w:shd w:val="clear" w:color="auto" w:fill="auto"/>
          </w:tcPr>
          <w:p w14:paraId="600079C1" w14:textId="5BDACCB8" w:rsidR="00555E7B" w:rsidRPr="00573143" w:rsidRDefault="00555E7B" w:rsidP="00555E7B">
            <w:pPr>
              <w:tabs>
                <w:tab w:val="clear" w:pos="794"/>
                <w:tab w:val="left" w:pos="385"/>
              </w:tabs>
              <w:spacing w:before="60" w:after="60" w:line="300" w:lineRule="exact"/>
              <w:ind w:left="385" w:hanging="385"/>
              <w:rPr>
                <w:b/>
                <w:bCs/>
                <w:position w:val="2"/>
                <w:rtl/>
                <w:lang w:bidi="ar-EG"/>
              </w:rPr>
            </w:pPr>
            <w:r w:rsidRPr="00573143">
              <w:rPr>
                <w:b/>
                <w:bCs/>
                <w:position w:val="2"/>
                <w:rtl/>
                <w:lang w:bidi="ar-EG"/>
              </w:rPr>
              <w:t xml:space="preserve">لجنة الدراسات </w:t>
            </w:r>
            <w:r w:rsidR="001B6064" w:rsidRPr="00FB0AA1">
              <w:rPr>
                <w:b/>
                <w:bCs/>
                <w:position w:val="2"/>
                <w:lang w:val="fr-FR" w:bidi="ar-EG"/>
              </w:rPr>
              <w:t>6</w:t>
            </w:r>
            <w:r w:rsidRPr="00573143">
              <w:rPr>
                <w:b/>
                <w:bCs/>
                <w:position w:val="2"/>
                <w:rtl/>
                <w:lang w:bidi="ar-EG"/>
              </w:rPr>
              <w:t xml:space="preserve"> للاتصالات الراديوية</w:t>
            </w:r>
            <w:sdt>
              <w:sdtPr>
                <w:rPr>
                  <w:b/>
                  <w:bCs/>
                  <w:position w:val="2"/>
                  <w:rtl/>
                </w:rPr>
                <w:alias w:val="SG"/>
                <w:tag w:val="SG"/>
                <w:id w:val="-2083972692"/>
                <w:placeholder>
                  <w:docPart w:val="B1A4F073F8CB4B2D953BE612DCBA638F"/>
                </w:placeholder>
              </w:sdtPr>
              <w:sdtEndPr/>
              <w:sdtContent>
                <w:sdt>
                  <w:sdtPr>
                    <w:rPr>
                      <w:b/>
                      <w:bCs/>
                      <w:position w:val="2"/>
                      <w:rtl/>
                    </w:rPr>
                    <w:id w:val="1324467921"/>
                    <w:placeholder>
                      <w:docPart w:val="B6DB2C5B270F4ED8A43D1A025C7E16E7"/>
                    </w:placeholder>
                    <w:comboBox>
                      <w:listItem w:displayText="1 (إدارة الطيف)" w:value="1 (إدارة الطيف)"/>
                      <w:listItem w:displayText="3 (انتشار الموجات الراديوية)" w:value="3 (انتشار الموجات الراديوية)"/>
                      <w:listItem w:displayText="4 (الخدمات الساتلية)" w:value="4 (الخدمات الساتلية)"/>
                      <w:listItem w:displayText="5 (خدمات الأرض)" w:value="5 (خدمات الأرض)"/>
                      <w:listItem w:displayText="6 (الخدمة الإذاعية)" w:value="6 (الخدمة الإذاعية)"/>
                      <w:listItem w:displayText="7 (خدمات العلوم)" w:value="7 (خدمات العلوم)"/>
                    </w:comboBox>
                  </w:sdtPr>
                  <w:sdtEndPr/>
                  <w:sdtContent>
                    <w:r w:rsidR="000D0F1F" w:rsidRPr="00573143">
                      <w:rPr>
                        <w:b/>
                        <w:bCs/>
                        <w:position w:val="2"/>
                        <w:rtl/>
                      </w:rPr>
                      <w:t xml:space="preserve"> (الخدمة الإذاعية)</w:t>
                    </w:r>
                  </w:sdtContent>
                </w:sdt>
              </w:sdtContent>
            </w:sdt>
          </w:p>
          <w:p w14:paraId="4B6E33AF" w14:textId="4B4E99AA" w:rsidR="000F7BBE" w:rsidRPr="00D73750" w:rsidRDefault="00555E7B" w:rsidP="000D0F1F">
            <w:pPr>
              <w:tabs>
                <w:tab w:val="clear" w:pos="794"/>
                <w:tab w:val="left" w:pos="385"/>
              </w:tabs>
              <w:spacing w:before="60" w:after="60" w:line="300" w:lineRule="exact"/>
              <w:ind w:left="385" w:hanging="385"/>
              <w:rPr>
                <w:b/>
                <w:bCs/>
                <w:position w:val="2"/>
                <w:rtl/>
              </w:rPr>
            </w:pPr>
            <w:r w:rsidRPr="00D73750">
              <w:rPr>
                <w:b/>
                <w:bCs/>
                <w:position w:val="2"/>
                <w:rtl/>
                <w:lang w:bidi="ar-EG"/>
              </w:rPr>
              <w:t>-</w:t>
            </w:r>
            <w:r w:rsidRPr="00D73750">
              <w:rPr>
                <w:b/>
                <w:bCs/>
                <w:position w:val="2"/>
                <w:rtl/>
                <w:lang w:bidi="ar-EG"/>
              </w:rPr>
              <w:tab/>
              <w:t xml:space="preserve">اقتراح الموافقة على </w:t>
            </w:r>
            <w:r w:rsidR="00271967">
              <w:rPr>
                <w:rFonts w:hint="cs"/>
                <w:b/>
                <w:bCs/>
                <w:position w:val="2"/>
                <w:rtl/>
                <w:lang w:bidi="ar-EG"/>
              </w:rPr>
              <w:t xml:space="preserve">مشروعي </w:t>
            </w:r>
            <w:r w:rsidRPr="00D73750">
              <w:rPr>
                <w:b/>
                <w:bCs/>
                <w:position w:val="2"/>
                <w:rtl/>
                <w:lang w:bidi="ar-EG"/>
              </w:rPr>
              <w:t>توصي</w:t>
            </w:r>
            <w:r w:rsidR="00271967">
              <w:rPr>
                <w:rFonts w:hint="cs"/>
                <w:b/>
                <w:bCs/>
                <w:position w:val="2"/>
                <w:rtl/>
                <w:lang w:bidi="ar-EG"/>
              </w:rPr>
              <w:t xml:space="preserve">تين جديدتين </w:t>
            </w:r>
            <w:r w:rsidRPr="00D73750">
              <w:rPr>
                <w:b/>
                <w:bCs/>
                <w:position w:val="2"/>
                <w:rtl/>
                <w:lang w:bidi="ar-EG"/>
              </w:rPr>
              <w:t xml:space="preserve">ومشاريع مراجعة </w:t>
            </w:r>
            <w:r w:rsidR="004A0F9C" w:rsidRPr="00D73750">
              <w:rPr>
                <w:rFonts w:hint="cs"/>
                <w:b/>
                <w:bCs/>
                <w:position w:val="2"/>
                <w:rtl/>
                <w:lang w:bidi="ar-EG"/>
              </w:rPr>
              <w:t>4</w:t>
            </w:r>
            <w:r w:rsidRPr="00D73750">
              <w:rPr>
                <w:b/>
                <w:bCs/>
                <w:position w:val="2"/>
                <w:rtl/>
                <w:lang w:bidi="ar-EG"/>
              </w:rPr>
              <w:t xml:space="preserve"> توصيات لقطاع الاتصالات الراديوية</w:t>
            </w:r>
          </w:p>
        </w:tc>
      </w:tr>
    </w:tbl>
    <w:p w14:paraId="18DED7E7" w14:textId="77777777" w:rsidR="00555E7B" w:rsidRPr="00D73750" w:rsidRDefault="00555E7B" w:rsidP="00555E7B">
      <w:pPr>
        <w:spacing w:before="600"/>
        <w:rPr>
          <w:lang w:bidi="ar-EG"/>
        </w:rPr>
      </w:pPr>
      <w:r w:rsidRPr="00D73750">
        <w:rPr>
          <w:rtl/>
          <w:lang w:bidi="ar-EG"/>
        </w:rPr>
        <w:t>تحية طيبة وبعد،</w:t>
      </w:r>
    </w:p>
    <w:p w14:paraId="18E5E9CC" w14:textId="6A8ED029" w:rsidR="0099010D" w:rsidRDefault="00C76866" w:rsidP="0099010D">
      <w:pPr>
        <w:rPr>
          <w:rtl/>
          <w:lang w:bidi="ar-EG"/>
        </w:rPr>
      </w:pPr>
      <w:r w:rsidRPr="00C76866">
        <w:rPr>
          <w:rtl/>
          <w:lang w:bidi="ar-EG"/>
        </w:rPr>
        <w:t xml:space="preserve">‏اعتمدت لجنة الدراسات </w:t>
      </w:r>
      <w:r w:rsidRPr="00C76866">
        <w:rPr>
          <w:cs/>
          <w:lang w:bidi="ar-EG"/>
        </w:rPr>
        <w:t>‎</w:t>
      </w:r>
      <w:r w:rsidRPr="00C76866">
        <w:rPr>
          <w:lang w:bidi="ar-EG"/>
        </w:rPr>
        <w:t>6</w:t>
      </w:r>
      <w:r w:rsidRPr="00C76866">
        <w:rPr>
          <w:rtl/>
          <w:lang w:bidi="ar-EG"/>
        </w:rPr>
        <w:t xml:space="preserve">‏، </w:t>
      </w:r>
      <w:r w:rsidRPr="00D73750">
        <w:rPr>
          <w:rtl/>
          <w:lang w:bidi="ar-EG"/>
        </w:rPr>
        <w:t xml:space="preserve">في اجتماعها الذي عُقد في </w:t>
      </w:r>
      <w:r w:rsidRPr="00D73750">
        <w:t>15</w:t>
      </w:r>
      <w:r w:rsidRPr="00D73750">
        <w:rPr>
          <w:rtl/>
          <w:lang w:bidi="ar-EG"/>
        </w:rPr>
        <w:t xml:space="preserve"> </w:t>
      </w:r>
      <w:r w:rsidRPr="00D73750">
        <w:rPr>
          <w:rFonts w:hint="cs"/>
          <w:rtl/>
          <w:lang w:bidi="ar-EG"/>
        </w:rPr>
        <w:t>نوفمبر</w:t>
      </w:r>
      <w:r w:rsidRPr="00D73750">
        <w:rPr>
          <w:rtl/>
          <w:lang w:bidi="ar-EG"/>
        </w:rPr>
        <w:t xml:space="preserve"> </w:t>
      </w:r>
      <w:r w:rsidRPr="00D73750">
        <w:t>2024</w:t>
      </w:r>
      <w:r w:rsidRPr="00D73750">
        <w:rPr>
          <w:rtl/>
          <w:lang w:bidi="ar-EG"/>
        </w:rPr>
        <w:t>،</w:t>
      </w:r>
      <w:r w:rsidRPr="00C76866">
        <w:rPr>
          <w:rtl/>
          <w:lang w:bidi="ar-EG"/>
        </w:rPr>
        <w:t xml:space="preserve"> </w:t>
      </w:r>
      <w:r>
        <w:rPr>
          <w:rFonts w:hint="cs"/>
          <w:rtl/>
          <w:lang w:bidi="ar-EG"/>
        </w:rPr>
        <w:t xml:space="preserve">مشروعي توصيتين جديدتين </w:t>
      </w:r>
      <w:r w:rsidRPr="00D73750">
        <w:rPr>
          <w:rtl/>
          <w:lang w:bidi="ar-EG"/>
        </w:rPr>
        <w:t xml:space="preserve">ومشاريع مراجعة </w:t>
      </w:r>
      <w:r w:rsidRPr="00D73750">
        <w:t>4</w:t>
      </w:r>
      <w:r w:rsidRPr="00D73750">
        <w:rPr>
          <w:rtl/>
          <w:lang w:bidi="ar-EG"/>
        </w:rPr>
        <w:t xml:space="preserve"> توصيات </w:t>
      </w:r>
      <w:r w:rsidRPr="00C76866">
        <w:rPr>
          <w:rtl/>
          <w:lang w:bidi="ar-EG"/>
        </w:rPr>
        <w:t xml:space="preserve">واتفقت على تطبيق الإجراء الوارد في القرار </w:t>
      </w:r>
      <w:r w:rsidRPr="00C76866">
        <w:rPr>
          <w:cs/>
          <w:lang w:bidi="ar-EG"/>
        </w:rPr>
        <w:t>‎</w:t>
      </w:r>
      <w:r w:rsidR="00A67D08">
        <w:rPr>
          <w:lang w:bidi="ar-EG"/>
        </w:rPr>
        <w:fldChar w:fldCharType="begin"/>
      </w:r>
      <w:r w:rsidR="00A67D08">
        <w:rPr>
          <w:lang w:bidi="ar-EG"/>
        </w:rPr>
        <w:instrText>HYPERLINK "https://www.itu.int/pub/R-RES-R.1-9-2023"</w:instrText>
      </w:r>
      <w:r w:rsidR="00A67D08">
        <w:rPr>
          <w:lang w:bidi="ar-EG"/>
        </w:rPr>
      </w:r>
      <w:r w:rsidR="00A67D08">
        <w:rPr>
          <w:lang w:bidi="ar-EG"/>
        </w:rPr>
        <w:fldChar w:fldCharType="separate"/>
      </w:r>
      <w:r w:rsidRPr="00A67D08">
        <w:rPr>
          <w:rStyle w:val="Hyperlink"/>
          <w:lang w:bidi="ar-EG"/>
        </w:rPr>
        <w:t>ITU-R 1-9</w:t>
      </w:r>
      <w:r w:rsidR="00A67D08">
        <w:rPr>
          <w:lang w:bidi="ar-EG"/>
        </w:rPr>
        <w:fldChar w:fldCharType="end"/>
      </w:r>
      <w:r w:rsidRPr="00C76866">
        <w:rPr>
          <w:rtl/>
          <w:lang w:bidi="ar-EG"/>
        </w:rPr>
        <w:t xml:space="preserve"> (‏انظر الفقرة </w:t>
      </w:r>
      <w:r w:rsidRPr="00C76866">
        <w:rPr>
          <w:cs/>
          <w:lang w:bidi="ar-EG"/>
        </w:rPr>
        <w:t>‎</w:t>
      </w:r>
      <w:proofErr w:type="spellStart"/>
      <w:r w:rsidRPr="00C76866">
        <w:rPr>
          <w:lang w:bidi="ar-EG"/>
        </w:rPr>
        <w:t>3.2.6.A2</w:t>
      </w:r>
      <w:proofErr w:type="spellEnd"/>
      <w:r w:rsidRPr="00C76866">
        <w:rPr>
          <w:rtl/>
          <w:lang w:bidi="ar-EG"/>
        </w:rPr>
        <w:t>) ‏للموافقة على التوصيات بالتشاور.</w:t>
      </w:r>
      <w:r w:rsidRPr="00C76866">
        <w:rPr>
          <w:cs/>
          <w:lang w:bidi="ar-EG"/>
        </w:rPr>
        <w:t>‎</w:t>
      </w:r>
      <w:r w:rsidR="0099010D" w:rsidRPr="0099010D">
        <w:rPr>
          <w:rtl/>
          <w:lang w:bidi="ar-EG"/>
        </w:rPr>
        <w:t xml:space="preserve"> </w:t>
      </w:r>
      <w:r w:rsidR="0099010D" w:rsidRPr="00D73750">
        <w:rPr>
          <w:rtl/>
          <w:lang w:bidi="ar-EG"/>
        </w:rPr>
        <w:t>وترد عناوين وملخصات مشاريع التوصيات في ملحق هذه الرسالة. ويرجى من أي دولة عضو تبدي اعتراضاً على الموافقة على مشروع توصية أن تخبر المدير ورئيس لجنة الدراسات بأسباب اعتراضها.</w:t>
      </w:r>
    </w:p>
    <w:p w14:paraId="3EBDA490" w14:textId="7ED6FC29" w:rsidR="00555E7B" w:rsidRPr="00D73750" w:rsidRDefault="00555E7B" w:rsidP="00555E7B">
      <w:pPr>
        <w:rPr>
          <w:lang w:bidi="ar-EG"/>
        </w:rPr>
      </w:pPr>
      <w:r w:rsidRPr="00D73750">
        <w:rPr>
          <w:rtl/>
          <w:lang w:bidi="ar-EG"/>
        </w:rPr>
        <w:t>وبالنظر إلى أحكام الفقرة </w:t>
      </w:r>
      <w:proofErr w:type="spellStart"/>
      <w:r w:rsidRPr="00D73750">
        <w:t>3.2.6.A2</w:t>
      </w:r>
      <w:proofErr w:type="spellEnd"/>
      <w:r w:rsidRPr="00D73750">
        <w:rPr>
          <w:rtl/>
          <w:lang w:bidi="ar-EG"/>
        </w:rPr>
        <w:t xml:space="preserve"> من القرار </w:t>
      </w:r>
      <w:r w:rsidRPr="00D73750">
        <w:rPr>
          <w:lang w:val="en-GB"/>
        </w:rPr>
        <w:t>ITU</w:t>
      </w:r>
      <w:r w:rsidRPr="00D73750">
        <w:rPr>
          <w:lang w:val="en-GB"/>
        </w:rPr>
        <w:noBreakHyphen/>
        <w:t>R 1</w:t>
      </w:r>
      <w:r w:rsidR="00AC3CE5" w:rsidRPr="00D73750">
        <w:rPr>
          <w:lang w:val="en-GB"/>
        </w:rPr>
        <w:t>-9</w:t>
      </w:r>
      <w:r w:rsidRPr="00D73750">
        <w:rPr>
          <w:rtl/>
          <w:lang w:bidi="ar-EG"/>
        </w:rPr>
        <w:t>، يرجى من الدول الأعضاء إبلاغ الأمانة </w:t>
      </w:r>
      <w:r w:rsidRPr="00D73750">
        <w:t>(</w:t>
      </w:r>
      <w:hyperlink r:id="rId8" w:history="1">
        <w:r w:rsidRPr="00D73750">
          <w:rPr>
            <w:rStyle w:val="Hyperlink"/>
            <w:lang w:val="en-GB"/>
          </w:rPr>
          <w:t>brsgd@itu.int</w:t>
        </w:r>
      </w:hyperlink>
      <w:r w:rsidRPr="00D73750">
        <w:t>)</w:t>
      </w:r>
      <w:r w:rsidRPr="00D73750">
        <w:rPr>
          <w:rtl/>
          <w:lang w:bidi="ar-EG"/>
        </w:rPr>
        <w:t xml:space="preserve"> في موعد أقصاه </w:t>
      </w:r>
      <w:r w:rsidR="00FB0AA1">
        <w:rPr>
          <w:u w:val="single"/>
          <w:lang w:val="es-ES" w:bidi="ar-EG"/>
        </w:rPr>
        <w:t>4</w:t>
      </w:r>
      <w:r w:rsidR="000D0F1F" w:rsidRPr="00D73750">
        <w:rPr>
          <w:rFonts w:hint="cs"/>
          <w:u w:val="single"/>
          <w:rtl/>
          <w:lang w:bidi="ar-EG"/>
        </w:rPr>
        <w:t xml:space="preserve"> </w:t>
      </w:r>
      <w:r w:rsidR="00FB0AA1" w:rsidRPr="007D3C3D">
        <w:rPr>
          <w:rFonts w:hint="cs"/>
          <w:position w:val="2"/>
          <w:u w:val="single"/>
          <w:rtl/>
          <w:lang w:bidi="ar-SY"/>
        </w:rPr>
        <w:t>فبراير</w:t>
      </w:r>
      <w:r w:rsidR="000D0F1F" w:rsidRPr="00D73750">
        <w:rPr>
          <w:rFonts w:hint="cs"/>
          <w:u w:val="single"/>
          <w:rtl/>
          <w:lang w:bidi="ar-EG"/>
        </w:rPr>
        <w:t xml:space="preserve"> 2025</w:t>
      </w:r>
      <w:r w:rsidRPr="00D73750">
        <w:rPr>
          <w:rtl/>
          <w:lang w:bidi="ar-EG"/>
        </w:rPr>
        <w:t xml:space="preserve"> بما إذا كانت توافق أم لا توافق على </w:t>
      </w:r>
      <w:r w:rsidR="0041705E" w:rsidRPr="00D73750">
        <w:rPr>
          <w:rtl/>
          <w:lang w:bidi="ar-EG"/>
        </w:rPr>
        <w:t>المقترحا</w:t>
      </w:r>
      <w:r w:rsidRPr="00D73750">
        <w:rPr>
          <w:rtl/>
          <w:lang w:bidi="ar-EG"/>
        </w:rPr>
        <w:t>ت المذكورة أعلاه.</w:t>
      </w:r>
    </w:p>
    <w:p w14:paraId="0C5EEFCC" w14:textId="28B9C9B7" w:rsidR="00555E7B" w:rsidRPr="00D73750" w:rsidRDefault="00555E7B" w:rsidP="00B71905">
      <w:pPr>
        <w:rPr>
          <w:rtl/>
          <w:lang w:bidi="ar-EG"/>
        </w:rPr>
      </w:pPr>
      <w:r w:rsidRPr="00D73750">
        <w:rPr>
          <w:rtl/>
          <w:lang w:bidi="ar-EG"/>
        </w:rPr>
        <w:t>وبعد الموعد النهائي المحدد أعلاه، ستعلن نتائج هذا التشاور في رسالة إدارية معممة ثم تُنشر التوصيات الموافَق عليها في أقرب وقت ممكن</w:t>
      </w:r>
      <w:r w:rsidR="00F03957" w:rsidRPr="00D73750">
        <w:rPr>
          <w:rtl/>
        </w:rPr>
        <w:t xml:space="preserve"> عملياً</w:t>
      </w:r>
      <w:r w:rsidRPr="00D73750">
        <w:rPr>
          <w:rtl/>
          <w:lang w:bidi="ar-EG"/>
        </w:rPr>
        <w:t xml:space="preserve"> (انظر </w:t>
      </w:r>
      <w:r w:rsidR="00B71905">
        <w:fldChar w:fldCharType="begin"/>
      </w:r>
      <w:r w:rsidR="00B71905">
        <w:instrText>HYPERLINK "https://www.itu.int/pub/R-REC/ar"</w:instrText>
      </w:r>
      <w:r w:rsidR="00B71905">
        <w:fldChar w:fldCharType="separate"/>
      </w:r>
      <w:r w:rsidR="00B71905" w:rsidRPr="00D73750">
        <w:rPr>
          <w:rStyle w:val="Hyperlink"/>
        </w:rPr>
        <w:t>http://www.itu.int/pub/R-REC</w:t>
      </w:r>
      <w:r w:rsidR="00B71905">
        <w:rPr>
          <w:rStyle w:val="Hyperlink"/>
        </w:rPr>
        <w:fldChar w:fldCharType="end"/>
      </w:r>
      <w:r w:rsidRPr="00D73750">
        <w:rPr>
          <w:rtl/>
          <w:lang w:bidi="ar-EG"/>
        </w:rPr>
        <w:t>).</w:t>
      </w:r>
    </w:p>
    <w:p w14:paraId="31222387" w14:textId="69F4CEDB" w:rsidR="00555E7B" w:rsidRPr="00D73750" w:rsidRDefault="00555E7B" w:rsidP="00555E7B">
      <w:pPr>
        <w:pageBreakBefore/>
        <w:rPr>
          <w:spacing w:val="-4"/>
          <w:rtl/>
        </w:rPr>
      </w:pPr>
      <w:r w:rsidRPr="00D73750">
        <w:rPr>
          <w:spacing w:val="-4"/>
          <w:rtl/>
          <w:lang w:bidi="ar-EG"/>
        </w:rPr>
        <w:lastRenderedPageBreak/>
        <w:t xml:space="preserve">ويرجى من أي منظمة عضو في الاتحاد تعلم بوجود براءة اختراع لديها أو لدى غيرها تغطي كلياً أو جزئياً عناصر من مشاريع التوصيات المذكورة في هذه الرسالة أن تبلغ الأمانة بهذه المعلومات بأسرع ما يمكن. ويمكن الاطلاع على السياسة المشتركة </w:t>
      </w:r>
      <w:r w:rsidRPr="00D73750">
        <w:rPr>
          <w:spacing w:val="-2"/>
          <w:rtl/>
          <w:lang w:bidi="ar-EG"/>
        </w:rPr>
        <w:t xml:space="preserve">للبراءات </w:t>
      </w:r>
      <w:r w:rsidRPr="00D73750">
        <w:rPr>
          <w:spacing w:val="-2"/>
          <w:lang w:bidi="ar-EG"/>
        </w:rPr>
        <w:t>"ITU</w:t>
      </w:r>
      <w:r w:rsidRPr="00D73750">
        <w:rPr>
          <w:spacing w:val="-2"/>
          <w:lang w:bidi="ar-EG"/>
        </w:rPr>
        <w:noBreakHyphen/>
        <w:t>T/ITU</w:t>
      </w:r>
      <w:r w:rsidRPr="00D73750">
        <w:rPr>
          <w:spacing w:val="-2"/>
          <w:lang w:bidi="ar-EG"/>
        </w:rPr>
        <w:noBreakHyphen/>
        <w:t>R/ISO/IEC"</w:t>
      </w:r>
      <w:r w:rsidRPr="00D73750">
        <w:rPr>
          <w:spacing w:val="-2"/>
          <w:rtl/>
          <w:lang w:bidi="ar-EG"/>
        </w:rPr>
        <w:t xml:space="preserve"> في الموقع الإلكتروني: </w:t>
      </w:r>
      <w:hyperlink r:id="rId9" w:history="1">
        <w:r w:rsidRPr="00D73750">
          <w:rPr>
            <w:rStyle w:val="Hyperlink"/>
            <w:spacing w:val="-2"/>
            <w:lang w:bidi="ar-EG"/>
          </w:rPr>
          <w:t>http://www.itu.int/en/ITU-T/ipr/Pages/policy.aspx</w:t>
        </w:r>
      </w:hyperlink>
      <w:r w:rsidRPr="00D73750">
        <w:rPr>
          <w:spacing w:val="-4"/>
          <w:rtl/>
          <w:lang w:bidi="ar-EG"/>
        </w:rPr>
        <w:t>.</w:t>
      </w:r>
    </w:p>
    <w:p w14:paraId="05B9B149" w14:textId="77777777" w:rsidR="00555E7B" w:rsidRPr="00D73750" w:rsidRDefault="00555E7B" w:rsidP="00555E7B">
      <w:pPr>
        <w:spacing w:before="240"/>
        <w:rPr>
          <w:rtl/>
          <w:lang w:bidi="ar-EG"/>
        </w:rPr>
      </w:pPr>
      <w:r w:rsidRPr="00D73750">
        <w:rPr>
          <w:rtl/>
          <w:lang w:bidi="ar-EG"/>
        </w:rPr>
        <w:t>وتفضلوا بقبول فائق التقدير والاحترام.</w:t>
      </w:r>
    </w:p>
    <w:p w14:paraId="3FD2FCAF" w14:textId="77777777" w:rsidR="00555E7B" w:rsidRPr="00D73750" w:rsidRDefault="00555E7B" w:rsidP="00A67D08">
      <w:pPr>
        <w:spacing w:before="1200"/>
        <w:jc w:val="left"/>
        <w:rPr>
          <w:rtl/>
        </w:rPr>
      </w:pPr>
      <w:r w:rsidRPr="00D73750">
        <w:rPr>
          <w:rtl/>
        </w:rPr>
        <w:t>ماريو مانيفيتش</w:t>
      </w:r>
      <w:r w:rsidRPr="00D73750">
        <w:rPr>
          <w:rtl/>
        </w:rPr>
        <w:br/>
        <w:t>المدير</w:t>
      </w:r>
    </w:p>
    <w:p w14:paraId="1C34A423" w14:textId="5010C7CB" w:rsidR="00555E7B" w:rsidRPr="00D73750" w:rsidRDefault="00F03957" w:rsidP="009531F5">
      <w:pPr>
        <w:tabs>
          <w:tab w:val="clear" w:pos="794"/>
        </w:tabs>
        <w:spacing w:before="2280"/>
        <w:ind w:left="2126" w:hanging="2126"/>
        <w:jc w:val="left"/>
        <w:rPr>
          <w:rtl/>
          <w:lang w:bidi="ar-EG"/>
        </w:rPr>
      </w:pPr>
      <w:r w:rsidRPr="00D73750">
        <w:rPr>
          <w:b/>
          <w:bCs/>
          <w:rtl/>
          <w:lang w:bidi="ar-EG"/>
        </w:rPr>
        <w:t>الملحق</w:t>
      </w:r>
      <w:r w:rsidR="00555E7B" w:rsidRPr="00D73750">
        <w:rPr>
          <w:b/>
          <w:bCs/>
          <w:rtl/>
          <w:lang w:bidi="ar-EG"/>
        </w:rPr>
        <w:t>:</w:t>
      </w:r>
      <w:r w:rsidR="00271967">
        <w:rPr>
          <w:rFonts w:hint="cs"/>
          <w:b/>
          <w:bCs/>
          <w:rtl/>
          <w:lang w:bidi="ar-EG"/>
        </w:rPr>
        <w:t xml:space="preserve"> </w:t>
      </w:r>
      <w:r w:rsidR="00555E7B" w:rsidRPr="00D73750">
        <w:rPr>
          <w:rtl/>
          <w:lang w:bidi="ar-EG"/>
        </w:rPr>
        <w:t>-</w:t>
      </w:r>
      <w:r w:rsidR="00271967">
        <w:rPr>
          <w:rFonts w:hint="cs"/>
          <w:rtl/>
          <w:lang w:bidi="ar-EG"/>
        </w:rPr>
        <w:t xml:space="preserve"> </w:t>
      </w:r>
      <w:r w:rsidR="00555E7B" w:rsidRPr="00D73750">
        <w:rPr>
          <w:rtl/>
          <w:lang w:bidi="ar-EG"/>
        </w:rPr>
        <w:t>عناوين وملخصات مشاريع التوصيات</w:t>
      </w:r>
    </w:p>
    <w:p w14:paraId="19967C22" w14:textId="6AFD70AF" w:rsidR="00555E7B" w:rsidRPr="00D73750" w:rsidRDefault="00555E7B" w:rsidP="00D80592">
      <w:pPr>
        <w:spacing w:before="840"/>
        <w:rPr>
          <w:rtl/>
          <w:lang w:bidi="ar-EG"/>
        </w:rPr>
      </w:pPr>
      <w:r w:rsidRPr="00D73750">
        <w:rPr>
          <w:b/>
          <w:bCs/>
          <w:rtl/>
          <w:lang w:bidi="ar-EG"/>
        </w:rPr>
        <w:t>الوثائق</w:t>
      </w:r>
      <w:r w:rsidRPr="00D73750">
        <w:rPr>
          <w:rtl/>
          <w:lang w:bidi="ar-EG"/>
        </w:rPr>
        <w:t>:</w:t>
      </w:r>
      <w:r w:rsidRPr="00D73750">
        <w:rPr>
          <w:rtl/>
          <w:lang w:bidi="ar-EG"/>
        </w:rPr>
        <w:tab/>
        <w:t xml:space="preserve">الوثائق </w:t>
      </w:r>
      <w:r w:rsidR="00D80592" w:rsidRPr="00D73750">
        <w:rPr>
          <w:lang w:val="en-GB" w:bidi="ar-EG"/>
        </w:rPr>
        <w:t>6/19(</w:t>
      </w:r>
      <w:proofErr w:type="spellStart"/>
      <w:r w:rsidR="00D80592" w:rsidRPr="00D73750">
        <w:rPr>
          <w:lang w:val="en-GB" w:bidi="ar-EG"/>
        </w:rPr>
        <w:t>Rev.1</w:t>
      </w:r>
      <w:proofErr w:type="spellEnd"/>
      <w:r w:rsidR="00D80592" w:rsidRPr="00D73750">
        <w:rPr>
          <w:lang w:val="en-GB" w:bidi="ar-EG"/>
        </w:rPr>
        <w:t>)</w:t>
      </w:r>
      <w:r w:rsidR="00D80592" w:rsidRPr="00D73750">
        <w:rPr>
          <w:rFonts w:hint="cs"/>
          <w:rtl/>
          <w:lang w:val="en-GB" w:bidi="ar-EG"/>
        </w:rPr>
        <w:t xml:space="preserve">، </w:t>
      </w:r>
      <w:r w:rsidR="00D80592" w:rsidRPr="00D73750">
        <w:rPr>
          <w:lang w:val="en-GB" w:bidi="ar-EG"/>
        </w:rPr>
        <w:t>6/23</w:t>
      </w:r>
      <w:r w:rsidR="00D80592" w:rsidRPr="00D73750">
        <w:rPr>
          <w:rFonts w:hint="cs"/>
          <w:rtl/>
          <w:lang w:val="en-GB" w:bidi="ar-EG"/>
        </w:rPr>
        <w:t xml:space="preserve">، </w:t>
      </w:r>
      <w:r w:rsidR="00D80592" w:rsidRPr="00D73750">
        <w:rPr>
          <w:lang w:val="en-GB" w:bidi="ar-EG"/>
        </w:rPr>
        <w:t>6/24</w:t>
      </w:r>
      <w:r w:rsidR="00D80592" w:rsidRPr="00D73750">
        <w:rPr>
          <w:rFonts w:hint="cs"/>
          <w:rtl/>
          <w:lang w:val="en-GB" w:bidi="ar-EG"/>
        </w:rPr>
        <w:t xml:space="preserve">، </w:t>
      </w:r>
      <w:r w:rsidR="00D80592" w:rsidRPr="00D73750">
        <w:rPr>
          <w:lang w:val="en-GB" w:bidi="ar-EG"/>
        </w:rPr>
        <w:t>6/35(</w:t>
      </w:r>
      <w:proofErr w:type="spellStart"/>
      <w:r w:rsidR="00D80592" w:rsidRPr="00D73750">
        <w:rPr>
          <w:lang w:val="en-GB" w:bidi="ar-EG"/>
        </w:rPr>
        <w:t>Rev.1</w:t>
      </w:r>
      <w:proofErr w:type="spellEnd"/>
      <w:r w:rsidR="00D80592" w:rsidRPr="00D73750">
        <w:rPr>
          <w:lang w:val="en-GB" w:bidi="ar-EG"/>
        </w:rPr>
        <w:t>)</w:t>
      </w:r>
      <w:r w:rsidR="00D80592" w:rsidRPr="00D73750">
        <w:rPr>
          <w:rFonts w:hint="cs"/>
          <w:rtl/>
          <w:lang w:val="en-GB" w:bidi="ar-EG"/>
        </w:rPr>
        <w:t xml:space="preserve">، </w:t>
      </w:r>
      <w:r w:rsidR="00D80592" w:rsidRPr="00D73750">
        <w:rPr>
          <w:lang w:val="en-GB" w:bidi="ar-EG"/>
        </w:rPr>
        <w:t>6/36(</w:t>
      </w:r>
      <w:proofErr w:type="spellStart"/>
      <w:r w:rsidR="00D80592" w:rsidRPr="00D73750">
        <w:rPr>
          <w:lang w:val="en-GB" w:bidi="ar-EG"/>
        </w:rPr>
        <w:t>Rev.1</w:t>
      </w:r>
      <w:proofErr w:type="spellEnd"/>
      <w:r w:rsidR="00D80592" w:rsidRPr="00D73750">
        <w:rPr>
          <w:lang w:val="en-GB" w:bidi="ar-EG"/>
        </w:rPr>
        <w:t>)</w:t>
      </w:r>
      <w:r w:rsidR="00D80592" w:rsidRPr="00D73750">
        <w:rPr>
          <w:rFonts w:hint="cs"/>
          <w:rtl/>
          <w:lang w:val="en-GB" w:bidi="ar-EG"/>
        </w:rPr>
        <w:t xml:space="preserve">، </w:t>
      </w:r>
      <w:r w:rsidR="00D80592" w:rsidRPr="00D73750">
        <w:rPr>
          <w:lang w:val="en-GB" w:bidi="ar-EG"/>
        </w:rPr>
        <w:t>6/37</w:t>
      </w:r>
      <w:r w:rsidRPr="00D73750">
        <w:rPr>
          <w:rtl/>
          <w:lang w:bidi="ar-EG"/>
        </w:rPr>
        <w:t>.</w:t>
      </w:r>
    </w:p>
    <w:p w14:paraId="7A410835" w14:textId="746B4D4B" w:rsidR="00555E7B" w:rsidRPr="00D73750" w:rsidRDefault="00555E7B" w:rsidP="001823E1">
      <w:pPr>
        <w:rPr>
          <w:rtl/>
          <w:lang w:bidi="ar-EG"/>
        </w:rPr>
      </w:pPr>
      <w:r w:rsidRPr="00D73750">
        <w:rPr>
          <w:rtl/>
        </w:rPr>
        <w:t xml:space="preserve">وتتاح نسخ إلكترونية من هذه الوثائق في الموقع: </w:t>
      </w:r>
      <w:r w:rsidR="001823E1">
        <w:fldChar w:fldCharType="begin"/>
      </w:r>
      <w:r w:rsidR="001823E1">
        <w:instrText>HYPERLINK "https://www.itu.int/md/R23-SG06-C/en"</w:instrText>
      </w:r>
      <w:r w:rsidR="001823E1">
        <w:fldChar w:fldCharType="separate"/>
      </w:r>
      <w:r w:rsidR="001823E1" w:rsidRPr="00D73750">
        <w:rPr>
          <w:rStyle w:val="Hyperlink"/>
          <w:lang w:val="en-GB"/>
        </w:rPr>
        <w:t>https://www.itu.int/md/R23-SG06-C/en</w:t>
      </w:r>
      <w:r w:rsidR="001823E1">
        <w:rPr>
          <w:rStyle w:val="Hyperlink"/>
          <w:lang w:val="en-GB"/>
        </w:rPr>
        <w:fldChar w:fldCharType="end"/>
      </w:r>
    </w:p>
    <w:p w14:paraId="2BE4E572" w14:textId="77777777" w:rsidR="00555E7B" w:rsidRPr="00D73750" w:rsidRDefault="00555E7B" w:rsidP="00555E7B">
      <w:pPr>
        <w:tabs>
          <w:tab w:val="clear" w:pos="794"/>
        </w:tabs>
        <w:bidi w:val="0"/>
        <w:spacing w:before="0" w:after="160" w:line="259" w:lineRule="auto"/>
        <w:jc w:val="left"/>
        <w:rPr>
          <w:rtl/>
          <w:lang w:bidi="ar-EG"/>
        </w:rPr>
      </w:pPr>
      <w:r w:rsidRPr="00D73750">
        <w:rPr>
          <w:rtl/>
          <w:lang w:bidi="ar-EG"/>
        </w:rPr>
        <w:br w:type="page"/>
      </w:r>
    </w:p>
    <w:p w14:paraId="07431A90" w14:textId="1C4737E1" w:rsidR="00555E7B" w:rsidRPr="00D73750" w:rsidRDefault="00555E7B" w:rsidP="00555E7B">
      <w:pPr>
        <w:pStyle w:val="AnnexNotitle"/>
        <w:rPr>
          <w:rtl/>
        </w:rPr>
      </w:pPr>
      <w:r w:rsidRPr="00D73750">
        <w:rPr>
          <w:rtl/>
        </w:rPr>
        <w:lastRenderedPageBreak/>
        <w:t>الملحق</w:t>
      </w:r>
      <w:r w:rsidRPr="00D73750">
        <w:rPr>
          <w:rtl/>
        </w:rPr>
        <w:br/>
        <w:t>عناوين وملخصات مشاريع التوصيات</w:t>
      </w:r>
      <w:r w:rsidRPr="00D73750">
        <w:rPr>
          <w:rtl/>
        </w:rPr>
        <w:br/>
        <w:t xml:space="preserve">التي اعتمدتها لجنة الدراسات </w:t>
      </w:r>
      <w:r w:rsidR="00B71905" w:rsidRPr="00D73750">
        <w:rPr>
          <w:rFonts w:hint="cs"/>
          <w:rtl/>
        </w:rPr>
        <w:t>6</w:t>
      </w:r>
      <w:r w:rsidRPr="00D73750">
        <w:rPr>
          <w:rtl/>
          <w:lang w:bidi="ar-EG"/>
        </w:rPr>
        <w:t xml:space="preserve"> للاتصالات الراديوية</w:t>
      </w:r>
    </w:p>
    <w:p w14:paraId="345EB91D" w14:textId="34D10E0F" w:rsidR="00555E7B" w:rsidRPr="00D73750" w:rsidRDefault="00555E7B" w:rsidP="00897525">
      <w:pPr>
        <w:keepNext/>
        <w:tabs>
          <w:tab w:val="right" w:pos="9639"/>
        </w:tabs>
        <w:spacing w:before="240"/>
        <w:rPr>
          <w:rtl/>
          <w:lang w:bidi="ar-EG"/>
        </w:rPr>
      </w:pPr>
      <w:r w:rsidRPr="00D73750">
        <w:rPr>
          <w:u w:val="single"/>
          <w:rtl/>
        </w:rPr>
        <w:t xml:space="preserve">مشروع </w:t>
      </w:r>
      <w:r w:rsidR="00455DF3" w:rsidRPr="00D73750">
        <w:rPr>
          <w:u w:val="single"/>
          <w:rtl/>
        </w:rPr>
        <w:t>التوصية الجديدة</w:t>
      </w:r>
      <w:r w:rsidRPr="00D73750">
        <w:rPr>
          <w:u w:val="single"/>
          <w:rtl/>
        </w:rPr>
        <w:t xml:space="preserve"> </w:t>
      </w:r>
      <w:r w:rsidR="00CB7C4F" w:rsidRPr="00D73750">
        <w:rPr>
          <w:szCs w:val="24"/>
          <w:u w:val="single"/>
          <w:lang w:val="en-GB"/>
        </w:rPr>
        <w:t>ITU-R BT.[CARE]</w:t>
      </w:r>
      <w:r w:rsidRPr="00D73750">
        <w:rPr>
          <w:rtl/>
          <w:lang w:bidi="ar-EG"/>
        </w:rPr>
        <w:tab/>
        <w:t xml:space="preserve">الوثيقة </w:t>
      </w:r>
      <w:r w:rsidR="00CB7C4F" w:rsidRPr="00D73750">
        <w:rPr>
          <w:lang w:val="en-GB" w:bidi="ar-EG"/>
        </w:rPr>
        <w:t>6/19(</w:t>
      </w:r>
      <w:proofErr w:type="spellStart"/>
      <w:r w:rsidR="00CB7C4F" w:rsidRPr="00D73750">
        <w:rPr>
          <w:lang w:val="en-GB" w:bidi="ar-EG"/>
        </w:rPr>
        <w:t>Rev.1</w:t>
      </w:r>
      <w:proofErr w:type="spellEnd"/>
      <w:r w:rsidR="00CB7C4F" w:rsidRPr="00D73750">
        <w:rPr>
          <w:lang w:val="en-GB" w:bidi="ar-EG"/>
        </w:rPr>
        <w:t>)</w:t>
      </w:r>
    </w:p>
    <w:p w14:paraId="30F06D38" w14:textId="216DF8CC" w:rsidR="00555E7B" w:rsidRPr="00D73750" w:rsidRDefault="003032AD" w:rsidP="00897525">
      <w:pPr>
        <w:pStyle w:val="Rectitle"/>
        <w:spacing w:before="360" w:after="240"/>
        <w:rPr>
          <w:rtl/>
        </w:rPr>
      </w:pPr>
      <w:r w:rsidRPr="003032AD">
        <w:rPr>
          <w:noProof/>
          <w:szCs w:val="24"/>
          <w:rtl/>
          <w:lang w:val="en-GB" w:eastAsia="en-GB"/>
        </w:rPr>
        <w:t>‏إطار لأساليب التكيف مع المحتوى للحد من استهلاك الطاقة في شاشات التلفزيون</w:t>
      </w:r>
      <w:r w:rsidRPr="003032AD">
        <w:rPr>
          <w:noProof/>
          <w:szCs w:val="24"/>
          <w:cs/>
          <w:lang w:val="en-GB" w:eastAsia="en-GB"/>
        </w:rPr>
        <w:t>‎</w:t>
      </w:r>
      <w:r w:rsidR="002176F7" w:rsidRPr="00D73750">
        <w:rPr>
          <w:rFonts w:hint="cs"/>
          <w:noProof/>
          <w:szCs w:val="24"/>
          <w:rtl/>
          <w:lang w:val="en-GB" w:eastAsia="en-GB"/>
        </w:rPr>
        <w:t>.</w:t>
      </w:r>
    </w:p>
    <w:p w14:paraId="129AD576" w14:textId="594052E7" w:rsidR="00555E7B" w:rsidRPr="00D73750" w:rsidRDefault="003032AD" w:rsidP="00555E7B">
      <w:pPr>
        <w:rPr>
          <w:rtl/>
          <w:lang w:bidi="ar-EG"/>
        </w:rPr>
      </w:pPr>
      <w:r w:rsidRPr="003032AD">
        <w:rPr>
          <w:rtl/>
          <w:lang w:bidi="ar-EG"/>
        </w:rPr>
        <w:t>‏تستهلك شاشات التلفزيون جزءا</w:t>
      </w:r>
      <w:r>
        <w:rPr>
          <w:rFonts w:hint="cs"/>
          <w:rtl/>
          <w:lang w:bidi="ar-EG"/>
        </w:rPr>
        <w:t>ً</w:t>
      </w:r>
      <w:r w:rsidRPr="003032AD">
        <w:rPr>
          <w:rtl/>
          <w:lang w:bidi="ar-EG"/>
        </w:rPr>
        <w:t xml:space="preserve"> كبيرا</w:t>
      </w:r>
      <w:r>
        <w:rPr>
          <w:rFonts w:hint="cs"/>
          <w:rtl/>
          <w:lang w:bidi="ar-EG"/>
        </w:rPr>
        <w:t>ً</w:t>
      </w:r>
      <w:r w:rsidRPr="003032AD">
        <w:rPr>
          <w:rtl/>
          <w:lang w:bidi="ar-EG"/>
        </w:rPr>
        <w:t xml:space="preserve"> نسبيا</w:t>
      </w:r>
      <w:r>
        <w:rPr>
          <w:rFonts w:hint="cs"/>
          <w:rtl/>
          <w:lang w:bidi="ar-EG"/>
        </w:rPr>
        <w:t>ً</w:t>
      </w:r>
      <w:r w:rsidRPr="003032AD">
        <w:rPr>
          <w:rtl/>
          <w:lang w:bidi="ar-EG"/>
        </w:rPr>
        <w:t xml:space="preserve"> من إجمالي الطاقة </w:t>
      </w:r>
      <w:r w:rsidR="000A35D2">
        <w:rPr>
          <w:rFonts w:hint="cs"/>
          <w:rtl/>
          <w:lang w:bidi="ar-EG"/>
        </w:rPr>
        <w:t xml:space="preserve">الشاملة </w:t>
      </w:r>
      <w:r w:rsidRPr="003032AD">
        <w:rPr>
          <w:rtl/>
          <w:lang w:bidi="ar-EG"/>
        </w:rPr>
        <w:t xml:space="preserve">المستهلكة في سلسلة </w:t>
      </w:r>
      <w:r>
        <w:rPr>
          <w:rFonts w:hint="cs"/>
          <w:rtl/>
          <w:lang w:bidi="ar-EG"/>
        </w:rPr>
        <w:t>الإذاعة</w:t>
      </w:r>
      <w:r w:rsidRPr="003032AD">
        <w:rPr>
          <w:rtl/>
          <w:lang w:bidi="ar-EG"/>
        </w:rPr>
        <w:t xml:space="preserve"> من إنتاج البرامج إلى المشاهدة النهائية من قبل المستهلكين. ويمكن </w:t>
      </w:r>
      <w:r w:rsidR="000A35D2">
        <w:rPr>
          <w:rFonts w:hint="cs"/>
          <w:rtl/>
          <w:lang w:bidi="ar-EG"/>
        </w:rPr>
        <w:t>تقليل</w:t>
      </w:r>
      <w:r w:rsidRPr="003032AD">
        <w:rPr>
          <w:rtl/>
          <w:lang w:bidi="ar-EG"/>
        </w:rPr>
        <w:t xml:space="preserve"> استهلاك الطاقة </w:t>
      </w:r>
      <w:r w:rsidR="000A35D2">
        <w:rPr>
          <w:rFonts w:hint="cs"/>
          <w:rtl/>
          <w:lang w:bidi="ar-EG"/>
        </w:rPr>
        <w:t>ل</w:t>
      </w:r>
      <w:r w:rsidRPr="003032AD">
        <w:rPr>
          <w:rtl/>
          <w:lang w:bidi="ar-EG"/>
        </w:rPr>
        <w:t xml:space="preserve">شاشات التلفزيون </w:t>
      </w:r>
      <w:r w:rsidR="002072C3">
        <w:rPr>
          <w:rFonts w:hint="cs"/>
          <w:rtl/>
          <w:lang w:bidi="ar-EG"/>
        </w:rPr>
        <w:t>بطرق تتكيف مع</w:t>
      </w:r>
      <w:r w:rsidRPr="003032AD">
        <w:rPr>
          <w:rtl/>
          <w:lang w:bidi="ar-EG"/>
        </w:rPr>
        <w:t xml:space="preserve"> </w:t>
      </w:r>
      <w:r w:rsidR="002072C3">
        <w:rPr>
          <w:rFonts w:hint="cs"/>
          <w:rtl/>
          <w:lang w:bidi="ar-EG"/>
        </w:rPr>
        <w:t>ا</w:t>
      </w:r>
      <w:r w:rsidRPr="003032AD">
        <w:rPr>
          <w:rtl/>
          <w:lang w:bidi="ar-EG"/>
        </w:rPr>
        <w:t>لمحتوى دون التأثير بشكل غير ملائم على الجودة البصرية. وتحدد هذه التوصية إطارا لهذه التقنيات</w:t>
      </w:r>
      <w:r>
        <w:rPr>
          <w:rFonts w:hint="cs"/>
          <w:rtl/>
          <w:cs/>
          <w:lang w:bidi="ar-EG"/>
        </w:rPr>
        <w:t>.</w:t>
      </w:r>
    </w:p>
    <w:p w14:paraId="57A1668B" w14:textId="77777777" w:rsidR="008B50A5" w:rsidRPr="00F5693C" w:rsidRDefault="008B50A5" w:rsidP="008B50A5">
      <w:pPr>
        <w:keepNext/>
        <w:tabs>
          <w:tab w:val="right" w:pos="9639"/>
        </w:tabs>
        <w:spacing w:before="240"/>
        <w:rPr>
          <w:b/>
          <w:bCs/>
          <w:rtl/>
          <w:lang w:bidi="ar-SY"/>
        </w:rPr>
      </w:pPr>
      <w:r w:rsidRPr="00EC38AE">
        <w:rPr>
          <w:u w:val="single"/>
          <w:rtl/>
          <w:lang w:bidi="ar-SY"/>
        </w:rPr>
        <w:t xml:space="preserve">مشروع التوصية </w:t>
      </w:r>
      <w:r w:rsidRPr="00EC38AE">
        <w:rPr>
          <w:u w:val="single"/>
          <w:rtl/>
        </w:rPr>
        <w:t>الجديدة</w:t>
      </w:r>
      <w:r w:rsidRPr="00EC38AE">
        <w:rPr>
          <w:u w:val="single"/>
          <w:rtl/>
          <w:lang w:bidi="ar-SY"/>
        </w:rPr>
        <w:t xml:space="preserve"> </w:t>
      </w:r>
      <w:r w:rsidRPr="00EC38AE">
        <w:rPr>
          <w:u w:val="single"/>
          <w:lang w:bidi="ar-SY"/>
        </w:rPr>
        <w:t>ITU-R BS.[ADM-NGA-EMISSION]</w:t>
      </w:r>
      <w:r w:rsidRPr="00F5693C">
        <w:rPr>
          <w:rtl/>
          <w:lang w:bidi="ar-SY"/>
        </w:rPr>
        <w:tab/>
        <w:t xml:space="preserve">الوثيقة </w:t>
      </w:r>
      <w:r w:rsidRPr="00F5693C">
        <w:rPr>
          <w:lang w:bidi="ar-SY"/>
        </w:rPr>
        <w:t>6/35(</w:t>
      </w:r>
      <w:proofErr w:type="spellStart"/>
      <w:r w:rsidRPr="00F5693C">
        <w:rPr>
          <w:lang w:bidi="ar-SY"/>
        </w:rPr>
        <w:t>Rev.1</w:t>
      </w:r>
      <w:proofErr w:type="spellEnd"/>
      <w:r w:rsidRPr="00F5693C">
        <w:rPr>
          <w:lang w:bidi="ar-SY"/>
        </w:rPr>
        <w:t>)</w:t>
      </w:r>
    </w:p>
    <w:p w14:paraId="65E7D416" w14:textId="77777777" w:rsidR="008B50A5" w:rsidRPr="00D73750" w:rsidRDefault="008B50A5" w:rsidP="008B50A5">
      <w:pPr>
        <w:pStyle w:val="Rectitle"/>
        <w:spacing w:before="360" w:after="240"/>
        <w:rPr>
          <w:rtl/>
        </w:rPr>
      </w:pPr>
      <w:r w:rsidRPr="00CC56E6">
        <w:rPr>
          <w:noProof/>
          <w:szCs w:val="24"/>
          <w:rtl/>
          <w:lang w:val="en-GB" w:eastAsia="en-GB"/>
        </w:rPr>
        <w:t xml:space="preserve">نموذج التعريف السمعي والتمثيل التسلسلي </w:t>
      </w:r>
      <w:r>
        <w:rPr>
          <w:rFonts w:hint="cs"/>
          <w:noProof/>
          <w:szCs w:val="24"/>
          <w:rtl/>
          <w:lang w:val="en-GB" w:eastAsia="en-GB"/>
        </w:rPr>
        <w:t xml:space="preserve">لمواصفات </w:t>
      </w:r>
      <w:r w:rsidRPr="00CC56E6">
        <w:rPr>
          <w:noProof/>
          <w:szCs w:val="24"/>
          <w:rtl/>
          <w:lang w:val="en-GB" w:eastAsia="en-GB"/>
        </w:rPr>
        <w:t xml:space="preserve">نموذج تعريف </w:t>
      </w:r>
      <w:r>
        <w:rPr>
          <w:rFonts w:hint="cs"/>
          <w:noProof/>
          <w:szCs w:val="24"/>
          <w:rtl/>
          <w:lang w:val="en-GB" w:eastAsia="en-GB"/>
        </w:rPr>
        <w:t>الإشارة السمعية</w:t>
      </w:r>
      <w:r w:rsidRPr="00CC56E6">
        <w:rPr>
          <w:noProof/>
          <w:szCs w:val="24"/>
          <w:rtl/>
          <w:lang w:val="en-GB" w:eastAsia="en-GB"/>
        </w:rPr>
        <w:t xml:space="preserve"> من أجل بث الأنظمة الصوتية المتقدمة</w:t>
      </w:r>
      <w:r w:rsidRPr="00CC56E6">
        <w:rPr>
          <w:noProof/>
          <w:szCs w:val="24"/>
          <w:cs/>
          <w:lang w:val="en-GB" w:eastAsia="en-GB"/>
        </w:rPr>
        <w:t>‎</w:t>
      </w:r>
    </w:p>
    <w:p w14:paraId="09C037EC" w14:textId="77777777" w:rsidR="008B50A5" w:rsidRPr="00D73750" w:rsidRDefault="008B50A5" w:rsidP="008B50A5">
      <w:pPr>
        <w:rPr>
          <w:rtl/>
        </w:rPr>
      </w:pPr>
      <w:r w:rsidRPr="00DD2090">
        <w:rPr>
          <w:rtl/>
          <w:lang w:bidi="ar-EG"/>
        </w:rPr>
        <w:t xml:space="preserve">تحدد هذه التوصية المتطلبات والتوصيات والقيود المتعلقة باستخدام </w:t>
      </w:r>
      <w:r>
        <w:rPr>
          <w:rFonts w:hint="cs"/>
          <w:rtl/>
          <w:lang w:bidi="ar-EG"/>
        </w:rPr>
        <w:t>البيانات الشرحية لنموذج تعريف الإشارة السمعية</w:t>
      </w:r>
      <w:r w:rsidRPr="00DD2090">
        <w:rPr>
          <w:rtl/>
          <w:lang w:bidi="ar-EG"/>
        </w:rPr>
        <w:t xml:space="preserve"> </w:t>
      </w:r>
      <w:r>
        <w:rPr>
          <w:lang w:bidi="ar-EG"/>
        </w:rPr>
        <w:t>(</w:t>
      </w:r>
      <w:r w:rsidRPr="00DD2090">
        <w:rPr>
          <w:lang w:bidi="ar-EG"/>
        </w:rPr>
        <w:t>ADM</w:t>
      </w:r>
      <w:r>
        <w:rPr>
          <w:lang w:bidi="ar-EG"/>
        </w:rPr>
        <w:t>)</w:t>
      </w:r>
      <w:r w:rsidRPr="00DD2090">
        <w:rPr>
          <w:rtl/>
          <w:lang w:bidi="ar-EG"/>
        </w:rPr>
        <w:t xml:space="preserve"> (التوصية </w:t>
      </w:r>
      <w:r w:rsidRPr="00DD2090">
        <w:rPr>
          <w:lang w:bidi="ar-EG"/>
        </w:rPr>
        <w:t xml:space="preserve">ITU-R </w:t>
      </w:r>
      <w:proofErr w:type="spellStart"/>
      <w:r w:rsidRPr="00DD2090">
        <w:rPr>
          <w:lang w:bidi="ar-EG"/>
        </w:rPr>
        <w:t>BS.2076</w:t>
      </w:r>
      <w:proofErr w:type="spellEnd"/>
      <w:r w:rsidRPr="00DD2090">
        <w:rPr>
          <w:rtl/>
          <w:lang w:bidi="ar-EG"/>
        </w:rPr>
        <w:t>) و</w:t>
      </w:r>
      <w:r>
        <w:rPr>
          <w:color w:val="000000"/>
          <w:rtl/>
        </w:rPr>
        <w:t xml:space="preserve">نموذج تعريف الإشارة السمعية التسلسلي </w:t>
      </w:r>
      <w:r w:rsidRPr="00DD2090">
        <w:rPr>
          <w:lang w:bidi="ar-EG"/>
        </w:rPr>
        <w:t>S-ADM</w:t>
      </w:r>
      <w:r>
        <w:rPr>
          <w:lang w:bidi="ar-EG"/>
        </w:rPr>
        <w:t>)</w:t>
      </w:r>
      <w:r>
        <w:rPr>
          <w:rFonts w:hint="cs"/>
          <w:rtl/>
        </w:rPr>
        <w:t>)</w:t>
      </w:r>
      <w:r w:rsidRPr="00DD2090">
        <w:rPr>
          <w:rtl/>
          <w:lang w:bidi="ar-EG"/>
        </w:rPr>
        <w:t xml:space="preserve"> (التوصية </w:t>
      </w:r>
      <w:r w:rsidRPr="00DD2090">
        <w:rPr>
          <w:lang w:bidi="ar-EG"/>
        </w:rPr>
        <w:t xml:space="preserve">ITU-R </w:t>
      </w:r>
      <w:proofErr w:type="spellStart"/>
      <w:r w:rsidRPr="00DD2090">
        <w:rPr>
          <w:lang w:bidi="ar-EG"/>
        </w:rPr>
        <w:t>BS.2125</w:t>
      </w:r>
      <w:proofErr w:type="spellEnd"/>
      <w:r w:rsidRPr="00DD2090">
        <w:rPr>
          <w:rtl/>
          <w:lang w:bidi="ar-EG"/>
        </w:rPr>
        <w:t>).</w:t>
      </w:r>
      <w:r>
        <w:rPr>
          <w:rFonts w:hint="cs"/>
          <w:rtl/>
          <w:lang w:bidi="ar-EG"/>
        </w:rPr>
        <w:t xml:space="preserve"> وتهدف</w:t>
      </w:r>
      <w:r w:rsidRPr="00ED6B5F">
        <w:rPr>
          <w:rFonts w:hint="cs"/>
          <w:rtl/>
          <w:lang w:bidi="ar-EG"/>
        </w:rPr>
        <w:t xml:space="preserve"> البيانات الشرحية</w:t>
      </w:r>
      <w:r w:rsidRPr="00ED6B5F">
        <w:rPr>
          <w:rtl/>
          <w:lang w:bidi="ar-EG"/>
        </w:rPr>
        <w:t xml:space="preserve"> </w:t>
      </w:r>
      <w:r w:rsidRPr="00ED6B5F">
        <w:rPr>
          <w:rFonts w:hint="cs"/>
          <w:rtl/>
          <w:lang w:bidi="ar-EG"/>
        </w:rPr>
        <w:t>ل</w:t>
      </w:r>
      <w:r w:rsidRPr="00ED6B5F">
        <w:rPr>
          <w:rtl/>
          <w:lang w:bidi="ar-EG"/>
        </w:rPr>
        <w:t xml:space="preserve">لبث </w:t>
      </w:r>
      <w:r>
        <w:rPr>
          <w:rFonts w:hint="cs"/>
          <w:rtl/>
          <w:lang w:bidi="ar-EG"/>
        </w:rPr>
        <w:t>إلى استخدامه</w:t>
      </w:r>
      <w:r w:rsidRPr="00ED6B5F">
        <w:rPr>
          <w:rtl/>
          <w:lang w:bidi="ar-EG"/>
        </w:rPr>
        <w:t xml:space="preserve"> مع أنظمة </w:t>
      </w:r>
      <w:r w:rsidRPr="00ED6B5F">
        <w:rPr>
          <w:rFonts w:hint="cs"/>
          <w:rtl/>
          <w:lang w:bidi="ar-EG"/>
        </w:rPr>
        <w:t>الشفير</w:t>
      </w:r>
      <w:r w:rsidRPr="00DD2090">
        <w:rPr>
          <w:rtl/>
          <w:lang w:bidi="ar-EG"/>
        </w:rPr>
        <w:t xml:space="preserve"> </w:t>
      </w:r>
      <w:r>
        <w:rPr>
          <w:rFonts w:hint="cs"/>
          <w:rtl/>
          <w:lang w:bidi="ar-EG"/>
        </w:rPr>
        <w:t>السمعي</w:t>
      </w:r>
      <w:r w:rsidRPr="00DD2090">
        <w:rPr>
          <w:rtl/>
          <w:lang w:bidi="ar-EG"/>
        </w:rPr>
        <w:t xml:space="preserve"> </w:t>
      </w:r>
      <w:r>
        <w:rPr>
          <w:rFonts w:hint="cs"/>
          <w:rtl/>
          <w:lang w:bidi="ar-EG"/>
        </w:rPr>
        <w:t>في</w:t>
      </w:r>
      <w:r w:rsidRPr="00DD2090">
        <w:rPr>
          <w:rtl/>
          <w:lang w:bidi="ar-EG"/>
        </w:rPr>
        <w:t xml:space="preserve"> </w:t>
      </w:r>
      <w:r>
        <w:rPr>
          <w:rFonts w:hint="cs"/>
          <w:rtl/>
          <w:lang w:bidi="ar-EG"/>
        </w:rPr>
        <w:t>الأنظمة الصوتية</w:t>
      </w:r>
      <w:r w:rsidRPr="00DD2090">
        <w:rPr>
          <w:rtl/>
          <w:lang w:bidi="ar-EG"/>
        </w:rPr>
        <w:t xml:space="preserve"> المتقدم</w:t>
      </w:r>
      <w:r>
        <w:rPr>
          <w:rFonts w:hint="cs"/>
          <w:rtl/>
          <w:lang w:bidi="ar-EG"/>
        </w:rPr>
        <w:t>ة</w:t>
      </w:r>
      <w:r w:rsidRPr="00DD2090">
        <w:rPr>
          <w:rtl/>
          <w:lang w:bidi="ar-EG"/>
        </w:rPr>
        <w:t xml:space="preserve"> (</w:t>
      </w:r>
      <w:proofErr w:type="spellStart"/>
      <w:r w:rsidRPr="00DD2090">
        <w:rPr>
          <w:lang w:bidi="ar-EG"/>
        </w:rPr>
        <w:t>AdvSS</w:t>
      </w:r>
      <w:proofErr w:type="spellEnd"/>
      <w:r w:rsidRPr="00DD2090">
        <w:rPr>
          <w:rtl/>
          <w:lang w:bidi="ar-EG"/>
        </w:rPr>
        <w:t>)</w:t>
      </w:r>
    </w:p>
    <w:p w14:paraId="7EEDF814" w14:textId="2059F20B" w:rsidR="002133E9" w:rsidRPr="00D73750" w:rsidRDefault="002176F7" w:rsidP="00897525">
      <w:pPr>
        <w:keepNext/>
        <w:tabs>
          <w:tab w:val="right" w:pos="9639"/>
        </w:tabs>
        <w:spacing w:before="240"/>
        <w:rPr>
          <w:rtl/>
          <w:lang w:bidi="ar-EG"/>
        </w:rPr>
      </w:pPr>
      <w:r w:rsidRPr="00D73750">
        <w:rPr>
          <w:u w:val="single"/>
          <w:rtl/>
        </w:rPr>
        <w:t xml:space="preserve">مشروع مراجعة التوصية </w:t>
      </w:r>
      <w:r w:rsidRPr="00D73750">
        <w:rPr>
          <w:u w:val="single"/>
          <w:lang w:val="en-GB"/>
        </w:rPr>
        <w:t xml:space="preserve">ITU-R </w:t>
      </w:r>
      <w:proofErr w:type="spellStart"/>
      <w:r w:rsidRPr="00D73750">
        <w:rPr>
          <w:u w:val="single"/>
          <w:lang w:val="en-GB"/>
        </w:rPr>
        <w:t>BT.1666</w:t>
      </w:r>
      <w:proofErr w:type="spellEnd"/>
      <w:r w:rsidR="002133E9" w:rsidRPr="00D73750">
        <w:rPr>
          <w:rtl/>
          <w:lang w:bidi="ar-EG"/>
        </w:rPr>
        <w:tab/>
        <w:t xml:space="preserve">الوثيقة </w:t>
      </w:r>
      <w:r w:rsidR="002133E9" w:rsidRPr="00D73750">
        <w:rPr>
          <w:lang w:bidi="ar-EG"/>
        </w:rPr>
        <w:t>6/23</w:t>
      </w:r>
    </w:p>
    <w:p w14:paraId="0A53258F" w14:textId="5EB9F74F" w:rsidR="002133E9" w:rsidRDefault="002072C3" w:rsidP="00897525">
      <w:pPr>
        <w:pStyle w:val="Rectitle"/>
        <w:spacing w:before="360" w:after="240"/>
        <w:rPr>
          <w:noProof/>
          <w:szCs w:val="24"/>
          <w:rtl/>
          <w:cs/>
          <w:lang w:val="en-GB" w:eastAsia="en-GB"/>
        </w:rPr>
      </w:pPr>
      <w:r w:rsidRPr="002072C3">
        <w:rPr>
          <w:noProof/>
          <w:szCs w:val="24"/>
          <w:rtl/>
          <w:lang w:val="en-GB" w:eastAsia="en-GB"/>
        </w:rPr>
        <w:t xml:space="preserve">‏متطلبات </w:t>
      </w:r>
      <w:r>
        <w:rPr>
          <w:rFonts w:hint="cs"/>
          <w:noProof/>
          <w:szCs w:val="24"/>
          <w:rtl/>
          <w:lang w:val="en-GB" w:eastAsia="en-GB"/>
        </w:rPr>
        <w:t>مستعمل</w:t>
      </w:r>
      <w:r w:rsidRPr="002072C3">
        <w:rPr>
          <w:noProof/>
          <w:szCs w:val="24"/>
          <w:rtl/>
          <w:lang w:val="en-GB" w:eastAsia="en-GB"/>
        </w:rPr>
        <w:t xml:space="preserve"> </w:t>
      </w:r>
      <w:r w:rsidR="00E86869">
        <w:rPr>
          <w:rFonts w:hint="cs"/>
          <w:noProof/>
          <w:szCs w:val="24"/>
          <w:rtl/>
          <w:lang w:val="en-GB" w:eastAsia="en-GB"/>
        </w:rPr>
        <w:t>ا</w:t>
      </w:r>
      <w:r w:rsidRPr="002072C3">
        <w:rPr>
          <w:noProof/>
          <w:szCs w:val="24"/>
          <w:rtl/>
          <w:lang w:val="en-GB" w:eastAsia="en-GB"/>
        </w:rPr>
        <w:t xml:space="preserve">لتطبيقات التلفزيونية </w:t>
      </w:r>
      <w:r>
        <w:rPr>
          <w:rFonts w:hint="cs"/>
          <w:noProof/>
          <w:szCs w:val="24"/>
          <w:rtl/>
          <w:lang w:val="en-GB" w:eastAsia="en-GB"/>
        </w:rPr>
        <w:t>المخصصة</w:t>
      </w:r>
      <w:r w:rsidRPr="002072C3">
        <w:rPr>
          <w:noProof/>
          <w:szCs w:val="24"/>
          <w:rtl/>
          <w:lang w:val="en-GB" w:eastAsia="en-GB"/>
        </w:rPr>
        <w:t xml:space="preserve"> للعرض في بيئة مسرحية</w:t>
      </w:r>
      <w:r w:rsidRPr="002072C3">
        <w:rPr>
          <w:noProof/>
          <w:szCs w:val="24"/>
          <w:cs/>
          <w:lang w:val="en-GB" w:eastAsia="en-GB"/>
        </w:rPr>
        <w:t>‎</w:t>
      </w:r>
    </w:p>
    <w:p w14:paraId="1F516C71" w14:textId="1872C0AB" w:rsidR="00EC38AE" w:rsidRPr="00EC38AE" w:rsidRDefault="00EC38AE" w:rsidP="00897525">
      <w:pPr>
        <w:pStyle w:val="Rectitle"/>
        <w:spacing w:before="360" w:after="240"/>
        <w:rPr>
          <w:sz w:val="24"/>
          <w:szCs w:val="24"/>
          <w:rtl/>
          <w:lang w:val="en-GB"/>
        </w:rPr>
      </w:pPr>
      <w:r w:rsidRPr="00EC38AE">
        <w:rPr>
          <w:sz w:val="24"/>
          <w:szCs w:val="24"/>
          <w:rtl/>
          <w:lang w:val="en-GB"/>
        </w:rPr>
        <w:t xml:space="preserve">متطلبات </w:t>
      </w:r>
      <w:del w:id="0" w:author="PA_I.R" w:date="2024-11-27T13:57:00Z">
        <w:r w:rsidRPr="00EC38AE" w:rsidDel="00EC38AE">
          <w:rPr>
            <w:sz w:val="24"/>
            <w:szCs w:val="24"/>
            <w:rtl/>
            <w:lang w:val="en-GB"/>
          </w:rPr>
          <w:delText>ا</w:delText>
        </w:r>
      </w:del>
      <w:del w:id="1" w:author="PA_I.R" w:date="2024-11-27T13:58:00Z">
        <w:r w:rsidRPr="00EC38AE" w:rsidDel="00EC38AE">
          <w:rPr>
            <w:sz w:val="24"/>
            <w:szCs w:val="24"/>
            <w:rtl/>
            <w:lang w:val="en-GB"/>
          </w:rPr>
          <w:delText>ل</w:delText>
        </w:r>
      </w:del>
      <w:r w:rsidRPr="00EC38AE">
        <w:rPr>
          <w:sz w:val="24"/>
          <w:szCs w:val="24"/>
          <w:rtl/>
          <w:lang w:val="en-GB"/>
        </w:rPr>
        <w:t xml:space="preserve">مستعمل </w:t>
      </w:r>
      <w:del w:id="2" w:author="PA_I.R" w:date="2024-11-27T13:58:00Z">
        <w:r w:rsidRPr="00EC38AE" w:rsidDel="00EC38AE">
          <w:rPr>
            <w:sz w:val="24"/>
            <w:szCs w:val="24"/>
            <w:rtl/>
            <w:lang w:val="en-GB"/>
          </w:rPr>
          <w:delText xml:space="preserve">في </w:delText>
        </w:r>
      </w:del>
      <w:ins w:id="3" w:author="PA_I.R" w:date="2024-11-27T13:58:00Z">
        <w:r>
          <w:rPr>
            <w:rFonts w:hint="cs"/>
            <w:sz w:val="24"/>
            <w:szCs w:val="24"/>
            <w:rtl/>
            <w:lang w:val="en-GB"/>
          </w:rPr>
          <w:t>ال</w:t>
        </w:r>
      </w:ins>
      <w:r w:rsidRPr="00EC38AE">
        <w:rPr>
          <w:sz w:val="24"/>
          <w:szCs w:val="24"/>
          <w:rtl/>
          <w:lang w:val="en-GB"/>
        </w:rPr>
        <w:t xml:space="preserve">تطبيقات </w:t>
      </w:r>
      <w:del w:id="4" w:author="PA_I.R" w:date="2024-11-27T13:58:00Z">
        <w:r w:rsidRPr="00EC38AE" w:rsidDel="00EC38AE">
          <w:rPr>
            <w:sz w:val="24"/>
            <w:szCs w:val="24"/>
            <w:rtl/>
            <w:lang w:val="en-GB"/>
          </w:rPr>
          <w:delText>التصوير الرقمي على الشاشة الكبيرة</w:delText>
        </w:r>
      </w:del>
      <w:del w:id="5" w:author="PA_I.R" w:date="2024-11-27T13:59:00Z">
        <w:r w:rsidDel="00EC38AE">
          <w:rPr>
            <w:rStyle w:val="FootnoteReference"/>
            <w:rtl/>
            <w:lang w:val="en-GB"/>
          </w:rPr>
          <w:footnoteReference w:id="1"/>
        </w:r>
      </w:del>
      <w:del w:id="8" w:author="PA_I.R" w:date="2024-11-27T13:58:00Z">
        <w:r w:rsidRPr="00EC38AE" w:rsidDel="00EC38AE">
          <w:rPr>
            <w:sz w:val="24"/>
            <w:szCs w:val="24"/>
            <w:rtl/>
            <w:lang w:val="en-GB"/>
          </w:rPr>
          <w:delText xml:space="preserve"> </w:delText>
        </w:r>
      </w:del>
      <w:ins w:id="9" w:author="PA_I.R" w:date="2024-11-27T13:58:00Z">
        <w:r>
          <w:rPr>
            <w:rFonts w:hint="cs"/>
            <w:sz w:val="24"/>
            <w:szCs w:val="24"/>
            <w:rtl/>
            <w:lang w:val="en-GB"/>
          </w:rPr>
          <w:t xml:space="preserve">التلفزيونية </w:t>
        </w:r>
      </w:ins>
      <w:r w:rsidRPr="00EC38AE">
        <w:rPr>
          <w:sz w:val="24"/>
          <w:szCs w:val="24"/>
          <w:rtl/>
          <w:lang w:val="en-GB"/>
        </w:rPr>
        <w:t>المخصصة للعرض في</w:t>
      </w:r>
      <w:ins w:id="10" w:author="PA_I.R" w:date="2024-11-27T13:58:00Z">
        <w:r>
          <w:rPr>
            <w:rFonts w:hint="cs"/>
            <w:sz w:val="24"/>
            <w:szCs w:val="24"/>
            <w:rtl/>
            <w:lang w:val="en-GB"/>
          </w:rPr>
          <w:t xml:space="preserve"> بيئة</w:t>
        </w:r>
      </w:ins>
      <w:r w:rsidRPr="00EC38AE">
        <w:rPr>
          <w:sz w:val="24"/>
          <w:szCs w:val="24"/>
          <w:rtl/>
          <w:lang w:val="en-GB"/>
        </w:rPr>
        <w:t xml:space="preserve"> </w:t>
      </w:r>
      <w:ins w:id="11" w:author="PA_I.R" w:date="2024-11-27T13:58:00Z">
        <w:r>
          <w:rPr>
            <w:rFonts w:hint="cs"/>
            <w:sz w:val="24"/>
            <w:szCs w:val="24"/>
            <w:rtl/>
            <w:lang w:val="en-GB"/>
          </w:rPr>
          <w:t>مسرحية</w:t>
        </w:r>
      </w:ins>
      <w:del w:id="12" w:author="PA_I.R" w:date="2024-11-27T13:58:00Z">
        <w:r w:rsidRPr="00EC38AE" w:rsidDel="00EC38AE">
          <w:rPr>
            <w:sz w:val="24"/>
            <w:szCs w:val="24"/>
            <w:rtl/>
            <w:lang w:val="en-GB"/>
          </w:rPr>
          <w:delText>المسرح</w:delText>
        </w:r>
      </w:del>
    </w:p>
    <w:p w14:paraId="32D49007" w14:textId="3D4CCC5E" w:rsidR="002133E9" w:rsidRPr="00D73750" w:rsidRDefault="002072C3" w:rsidP="002176F7">
      <w:pPr>
        <w:rPr>
          <w:rtl/>
        </w:rPr>
      </w:pPr>
      <w:r w:rsidRPr="002072C3">
        <w:rPr>
          <w:rtl/>
          <w:lang w:bidi="ar-EG"/>
        </w:rPr>
        <w:t>‏</w:t>
      </w:r>
      <w:r w:rsidR="007C1867" w:rsidRPr="007C1867">
        <w:rPr>
          <w:rFonts w:hint="cs"/>
          <w:rtl/>
          <w:lang w:bidi="ar-EG"/>
        </w:rPr>
        <w:t>توسع</w:t>
      </w:r>
      <w:r w:rsidRPr="007C1867">
        <w:rPr>
          <w:rtl/>
          <w:lang w:bidi="ar-EG"/>
        </w:rPr>
        <w:t xml:space="preserve"> هذه المراجعة</w:t>
      </w:r>
      <w:r w:rsidR="007C1867" w:rsidRPr="007C1867">
        <w:rPr>
          <w:rFonts w:hint="cs"/>
          <w:rtl/>
          <w:lang w:bidi="ar-EG"/>
        </w:rPr>
        <w:t xml:space="preserve"> نطاق</w:t>
      </w:r>
      <w:r w:rsidRPr="007C1867">
        <w:rPr>
          <w:rtl/>
          <w:lang w:bidi="ar-EG"/>
        </w:rPr>
        <w:t xml:space="preserve"> التوصية </w:t>
      </w:r>
      <w:r w:rsidR="007C1867" w:rsidRPr="007C1867">
        <w:rPr>
          <w:rFonts w:hint="cs"/>
          <w:rtl/>
          <w:lang w:bidi="ar-EG"/>
        </w:rPr>
        <w:t>ليشمل</w:t>
      </w:r>
      <w:r w:rsidRPr="002072C3">
        <w:rPr>
          <w:rtl/>
          <w:lang w:bidi="ar-EG"/>
        </w:rPr>
        <w:t xml:space="preserve"> التطبيقات التلفزيونية بدلاً من التركيز </w:t>
      </w:r>
      <w:r w:rsidR="00ED5761">
        <w:rPr>
          <w:rFonts w:hint="cs"/>
          <w:rtl/>
          <w:lang w:bidi="ar-EG"/>
        </w:rPr>
        <w:t>حصراً</w:t>
      </w:r>
      <w:r w:rsidRPr="002072C3">
        <w:rPr>
          <w:rtl/>
          <w:lang w:bidi="ar-EG"/>
        </w:rPr>
        <w:t xml:space="preserve"> على الصور الرقمية على الشاشات الكبيرة (</w:t>
      </w:r>
      <w:r w:rsidRPr="002072C3">
        <w:rPr>
          <w:cs/>
          <w:lang w:bidi="ar-EG"/>
        </w:rPr>
        <w:t>‎</w:t>
      </w:r>
      <w:proofErr w:type="spellStart"/>
      <w:r>
        <w:rPr>
          <w:lang w:bidi="ar-EG"/>
        </w:rPr>
        <w:t>LSDI</w:t>
      </w:r>
      <w:proofErr w:type="spellEnd"/>
      <w:r w:rsidRPr="002072C3">
        <w:rPr>
          <w:rtl/>
          <w:lang w:bidi="ar-EG"/>
        </w:rPr>
        <w:t>).</w:t>
      </w:r>
    </w:p>
    <w:p w14:paraId="79E4E01B" w14:textId="33310CFD" w:rsidR="005A4EE4" w:rsidRPr="00D73750" w:rsidRDefault="002176F7" w:rsidP="002176F7">
      <w:pPr>
        <w:pStyle w:val="enumlev1"/>
        <w:rPr>
          <w:rtl/>
        </w:rPr>
      </w:pPr>
      <w:r w:rsidRPr="00D73750">
        <w:rPr>
          <w:rFonts w:hint="cs"/>
          <w:rtl/>
        </w:rPr>
        <w:t>-</w:t>
      </w:r>
      <w:r w:rsidRPr="00D73750">
        <w:rPr>
          <w:rtl/>
        </w:rPr>
        <w:tab/>
      </w:r>
      <w:r w:rsidR="00ED5761">
        <w:rPr>
          <w:rFonts w:hint="cs"/>
          <w:rtl/>
        </w:rPr>
        <w:t>تغيير كل كلمة "</w:t>
      </w:r>
      <w:proofErr w:type="spellStart"/>
      <w:r w:rsidR="00ED5761">
        <w:rPr>
          <w:lang w:val="en-GB"/>
        </w:rPr>
        <w:t>LSDI</w:t>
      </w:r>
      <w:proofErr w:type="spellEnd"/>
      <w:r w:rsidR="00ED5761">
        <w:rPr>
          <w:rFonts w:hint="cs"/>
          <w:rtl/>
        </w:rPr>
        <w:t>"</w:t>
      </w:r>
      <w:r w:rsidRPr="00D73750">
        <w:rPr>
          <w:rFonts w:hint="cs"/>
          <w:rtl/>
        </w:rPr>
        <w:t>.</w:t>
      </w:r>
      <w:r w:rsidR="00ED5761">
        <w:rPr>
          <w:rFonts w:hint="cs"/>
          <w:rtl/>
          <w:lang w:bidi="ar-SA"/>
        </w:rPr>
        <w:t>إلى "تلفزيون"</w:t>
      </w:r>
    </w:p>
    <w:p w14:paraId="36F74775" w14:textId="1F1060B3" w:rsidR="002176F7" w:rsidRPr="00D73750" w:rsidRDefault="002176F7" w:rsidP="002176F7">
      <w:pPr>
        <w:pStyle w:val="enumlev1"/>
        <w:rPr>
          <w:rtl/>
          <w:lang w:bidi="ar-SA"/>
        </w:rPr>
      </w:pPr>
      <w:r w:rsidRPr="00D73750">
        <w:rPr>
          <w:rFonts w:hint="cs"/>
          <w:rtl/>
        </w:rPr>
        <w:t>-</w:t>
      </w:r>
      <w:r w:rsidRPr="00D73750">
        <w:rPr>
          <w:rtl/>
        </w:rPr>
        <w:tab/>
      </w:r>
      <w:r w:rsidR="00ED5761">
        <w:rPr>
          <w:rFonts w:hint="cs"/>
          <w:rtl/>
        </w:rPr>
        <w:t>حذف</w:t>
      </w:r>
      <w:r w:rsidR="00ED5761" w:rsidRPr="00ED5761">
        <w:rPr>
          <w:rtl/>
        </w:rPr>
        <w:t xml:space="preserve"> </w:t>
      </w:r>
      <w:r w:rsidR="00ED5761">
        <w:rPr>
          <w:rFonts w:hint="cs"/>
          <w:rtl/>
        </w:rPr>
        <w:t>جميع</w:t>
      </w:r>
      <w:r w:rsidR="00ED5761" w:rsidRPr="00ED5761">
        <w:rPr>
          <w:rtl/>
        </w:rPr>
        <w:t xml:space="preserve"> </w:t>
      </w:r>
      <w:r w:rsidR="007C1867">
        <w:rPr>
          <w:rFonts w:hint="cs"/>
          <w:rtl/>
        </w:rPr>
        <w:t>الإشارات</w:t>
      </w:r>
      <w:r w:rsidR="00ED5761" w:rsidRPr="00ED5761">
        <w:rPr>
          <w:rtl/>
        </w:rPr>
        <w:t xml:space="preserve"> إلى </w:t>
      </w:r>
      <w:proofErr w:type="spellStart"/>
      <w:r w:rsidR="00ED5761" w:rsidRPr="00ED5761">
        <w:t>LSDI</w:t>
      </w:r>
      <w:proofErr w:type="spellEnd"/>
      <w:r w:rsidR="00ED5761" w:rsidRPr="00ED5761">
        <w:rPr>
          <w:rtl/>
        </w:rPr>
        <w:t xml:space="preserve"> كتطبيق</w:t>
      </w:r>
    </w:p>
    <w:p w14:paraId="4698FB25" w14:textId="33A6573D" w:rsidR="005A4EE4" w:rsidRDefault="002176F7" w:rsidP="002176F7">
      <w:pPr>
        <w:pStyle w:val="enumlev1"/>
        <w:rPr>
          <w:rtl/>
        </w:rPr>
      </w:pPr>
      <w:r w:rsidRPr="00D73750">
        <w:rPr>
          <w:rFonts w:hint="cs"/>
          <w:rtl/>
        </w:rPr>
        <w:t>-</w:t>
      </w:r>
      <w:r w:rsidRPr="00D73750">
        <w:rPr>
          <w:rtl/>
        </w:rPr>
        <w:tab/>
      </w:r>
      <w:r w:rsidR="00ED5761" w:rsidRPr="00ED5761">
        <w:rPr>
          <w:rtl/>
        </w:rPr>
        <w:t xml:space="preserve">‏إضافة </w:t>
      </w:r>
      <w:r w:rsidR="007C1867">
        <w:rPr>
          <w:rFonts w:hint="cs"/>
          <w:rtl/>
        </w:rPr>
        <w:t>إشارات</w:t>
      </w:r>
      <w:r w:rsidR="00ED5761" w:rsidRPr="00ED5761">
        <w:rPr>
          <w:rtl/>
        </w:rPr>
        <w:t xml:space="preserve"> إلى التلفزيون فائق الوضوح (</w:t>
      </w:r>
      <w:r w:rsidR="00ED5761" w:rsidRPr="00ED5761">
        <w:rPr>
          <w:cs/>
        </w:rPr>
        <w:t>‎</w:t>
      </w:r>
      <w:proofErr w:type="spellStart"/>
      <w:r w:rsidR="00ED5761" w:rsidRPr="00ED5761">
        <w:t>UHDTV</w:t>
      </w:r>
      <w:proofErr w:type="spellEnd"/>
      <w:r w:rsidR="00ED5761" w:rsidRPr="00ED5761">
        <w:rPr>
          <w:rtl/>
        </w:rPr>
        <w:t>) ‏والتلفزيون عالي المدى الدينامي (</w:t>
      </w:r>
      <w:r w:rsidR="00ED5761" w:rsidRPr="00ED5761">
        <w:rPr>
          <w:cs/>
        </w:rPr>
        <w:t>‎</w:t>
      </w:r>
      <w:proofErr w:type="spellStart"/>
      <w:r w:rsidR="00ED5761" w:rsidRPr="00ED5761">
        <w:t>HDR</w:t>
      </w:r>
      <w:proofErr w:type="spellEnd"/>
      <w:r w:rsidR="00ED5761" w:rsidRPr="00ED5761">
        <w:t>-TV</w:t>
      </w:r>
      <w:r w:rsidR="00ED5761" w:rsidRPr="00ED5761">
        <w:rPr>
          <w:rtl/>
        </w:rPr>
        <w:t>).</w:t>
      </w:r>
    </w:p>
    <w:p w14:paraId="1FA63569" w14:textId="0369F2A7" w:rsidR="002133E9" w:rsidRPr="00D73750" w:rsidRDefault="002176F7" w:rsidP="00897525">
      <w:pPr>
        <w:keepNext/>
        <w:tabs>
          <w:tab w:val="right" w:pos="9639"/>
        </w:tabs>
        <w:spacing w:before="240"/>
        <w:rPr>
          <w:rtl/>
          <w:lang w:bidi="ar-EG"/>
        </w:rPr>
      </w:pPr>
      <w:r w:rsidRPr="00D73750">
        <w:rPr>
          <w:u w:val="single"/>
          <w:rtl/>
        </w:rPr>
        <w:lastRenderedPageBreak/>
        <w:t xml:space="preserve">مشروع مراجعة التوصية </w:t>
      </w:r>
      <w:r w:rsidRPr="00D73750">
        <w:rPr>
          <w:u w:val="single"/>
          <w:lang w:val="en-GB"/>
        </w:rPr>
        <w:t xml:space="preserve">ITU-R </w:t>
      </w:r>
      <w:proofErr w:type="spellStart"/>
      <w:r w:rsidRPr="00D73750">
        <w:rPr>
          <w:u w:val="single"/>
          <w:lang w:val="en-GB"/>
        </w:rPr>
        <w:t>BT.1662</w:t>
      </w:r>
      <w:proofErr w:type="spellEnd"/>
      <w:r w:rsidR="002133E9" w:rsidRPr="00D73750">
        <w:rPr>
          <w:rtl/>
          <w:lang w:bidi="ar-EG"/>
        </w:rPr>
        <w:tab/>
        <w:t xml:space="preserve">الوثيقة </w:t>
      </w:r>
      <w:r w:rsidR="002133E9" w:rsidRPr="00D73750">
        <w:rPr>
          <w:lang w:bidi="ar-EG"/>
        </w:rPr>
        <w:t>6/24</w:t>
      </w:r>
    </w:p>
    <w:p w14:paraId="3DF81001" w14:textId="02AC707C" w:rsidR="00CC56E6" w:rsidRDefault="006009D4" w:rsidP="00897525">
      <w:pPr>
        <w:pStyle w:val="Rectitle"/>
        <w:spacing w:before="360" w:after="240"/>
        <w:rPr>
          <w:noProof/>
          <w:szCs w:val="24"/>
          <w:rtl/>
          <w:lang w:val="en-GB" w:eastAsia="en-GB"/>
        </w:rPr>
      </w:pPr>
      <w:r w:rsidRPr="006009D4">
        <w:rPr>
          <w:noProof/>
          <w:szCs w:val="24"/>
          <w:rtl/>
          <w:lang w:val="en-GB" w:eastAsia="en-GB"/>
        </w:rPr>
        <w:t>‏</w:t>
      </w:r>
      <w:r w:rsidRPr="006009D4">
        <w:rPr>
          <w:color w:val="000000"/>
          <w:rtl/>
        </w:rPr>
        <w:t xml:space="preserve"> </w:t>
      </w:r>
      <w:r w:rsidRPr="006009D4">
        <w:rPr>
          <w:noProof/>
          <w:szCs w:val="24"/>
          <w:rtl/>
          <w:lang w:val="en-GB" w:eastAsia="en-GB"/>
        </w:rPr>
        <w:t xml:space="preserve">السلسلة المرجعية العامة وإدارة هامش الحمولة الزائدة بعد معالجة البرنامج الأساسي في </w:t>
      </w:r>
      <w:ins w:id="13" w:author="PA_I.R" w:date="2024-11-27T14:00:00Z">
        <w:r w:rsidR="00EC38AE">
          <w:rPr>
            <w:rFonts w:hint="cs"/>
            <w:noProof/>
            <w:szCs w:val="24"/>
            <w:rtl/>
            <w:lang w:val="en-GB" w:eastAsia="en-GB"/>
          </w:rPr>
          <w:t>ال</w:t>
        </w:r>
      </w:ins>
      <w:r w:rsidRPr="006009D4">
        <w:rPr>
          <w:noProof/>
          <w:szCs w:val="24"/>
          <w:rtl/>
          <w:lang w:val="en-GB" w:eastAsia="en-GB"/>
        </w:rPr>
        <w:t>تطبيقات</w:t>
      </w:r>
      <w:del w:id="14" w:author="PA_I.R" w:date="2024-11-27T14:01:00Z">
        <w:r w:rsidR="00EC38AE" w:rsidDel="00EC38AE">
          <w:rPr>
            <w:rFonts w:hint="cs"/>
            <w:noProof/>
            <w:szCs w:val="24"/>
            <w:rtl/>
            <w:lang w:val="en-GB" w:eastAsia="en-GB"/>
          </w:rPr>
          <w:delText xml:space="preserve"> </w:delText>
        </w:r>
      </w:del>
      <w:del w:id="15" w:author="PA_I.R" w:date="2024-11-27T13:58:00Z">
        <w:r w:rsidR="00EC38AE" w:rsidRPr="00EC38AE" w:rsidDel="00EC38AE">
          <w:rPr>
            <w:sz w:val="24"/>
            <w:szCs w:val="24"/>
            <w:rtl/>
            <w:lang w:val="en-GB"/>
          </w:rPr>
          <w:delText>التصوير الرقمي على الشاشة الكبيرة</w:delText>
        </w:r>
      </w:del>
      <w:del w:id="16" w:author="PA_I.R" w:date="2024-11-27T14:00:00Z">
        <w:r w:rsidR="00EC38AE" w:rsidDel="00EC38AE">
          <w:rPr>
            <w:rStyle w:val="FootnoteReference"/>
            <w:rtl/>
            <w:lang w:val="en-GB"/>
          </w:rPr>
          <w:footnoteReference w:customMarkFollows="1" w:id="2"/>
          <w:delText>1</w:delText>
        </w:r>
      </w:del>
      <w:ins w:id="19" w:author="PA_I.R" w:date="2024-11-27T14:01:00Z">
        <w:r w:rsidR="00EC38AE" w:rsidRPr="00EC38AE">
          <w:rPr>
            <w:noProof/>
            <w:szCs w:val="24"/>
            <w:rtl/>
            <w:lang w:val="en-GB" w:eastAsia="en-GB"/>
          </w:rPr>
          <w:t xml:space="preserve"> </w:t>
        </w:r>
        <w:r w:rsidR="00EC38AE" w:rsidRPr="006009D4">
          <w:rPr>
            <w:noProof/>
            <w:szCs w:val="24"/>
            <w:rtl/>
            <w:lang w:val="en-GB" w:eastAsia="en-GB"/>
          </w:rPr>
          <w:t>التلفزيونية</w:t>
        </w:r>
      </w:ins>
    </w:p>
    <w:p w14:paraId="19EF6B6D" w14:textId="28313582" w:rsidR="006009D4" w:rsidRPr="00D73750" w:rsidRDefault="007C1867" w:rsidP="006009D4">
      <w:pPr>
        <w:rPr>
          <w:rtl/>
        </w:rPr>
      </w:pPr>
      <w:r w:rsidRPr="007C1867">
        <w:rPr>
          <w:rFonts w:hint="cs"/>
          <w:rtl/>
          <w:lang w:bidi="ar-EG"/>
        </w:rPr>
        <w:t>توسع</w:t>
      </w:r>
      <w:r w:rsidRPr="007C1867">
        <w:rPr>
          <w:rtl/>
          <w:lang w:bidi="ar-EG"/>
        </w:rPr>
        <w:t xml:space="preserve"> هذه المراجعة</w:t>
      </w:r>
      <w:r w:rsidRPr="007C1867">
        <w:rPr>
          <w:rFonts w:hint="cs"/>
          <w:rtl/>
          <w:lang w:bidi="ar-EG"/>
        </w:rPr>
        <w:t xml:space="preserve"> نطاق</w:t>
      </w:r>
      <w:r w:rsidRPr="007C1867">
        <w:rPr>
          <w:rtl/>
          <w:lang w:bidi="ar-EG"/>
        </w:rPr>
        <w:t xml:space="preserve"> التوصية </w:t>
      </w:r>
      <w:r w:rsidRPr="007C1867">
        <w:rPr>
          <w:rFonts w:hint="cs"/>
          <w:rtl/>
          <w:lang w:bidi="ar-EG"/>
        </w:rPr>
        <w:t>ليشمل</w:t>
      </w:r>
      <w:r w:rsidRPr="002072C3">
        <w:rPr>
          <w:rtl/>
          <w:lang w:bidi="ar-EG"/>
        </w:rPr>
        <w:t xml:space="preserve"> </w:t>
      </w:r>
      <w:r>
        <w:rPr>
          <w:rFonts w:hint="cs"/>
          <w:rtl/>
          <w:lang w:bidi="ar-EG"/>
        </w:rPr>
        <w:t xml:space="preserve">التطبيقات </w:t>
      </w:r>
      <w:r w:rsidR="006009D4" w:rsidRPr="002072C3">
        <w:rPr>
          <w:rtl/>
          <w:lang w:bidi="ar-EG"/>
        </w:rPr>
        <w:t xml:space="preserve">التلفزيونية بدلاً من التركيز </w:t>
      </w:r>
      <w:r w:rsidR="006009D4">
        <w:rPr>
          <w:rFonts w:hint="cs"/>
          <w:rtl/>
          <w:lang w:bidi="ar-EG"/>
        </w:rPr>
        <w:t>حصراً</w:t>
      </w:r>
      <w:r w:rsidR="006009D4" w:rsidRPr="002072C3">
        <w:rPr>
          <w:rtl/>
          <w:lang w:bidi="ar-EG"/>
        </w:rPr>
        <w:t xml:space="preserve"> على الصور الرقمية على الشاشات الكبيرة (</w:t>
      </w:r>
      <w:r w:rsidR="006009D4" w:rsidRPr="002072C3">
        <w:rPr>
          <w:cs/>
          <w:lang w:bidi="ar-EG"/>
        </w:rPr>
        <w:t>‎</w:t>
      </w:r>
      <w:proofErr w:type="spellStart"/>
      <w:r w:rsidR="006009D4">
        <w:rPr>
          <w:lang w:bidi="ar-EG"/>
        </w:rPr>
        <w:t>LSDI</w:t>
      </w:r>
      <w:proofErr w:type="spellEnd"/>
      <w:r w:rsidR="006009D4" w:rsidRPr="002072C3">
        <w:rPr>
          <w:rtl/>
          <w:lang w:bidi="ar-EG"/>
        </w:rPr>
        <w:t>).</w:t>
      </w:r>
    </w:p>
    <w:p w14:paraId="10F8FD6E" w14:textId="77777777" w:rsidR="006009D4" w:rsidRPr="00D73750" w:rsidRDefault="006009D4" w:rsidP="006009D4">
      <w:pPr>
        <w:pStyle w:val="enumlev1"/>
        <w:rPr>
          <w:rtl/>
        </w:rPr>
      </w:pPr>
      <w:r w:rsidRPr="00D73750">
        <w:rPr>
          <w:rFonts w:hint="cs"/>
          <w:rtl/>
        </w:rPr>
        <w:t>-</w:t>
      </w:r>
      <w:r w:rsidRPr="00D73750">
        <w:rPr>
          <w:rtl/>
        </w:rPr>
        <w:tab/>
      </w:r>
      <w:r>
        <w:rPr>
          <w:rFonts w:hint="cs"/>
          <w:rtl/>
        </w:rPr>
        <w:t>تغيير كل كلمة "</w:t>
      </w:r>
      <w:proofErr w:type="spellStart"/>
      <w:r>
        <w:rPr>
          <w:lang w:val="en-GB"/>
        </w:rPr>
        <w:t>LSDI</w:t>
      </w:r>
      <w:proofErr w:type="spellEnd"/>
      <w:r>
        <w:rPr>
          <w:rFonts w:hint="cs"/>
          <w:rtl/>
        </w:rPr>
        <w:t>"</w:t>
      </w:r>
      <w:r w:rsidRPr="00D73750">
        <w:rPr>
          <w:rFonts w:hint="cs"/>
          <w:rtl/>
        </w:rPr>
        <w:t>.</w:t>
      </w:r>
      <w:r>
        <w:rPr>
          <w:rFonts w:hint="cs"/>
          <w:rtl/>
          <w:lang w:bidi="ar-SA"/>
        </w:rPr>
        <w:t>إلى "تلفزيون"</w:t>
      </w:r>
    </w:p>
    <w:p w14:paraId="3B1F2DB8" w14:textId="77777777" w:rsidR="006009D4" w:rsidRPr="00D73750" w:rsidRDefault="006009D4" w:rsidP="006009D4">
      <w:pPr>
        <w:pStyle w:val="enumlev1"/>
        <w:rPr>
          <w:rtl/>
          <w:lang w:bidi="ar-SA"/>
        </w:rPr>
      </w:pPr>
      <w:r w:rsidRPr="00D73750">
        <w:rPr>
          <w:rFonts w:hint="cs"/>
          <w:rtl/>
        </w:rPr>
        <w:t>-</w:t>
      </w:r>
      <w:r w:rsidRPr="00D73750">
        <w:rPr>
          <w:rtl/>
        </w:rPr>
        <w:tab/>
      </w:r>
      <w:r>
        <w:rPr>
          <w:rFonts w:hint="cs"/>
          <w:rtl/>
        </w:rPr>
        <w:t>حذف</w:t>
      </w:r>
      <w:r w:rsidRPr="00ED5761">
        <w:rPr>
          <w:rtl/>
        </w:rPr>
        <w:t xml:space="preserve"> </w:t>
      </w:r>
      <w:r>
        <w:rPr>
          <w:rFonts w:hint="cs"/>
          <w:rtl/>
        </w:rPr>
        <w:t>جميع</w:t>
      </w:r>
      <w:r w:rsidRPr="00ED5761">
        <w:rPr>
          <w:rtl/>
        </w:rPr>
        <w:t xml:space="preserve"> </w:t>
      </w:r>
      <w:r>
        <w:rPr>
          <w:rFonts w:hint="cs"/>
          <w:rtl/>
        </w:rPr>
        <w:t>الإحالات</w:t>
      </w:r>
      <w:r w:rsidRPr="00ED5761">
        <w:rPr>
          <w:rtl/>
        </w:rPr>
        <w:t xml:space="preserve"> إلى </w:t>
      </w:r>
      <w:proofErr w:type="spellStart"/>
      <w:r w:rsidRPr="00ED5761">
        <w:t>LSDI</w:t>
      </w:r>
      <w:proofErr w:type="spellEnd"/>
      <w:r w:rsidRPr="00ED5761">
        <w:rPr>
          <w:rtl/>
        </w:rPr>
        <w:t xml:space="preserve"> كتطبيق</w:t>
      </w:r>
    </w:p>
    <w:p w14:paraId="3629ADA2" w14:textId="4DD10DCB" w:rsidR="006009D4" w:rsidRDefault="006009D4" w:rsidP="006009D4">
      <w:pPr>
        <w:pStyle w:val="enumlev1"/>
        <w:rPr>
          <w:rtl/>
        </w:rPr>
      </w:pPr>
      <w:r w:rsidRPr="00D73750">
        <w:rPr>
          <w:rFonts w:hint="cs"/>
          <w:rtl/>
        </w:rPr>
        <w:t>-</w:t>
      </w:r>
      <w:r w:rsidRPr="00D73750">
        <w:rPr>
          <w:rtl/>
        </w:rPr>
        <w:tab/>
      </w:r>
      <w:r w:rsidRPr="00ED5761">
        <w:rPr>
          <w:rtl/>
        </w:rPr>
        <w:t xml:space="preserve">‏إضافة </w:t>
      </w:r>
      <w:r w:rsidR="007C1867">
        <w:rPr>
          <w:rFonts w:hint="cs"/>
          <w:rtl/>
        </w:rPr>
        <w:t>إشارات</w:t>
      </w:r>
      <w:r w:rsidRPr="00ED5761">
        <w:rPr>
          <w:rtl/>
        </w:rPr>
        <w:t xml:space="preserve"> إلى التلفزيون فائق الوضوح (</w:t>
      </w:r>
      <w:r w:rsidRPr="00ED5761">
        <w:rPr>
          <w:cs/>
        </w:rPr>
        <w:t>‎</w:t>
      </w:r>
      <w:proofErr w:type="spellStart"/>
      <w:r w:rsidRPr="00ED5761">
        <w:t>UHDTV</w:t>
      </w:r>
      <w:proofErr w:type="spellEnd"/>
      <w:r w:rsidRPr="00ED5761">
        <w:rPr>
          <w:rtl/>
        </w:rPr>
        <w:t>) ‏والتلفزيون عالي المدى الدينامي (</w:t>
      </w:r>
      <w:r w:rsidRPr="00ED5761">
        <w:rPr>
          <w:cs/>
        </w:rPr>
        <w:t>‎</w:t>
      </w:r>
      <w:proofErr w:type="spellStart"/>
      <w:r w:rsidRPr="00ED5761">
        <w:t>HDR</w:t>
      </w:r>
      <w:proofErr w:type="spellEnd"/>
      <w:r w:rsidRPr="00ED5761">
        <w:t>-TV</w:t>
      </w:r>
      <w:r w:rsidRPr="00ED5761">
        <w:rPr>
          <w:rtl/>
        </w:rPr>
        <w:t>).</w:t>
      </w:r>
    </w:p>
    <w:p w14:paraId="77F6E5C2" w14:textId="31BDD699" w:rsidR="006009D4" w:rsidRDefault="006009D4" w:rsidP="006009D4">
      <w:pPr>
        <w:pStyle w:val="enumlev1"/>
        <w:rPr>
          <w:rtl/>
        </w:rPr>
      </w:pPr>
      <w:r>
        <w:rPr>
          <w:rFonts w:hint="cs"/>
          <w:rtl/>
        </w:rPr>
        <w:t>-</w:t>
      </w:r>
      <w:r>
        <w:rPr>
          <w:rtl/>
        </w:rPr>
        <w:tab/>
      </w:r>
      <w:r w:rsidRPr="0016799C">
        <w:rPr>
          <w:rtl/>
        </w:rPr>
        <w:t xml:space="preserve">إزالة </w:t>
      </w:r>
      <w:r w:rsidR="007C1867">
        <w:rPr>
          <w:rFonts w:hint="cs"/>
          <w:rtl/>
        </w:rPr>
        <w:t>الإشارة</w:t>
      </w:r>
      <w:r w:rsidRPr="0016799C">
        <w:rPr>
          <w:rtl/>
        </w:rPr>
        <w:t xml:space="preserve"> إلى </w:t>
      </w:r>
      <w:r w:rsidRPr="0016799C">
        <w:t>MPEG-2</w:t>
      </w:r>
      <w:r w:rsidRPr="0016799C">
        <w:rPr>
          <w:rtl/>
        </w:rPr>
        <w:t xml:space="preserve"> كمثال </w:t>
      </w:r>
      <w:r>
        <w:rPr>
          <w:rFonts w:hint="cs"/>
          <w:rtl/>
        </w:rPr>
        <w:t>للانضغاط</w:t>
      </w:r>
    </w:p>
    <w:p w14:paraId="55D92F5F" w14:textId="575980D0" w:rsidR="006009D4" w:rsidRPr="00D73750" w:rsidRDefault="006009D4" w:rsidP="006009D4">
      <w:pPr>
        <w:pStyle w:val="enumlev1"/>
        <w:rPr>
          <w:rtl/>
        </w:rPr>
      </w:pPr>
      <w:r>
        <w:rPr>
          <w:rFonts w:hint="cs"/>
          <w:rtl/>
        </w:rPr>
        <w:t>-</w:t>
      </w:r>
      <w:r>
        <w:rPr>
          <w:rtl/>
        </w:rPr>
        <w:tab/>
      </w:r>
      <w:r w:rsidRPr="0016799C">
        <w:rPr>
          <w:rtl/>
        </w:rPr>
        <w:t>‏</w:t>
      </w:r>
      <w:r>
        <w:rPr>
          <w:rFonts w:hint="cs"/>
          <w:rtl/>
        </w:rPr>
        <w:t>تغيير</w:t>
      </w:r>
      <w:r w:rsidRPr="0016799C">
        <w:rPr>
          <w:rtl/>
        </w:rPr>
        <w:t xml:space="preserve"> صياغي </w:t>
      </w:r>
      <w:r w:rsidR="007C1867">
        <w:rPr>
          <w:rFonts w:hint="cs"/>
          <w:rtl/>
        </w:rPr>
        <w:t xml:space="preserve">يشمل الاستعاضة عن </w:t>
      </w:r>
      <w:r w:rsidRPr="0016799C">
        <w:rPr>
          <w:rtl/>
        </w:rPr>
        <w:t>"</w:t>
      </w:r>
      <w:r>
        <w:rPr>
          <w:rFonts w:hint="cs"/>
          <w:rtl/>
        </w:rPr>
        <w:t>الخدمات الإذاعية</w:t>
      </w:r>
      <w:r w:rsidRPr="0016799C">
        <w:rPr>
          <w:rtl/>
        </w:rPr>
        <w:t xml:space="preserve">" </w:t>
      </w:r>
      <w:r w:rsidR="007C1867">
        <w:rPr>
          <w:rFonts w:hint="cs"/>
          <w:rtl/>
        </w:rPr>
        <w:t>بالتعبير</w:t>
      </w:r>
      <w:r w:rsidRPr="0016799C">
        <w:rPr>
          <w:rtl/>
        </w:rPr>
        <w:t xml:space="preserve"> "تطبيقات الخدمة الإذاعية".</w:t>
      </w:r>
      <w:r w:rsidRPr="0016799C">
        <w:rPr>
          <w:cs/>
        </w:rPr>
        <w:t>‎</w:t>
      </w:r>
    </w:p>
    <w:p w14:paraId="681A35CE" w14:textId="3EB411D4" w:rsidR="002133E9" w:rsidRPr="00D73750" w:rsidRDefault="002176F7" w:rsidP="00897525">
      <w:pPr>
        <w:keepNext/>
        <w:tabs>
          <w:tab w:val="right" w:pos="9639"/>
        </w:tabs>
        <w:spacing w:before="240"/>
        <w:rPr>
          <w:rtl/>
          <w:lang w:bidi="ar-EG"/>
        </w:rPr>
      </w:pPr>
      <w:r w:rsidRPr="00D73750">
        <w:rPr>
          <w:u w:val="single"/>
          <w:rtl/>
        </w:rPr>
        <w:t xml:space="preserve">مشروع مراجعة التوصية </w:t>
      </w:r>
      <w:r w:rsidRPr="00D73750">
        <w:rPr>
          <w:u w:val="single"/>
          <w:lang w:val="en-GB"/>
        </w:rPr>
        <w:t xml:space="preserve">ITU-R </w:t>
      </w:r>
      <w:proofErr w:type="spellStart"/>
      <w:r w:rsidRPr="00D73750">
        <w:rPr>
          <w:u w:val="single"/>
          <w:lang w:val="en-GB"/>
        </w:rPr>
        <w:t>BS.2076</w:t>
      </w:r>
      <w:proofErr w:type="spellEnd"/>
      <w:r w:rsidRPr="00D73750">
        <w:rPr>
          <w:u w:val="single"/>
          <w:lang w:val="en-GB"/>
        </w:rPr>
        <w:t>-2</w:t>
      </w:r>
      <w:r w:rsidR="002133E9" w:rsidRPr="00D73750">
        <w:rPr>
          <w:rtl/>
          <w:lang w:bidi="ar-EG"/>
        </w:rPr>
        <w:tab/>
        <w:t xml:space="preserve">الوثيقة </w:t>
      </w:r>
      <w:r w:rsidR="002133E9" w:rsidRPr="00D73750">
        <w:rPr>
          <w:lang w:bidi="ar-EG"/>
        </w:rPr>
        <w:t>6/36(</w:t>
      </w:r>
      <w:proofErr w:type="spellStart"/>
      <w:r w:rsidR="002133E9" w:rsidRPr="00D73750">
        <w:rPr>
          <w:lang w:bidi="ar-EG"/>
        </w:rPr>
        <w:t>Rev.1</w:t>
      </w:r>
      <w:proofErr w:type="spellEnd"/>
      <w:r w:rsidR="002133E9" w:rsidRPr="00D73750">
        <w:rPr>
          <w:lang w:bidi="ar-EG"/>
        </w:rPr>
        <w:t>)</w:t>
      </w:r>
    </w:p>
    <w:p w14:paraId="508F1972" w14:textId="65FE5ECD" w:rsidR="002133E9" w:rsidRPr="00D73750" w:rsidRDefault="00855C2C" w:rsidP="00897525">
      <w:pPr>
        <w:pStyle w:val="Rectitle"/>
        <w:spacing w:before="360" w:after="240"/>
        <w:rPr>
          <w:rtl/>
        </w:rPr>
      </w:pPr>
      <w:r>
        <w:rPr>
          <w:rFonts w:hint="cs"/>
          <w:noProof/>
          <w:szCs w:val="24"/>
          <w:rtl/>
          <w:lang w:val="en-GB" w:eastAsia="en-GB"/>
        </w:rPr>
        <w:t>تعريف الإشارة السمعية</w:t>
      </w:r>
    </w:p>
    <w:p w14:paraId="1CCFFCB0" w14:textId="1F0AEA08" w:rsidR="002133E9" w:rsidRPr="00D73750" w:rsidRDefault="00855C2C" w:rsidP="00855C2C">
      <w:pPr>
        <w:rPr>
          <w:rtl/>
        </w:rPr>
      </w:pPr>
      <w:r w:rsidRPr="00855C2C">
        <w:rPr>
          <w:rtl/>
          <w:lang w:bidi="ar-EG"/>
        </w:rPr>
        <w:t>‏</w:t>
      </w:r>
      <w:r w:rsidRPr="00657DF1">
        <w:rPr>
          <w:rtl/>
          <w:lang w:bidi="ar-EG"/>
        </w:rPr>
        <w:t xml:space="preserve">تحتوي هذه المراجعة على تعديلات ونص إضافي لتوضيح المواصفات، بما في ذلك نص يتماشى مع التوصية الجديدة </w:t>
      </w:r>
      <w:r w:rsidRPr="00657DF1">
        <w:rPr>
          <w:cs/>
          <w:lang w:bidi="ar-EG"/>
        </w:rPr>
        <w:t>‎</w:t>
      </w:r>
      <w:r w:rsidRPr="00657DF1">
        <w:rPr>
          <w:lang w:bidi="ar-EG"/>
        </w:rPr>
        <w:t>ITU-R BS.[ADM-NGA-EMISSION]</w:t>
      </w:r>
      <w:r w:rsidRPr="00657DF1">
        <w:rPr>
          <w:rtl/>
          <w:lang w:bidi="ar-EG"/>
        </w:rPr>
        <w:t xml:space="preserve">. ‏وأضيف </w:t>
      </w:r>
      <w:r w:rsidR="0056687D" w:rsidRPr="00657DF1">
        <w:rPr>
          <w:rFonts w:hint="cs"/>
          <w:rtl/>
          <w:lang w:bidi="ar-EG"/>
        </w:rPr>
        <w:t xml:space="preserve">بند جديد </w:t>
      </w:r>
      <w:proofErr w:type="spellStart"/>
      <w:r w:rsidR="0056687D" w:rsidRPr="00657DF1">
        <w:rPr>
          <w:lang w:val="en-GB" w:bidi="ar-EG"/>
        </w:rPr>
        <w:t>ProfileList</w:t>
      </w:r>
      <w:proofErr w:type="spellEnd"/>
      <w:r w:rsidRPr="00657DF1">
        <w:rPr>
          <w:rtl/>
          <w:lang w:bidi="ar-EG"/>
        </w:rPr>
        <w:t xml:space="preserve"> </w:t>
      </w:r>
      <w:r w:rsidR="00657DF1" w:rsidRPr="00657DF1">
        <w:rPr>
          <w:rFonts w:hint="cs"/>
          <w:rtl/>
          <w:lang w:bidi="ar-EG"/>
        </w:rPr>
        <w:t>ليتوافق</w:t>
      </w:r>
      <w:r w:rsidRPr="00657DF1">
        <w:rPr>
          <w:rtl/>
          <w:lang w:bidi="ar-EG"/>
        </w:rPr>
        <w:t xml:space="preserve"> مع التوصية </w:t>
      </w:r>
      <w:r w:rsidRPr="00657DF1">
        <w:rPr>
          <w:cs/>
          <w:lang w:bidi="ar-EG"/>
        </w:rPr>
        <w:t>‎</w:t>
      </w:r>
      <w:r w:rsidRPr="00657DF1">
        <w:rPr>
          <w:lang w:bidi="ar-EG"/>
        </w:rPr>
        <w:t xml:space="preserve">ITU-R </w:t>
      </w:r>
      <w:proofErr w:type="spellStart"/>
      <w:r w:rsidRPr="00657DF1">
        <w:rPr>
          <w:lang w:bidi="ar-EG"/>
        </w:rPr>
        <w:t>BS.2151</w:t>
      </w:r>
      <w:proofErr w:type="spellEnd"/>
      <w:r w:rsidRPr="00657DF1">
        <w:rPr>
          <w:rtl/>
          <w:lang w:bidi="ar-EG"/>
        </w:rPr>
        <w:t xml:space="preserve"> ‏</w:t>
      </w:r>
      <w:r w:rsidR="0056687D" w:rsidRPr="00657DF1">
        <w:rPr>
          <w:rFonts w:hint="cs"/>
          <w:rtl/>
          <w:lang w:bidi="ar-EG"/>
        </w:rPr>
        <w:t>وللسماح</w:t>
      </w:r>
      <w:r w:rsidRPr="00657DF1">
        <w:rPr>
          <w:rtl/>
          <w:lang w:bidi="ar-EG"/>
        </w:rPr>
        <w:t xml:space="preserve"> بتحديد التوصية الجديدة </w:t>
      </w:r>
      <w:r w:rsidRPr="00657DF1">
        <w:rPr>
          <w:cs/>
          <w:lang w:bidi="ar-EG"/>
        </w:rPr>
        <w:t>‎</w:t>
      </w:r>
      <w:r w:rsidRPr="00657DF1">
        <w:rPr>
          <w:lang w:bidi="ar-EG"/>
        </w:rPr>
        <w:t>ITU-R BS.[ADM-NGA-EMISSION]</w:t>
      </w:r>
      <w:r w:rsidRPr="00657DF1">
        <w:rPr>
          <w:rtl/>
          <w:lang w:bidi="ar-EG"/>
        </w:rPr>
        <w:t xml:space="preserve"> ‏با</w:t>
      </w:r>
      <w:r w:rsidR="00657DF1" w:rsidRPr="00657DF1">
        <w:rPr>
          <w:rFonts w:hint="cs"/>
          <w:rtl/>
          <w:lang w:bidi="ar-EG"/>
        </w:rPr>
        <w:t>ستخدام ا</w:t>
      </w:r>
      <w:r w:rsidRPr="00657DF1">
        <w:rPr>
          <w:rtl/>
          <w:lang w:bidi="ar-EG"/>
        </w:rPr>
        <w:t xml:space="preserve">لبيانات الشرحية </w:t>
      </w:r>
      <w:r w:rsidRPr="00657DF1">
        <w:rPr>
          <w:cs/>
          <w:lang w:bidi="ar-EG"/>
        </w:rPr>
        <w:t>‎</w:t>
      </w:r>
      <w:r w:rsidRPr="00657DF1">
        <w:rPr>
          <w:lang w:bidi="ar-EG"/>
        </w:rPr>
        <w:t>ADM</w:t>
      </w:r>
      <w:r w:rsidRPr="00657DF1">
        <w:rPr>
          <w:rtl/>
          <w:lang w:bidi="ar-EG"/>
        </w:rPr>
        <w:t>. ‏</w:t>
      </w:r>
      <w:r w:rsidR="0056687D" w:rsidRPr="00657DF1">
        <w:rPr>
          <w:rFonts w:hint="cs"/>
          <w:rtl/>
          <w:lang w:bidi="ar-EG"/>
        </w:rPr>
        <w:t>وأضيف عنصر</w:t>
      </w:r>
      <w:r w:rsidR="0056687D" w:rsidRPr="00657DF1">
        <w:rPr>
          <w:lang w:bidi="ar-EG"/>
        </w:rPr>
        <w:t xml:space="preserve"> </w:t>
      </w:r>
      <w:proofErr w:type="spellStart"/>
      <w:r w:rsidRPr="00657DF1">
        <w:rPr>
          <w:lang w:bidi="ar-EG"/>
        </w:rPr>
        <w:t>tagList</w:t>
      </w:r>
      <w:proofErr w:type="spellEnd"/>
      <w:r w:rsidRPr="00657DF1">
        <w:rPr>
          <w:lang w:bidi="ar-EG"/>
        </w:rPr>
        <w:t xml:space="preserve"> </w:t>
      </w:r>
      <w:r w:rsidRPr="00657DF1">
        <w:rPr>
          <w:rtl/>
          <w:lang w:bidi="ar-EG"/>
        </w:rPr>
        <w:t xml:space="preserve">إضافي </w:t>
      </w:r>
      <w:r w:rsidR="00657DF1" w:rsidRPr="00657DF1">
        <w:rPr>
          <w:rFonts w:hint="cs"/>
          <w:rtl/>
          <w:lang w:bidi="ar-EG"/>
        </w:rPr>
        <w:t>للسماح</w:t>
      </w:r>
      <w:r w:rsidRPr="00657DF1">
        <w:rPr>
          <w:rtl/>
          <w:lang w:bidi="ar-EG"/>
        </w:rPr>
        <w:t xml:space="preserve"> </w:t>
      </w:r>
      <w:r w:rsidR="00657DF1" w:rsidRPr="00657DF1">
        <w:rPr>
          <w:rFonts w:hint="cs"/>
          <w:rtl/>
          <w:lang w:bidi="ar-EG"/>
        </w:rPr>
        <w:t>لل</w:t>
      </w:r>
      <w:r w:rsidRPr="00657DF1">
        <w:rPr>
          <w:rtl/>
          <w:lang w:bidi="ar-EG"/>
        </w:rPr>
        <w:t xml:space="preserve">هيئات </w:t>
      </w:r>
      <w:r w:rsidR="00657DF1" w:rsidRPr="00657DF1">
        <w:rPr>
          <w:rFonts w:hint="cs"/>
          <w:rtl/>
          <w:lang w:bidi="ar-EG"/>
        </w:rPr>
        <w:t>الإذاعية</w:t>
      </w:r>
      <w:r w:rsidRPr="00657DF1">
        <w:rPr>
          <w:rtl/>
          <w:lang w:bidi="ar-EG"/>
        </w:rPr>
        <w:t xml:space="preserve"> </w:t>
      </w:r>
      <w:r w:rsidR="00657DF1" w:rsidRPr="00657DF1">
        <w:rPr>
          <w:rFonts w:hint="cs"/>
          <w:rtl/>
          <w:lang w:bidi="ar-EG"/>
        </w:rPr>
        <w:t>ب</w:t>
      </w:r>
      <w:r w:rsidRPr="00657DF1">
        <w:rPr>
          <w:rtl/>
          <w:lang w:bidi="ar-EG"/>
        </w:rPr>
        <w:t xml:space="preserve">تحديد </w:t>
      </w:r>
      <w:r w:rsidR="00657DF1" w:rsidRPr="00657DF1">
        <w:rPr>
          <w:rFonts w:hint="cs"/>
          <w:rtl/>
          <w:lang w:bidi="ar-EG"/>
        </w:rPr>
        <w:t>تفاصيل عملية البث الخاص</w:t>
      </w:r>
      <w:r w:rsidRPr="00657DF1">
        <w:rPr>
          <w:rtl/>
          <w:lang w:bidi="ar-EG"/>
        </w:rPr>
        <w:t xml:space="preserve"> بها. ويقدم الملحق </w:t>
      </w:r>
      <w:r w:rsidRPr="00657DF1">
        <w:rPr>
          <w:cs/>
          <w:lang w:bidi="ar-EG"/>
        </w:rPr>
        <w:t>‎</w:t>
      </w:r>
      <w:r w:rsidRPr="00657DF1">
        <w:rPr>
          <w:lang w:bidi="ar-EG"/>
        </w:rPr>
        <w:t>3</w:t>
      </w:r>
      <w:r w:rsidRPr="00657DF1">
        <w:rPr>
          <w:rtl/>
          <w:lang w:bidi="ar-EG"/>
        </w:rPr>
        <w:t xml:space="preserve"> ‏قائمة مفصلة </w:t>
      </w:r>
      <w:r w:rsidRPr="00657DF1">
        <w:rPr>
          <w:rFonts w:hint="cs"/>
          <w:rtl/>
          <w:lang w:bidi="ar-EG"/>
        </w:rPr>
        <w:t>بالمراجعات</w:t>
      </w:r>
      <w:r w:rsidRPr="00657DF1">
        <w:rPr>
          <w:rtl/>
          <w:lang w:bidi="ar-EG"/>
        </w:rPr>
        <w:t xml:space="preserve"> </w:t>
      </w:r>
      <w:r w:rsidR="0056687D" w:rsidRPr="00657DF1">
        <w:rPr>
          <w:rFonts w:hint="cs"/>
          <w:rtl/>
          <w:lang w:bidi="ar-EG"/>
        </w:rPr>
        <w:t>التي أدخلت على</w:t>
      </w:r>
      <w:r w:rsidRPr="00657DF1">
        <w:rPr>
          <w:rtl/>
          <w:lang w:bidi="ar-EG"/>
        </w:rPr>
        <w:t xml:space="preserve"> </w:t>
      </w:r>
      <w:r w:rsidR="00657DF1" w:rsidRPr="00657DF1">
        <w:rPr>
          <w:rFonts w:hint="cs"/>
          <w:rtl/>
          <w:lang w:bidi="ar-EG"/>
        </w:rPr>
        <w:t>الصيغة</w:t>
      </w:r>
      <w:r w:rsidRPr="00657DF1">
        <w:rPr>
          <w:rtl/>
          <w:lang w:bidi="ar-EG"/>
        </w:rPr>
        <w:t xml:space="preserve"> الحالية</w:t>
      </w:r>
      <w:r w:rsidRPr="00657DF1">
        <w:rPr>
          <w:rFonts w:hint="cs"/>
          <w:rtl/>
          <w:cs/>
          <w:lang w:bidi="ar-EG"/>
        </w:rPr>
        <w:t>.</w:t>
      </w:r>
    </w:p>
    <w:p w14:paraId="721DB058" w14:textId="432117F8" w:rsidR="002133E9" w:rsidRPr="00D73750" w:rsidRDefault="002176F7" w:rsidP="00897525">
      <w:pPr>
        <w:keepNext/>
        <w:tabs>
          <w:tab w:val="right" w:pos="9639"/>
        </w:tabs>
        <w:spacing w:before="240"/>
        <w:rPr>
          <w:rtl/>
          <w:lang w:bidi="ar-EG"/>
        </w:rPr>
      </w:pPr>
      <w:r w:rsidRPr="00D73750">
        <w:rPr>
          <w:u w:val="single"/>
          <w:rtl/>
        </w:rPr>
        <w:t xml:space="preserve">مشروع مراجعة التوصية </w:t>
      </w:r>
      <w:r w:rsidRPr="00D73750">
        <w:rPr>
          <w:u w:val="single"/>
          <w:lang w:val="en-GB"/>
        </w:rPr>
        <w:t xml:space="preserve">ITU-R </w:t>
      </w:r>
      <w:proofErr w:type="spellStart"/>
      <w:r w:rsidRPr="00D73750">
        <w:rPr>
          <w:u w:val="single"/>
          <w:lang w:val="en-GB"/>
        </w:rPr>
        <w:t>BS.2094</w:t>
      </w:r>
      <w:proofErr w:type="spellEnd"/>
      <w:r w:rsidRPr="00D73750">
        <w:rPr>
          <w:u w:val="single"/>
          <w:lang w:val="en-GB"/>
        </w:rPr>
        <w:t>-1</w:t>
      </w:r>
      <w:r w:rsidR="002133E9" w:rsidRPr="00D73750">
        <w:rPr>
          <w:rtl/>
          <w:lang w:bidi="ar-EG"/>
        </w:rPr>
        <w:tab/>
        <w:t xml:space="preserve">الوثيقة </w:t>
      </w:r>
      <w:r w:rsidR="002133E9" w:rsidRPr="00D73750">
        <w:rPr>
          <w:lang w:bidi="ar-EG"/>
        </w:rPr>
        <w:t>6/37</w:t>
      </w:r>
    </w:p>
    <w:p w14:paraId="780319F3" w14:textId="4686D68E" w:rsidR="002133E9" w:rsidRPr="00D73750" w:rsidRDefault="00960D27" w:rsidP="00897525">
      <w:pPr>
        <w:pStyle w:val="Rectitle"/>
        <w:spacing w:before="360" w:after="240"/>
        <w:rPr>
          <w:rtl/>
        </w:rPr>
      </w:pPr>
      <w:r>
        <w:rPr>
          <w:color w:val="000000"/>
          <w:rtl/>
        </w:rPr>
        <w:t>تعاريف مشتركة لنموذج تعريف الإشارة السمعية</w:t>
      </w:r>
    </w:p>
    <w:p w14:paraId="6B8F97D1" w14:textId="6F5D093A" w:rsidR="00960D27" w:rsidRPr="00960D27" w:rsidRDefault="00960D27" w:rsidP="00960D27">
      <w:pPr>
        <w:rPr>
          <w:rtl/>
          <w:lang w:bidi="ar-EG"/>
        </w:rPr>
      </w:pPr>
      <w:r w:rsidRPr="00960D27">
        <w:rPr>
          <w:rtl/>
          <w:lang w:bidi="ar-EG"/>
        </w:rPr>
        <w:t>‏</w:t>
      </w:r>
      <w:r>
        <w:rPr>
          <w:rFonts w:hint="cs"/>
          <w:rtl/>
          <w:lang w:bidi="ar-EG"/>
        </w:rPr>
        <w:t>ترمي</w:t>
      </w:r>
      <w:r w:rsidRPr="00960D27">
        <w:rPr>
          <w:rtl/>
          <w:lang w:bidi="ar-EG"/>
        </w:rPr>
        <w:t xml:space="preserve"> هذه المراجعة للتوصية </w:t>
      </w:r>
      <w:r w:rsidRPr="00960D27">
        <w:rPr>
          <w:cs/>
          <w:lang w:bidi="ar-EG"/>
        </w:rPr>
        <w:t>‎</w:t>
      </w:r>
      <w:r w:rsidRPr="00960D27">
        <w:rPr>
          <w:lang w:bidi="ar-EG"/>
        </w:rPr>
        <w:t xml:space="preserve">ITU-R </w:t>
      </w:r>
      <w:proofErr w:type="spellStart"/>
      <w:r w:rsidRPr="00960D27">
        <w:rPr>
          <w:lang w:bidi="ar-EG"/>
        </w:rPr>
        <w:t>BS.2094</w:t>
      </w:r>
      <w:proofErr w:type="spellEnd"/>
      <w:r w:rsidRPr="00960D27">
        <w:rPr>
          <w:lang w:bidi="ar-EG"/>
        </w:rPr>
        <w:t>-1</w:t>
      </w:r>
      <w:r w:rsidRPr="00960D27">
        <w:rPr>
          <w:rtl/>
          <w:lang w:bidi="ar-EG"/>
        </w:rPr>
        <w:t xml:space="preserve"> ‏</w:t>
      </w:r>
      <w:r>
        <w:rPr>
          <w:rFonts w:hint="cs"/>
          <w:rtl/>
          <w:lang w:bidi="ar-EG"/>
        </w:rPr>
        <w:t>إلى</w:t>
      </w:r>
      <w:r w:rsidRPr="00960D27">
        <w:rPr>
          <w:rtl/>
          <w:lang w:bidi="ar-EG"/>
        </w:rPr>
        <w:t xml:space="preserve"> مواءمة التعاريف </w:t>
      </w:r>
      <w:r>
        <w:rPr>
          <w:rFonts w:hint="cs"/>
          <w:rtl/>
          <w:lang w:bidi="ar-EG"/>
        </w:rPr>
        <w:t>المشتركة</w:t>
      </w:r>
      <w:r w:rsidRPr="00960D27">
        <w:rPr>
          <w:rtl/>
          <w:lang w:bidi="ar-EG"/>
        </w:rPr>
        <w:t xml:space="preserve"> ل</w:t>
      </w:r>
      <w:r>
        <w:rPr>
          <w:rFonts w:hint="cs"/>
          <w:rtl/>
          <w:lang w:bidi="ar-EG"/>
        </w:rPr>
        <w:t>ل</w:t>
      </w:r>
      <w:r w:rsidRPr="00960D27">
        <w:rPr>
          <w:rtl/>
          <w:lang w:bidi="ar-EG"/>
        </w:rPr>
        <w:t xml:space="preserve">تأثيرات </w:t>
      </w:r>
      <w:r>
        <w:rPr>
          <w:rFonts w:hint="cs"/>
          <w:rtl/>
          <w:lang w:bidi="ar-EG"/>
        </w:rPr>
        <w:t>منخفضة التردد</w:t>
      </w:r>
      <w:r w:rsidRPr="00960D27">
        <w:rPr>
          <w:rtl/>
          <w:lang w:bidi="ar-EG"/>
        </w:rPr>
        <w:t xml:space="preserve"> مع توصيات قطاع الاتصالات الراديوية الأخرى وتضيف تعريفين مشتركين لنسق </w:t>
      </w:r>
      <w:proofErr w:type="spellStart"/>
      <w:r w:rsidRPr="00960D27">
        <w:rPr>
          <w:lang w:bidi="ar-EG"/>
        </w:rPr>
        <w:t>audioChannelFormat</w:t>
      </w:r>
      <w:proofErr w:type="spellEnd"/>
      <w:r w:rsidRPr="00960D27">
        <w:rPr>
          <w:rtl/>
          <w:lang w:bidi="ar-EG"/>
        </w:rPr>
        <w:t xml:space="preserve"> ونسق </w:t>
      </w:r>
      <w:proofErr w:type="spellStart"/>
      <w:r w:rsidRPr="00960D27">
        <w:rPr>
          <w:lang w:bidi="ar-EG"/>
        </w:rPr>
        <w:t>audioPackFormat</w:t>
      </w:r>
      <w:proofErr w:type="spellEnd"/>
      <w:r>
        <w:rPr>
          <w:rFonts w:hint="cs"/>
          <w:rtl/>
          <w:lang w:bidi="ar-EG"/>
        </w:rPr>
        <w:t xml:space="preserve"> </w:t>
      </w:r>
      <w:r w:rsidRPr="00960D27">
        <w:rPr>
          <w:rtl/>
          <w:lang w:bidi="ar-EG"/>
        </w:rPr>
        <w:t>من أجل "</w:t>
      </w:r>
      <w:r>
        <w:rPr>
          <w:rFonts w:hint="cs"/>
          <w:rtl/>
          <w:lang w:bidi="ar-EG"/>
        </w:rPr>
        <w:t>المجاهير</w:t>
      </w:r>
      <w:r w:rsidRPr="00960D27">
        <w:rPr>
          <w:rtl/>
          <w:lang w:bidi="ar-EG"/>
        </w:rPr>
        <w:t xml:space="preserve"> المباشرة" مع أنظمة الإحداثيات القطبية والديكارتية على السواء.</w:t>
      </w:r>
      <w:r w:rsidRPr="00960D27">
        <w:rPr>
          <w:cs/>
          <w:lang w:bidi="ar-EG"/>
        </w:rPr>
        <w:t>‎</w:t>
      </w:r>
    </w:p>
    <w:p w14:paraId="02E7FCEC" w14:textId="77777777" w:rsidR="003B5733" w:rsidRPr="0041705E" w:rsidRDefault="003B5733" w:rsidP="003B5733">
      <w:pPr>
        <w:spacing w:before="600"/>
        <w:jc w:val="center"/>
        <w:rPr>
          <w:lang w:bidi="ar-EG"/>
        </w:rPr>
      </w:pPr>
      <w:r w:rsidRPr="00D73750">
        <w:rPr>
          <w:rtl/>
          <w:lang w:bidi="ar-EG"/>
        </w:rPr>
        <w:t>ــــــــــــــــــــــــــــــــــــــــــــــــــــــــــــــــــــــــــــــــــــــــــــــــ</w:t>
      </w:r>
    </w:p>
    <w:sectPr w:rsidR="003B5733" w:rsidRPr="0041705E" w:rsidSect="006C3242">
      <w:headerReference w:type="default" r:id="rId10"/>
      <w:headerReference w:type="firs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596E9" w14:textId="77777777" w:rsidR="002F6521" w:rsidRDefault="002F6521" w:rsidP="006C3242">
      <w:pPr>
        <w:spacing w:before="0" w:line="240" w:lineRule="auto"/>
      </w:pPr>
      <w:r>
        <w:separator/>
      </w:r>
    </w:p>
  </w:endnote>
  <w:endnote w:type="continuationSeparator" w:id="0">
    <w:p w14:paraId="630544D7" w14:textId="77777777" w:rsidR="002F6521" w:rsidRDefault="002F652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00D97" w14:textId="77777777" w:rsidR="00FC09E8" w:rsidRPr="00FC09E8" w:rsidRDefault="00FC09E8"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 xml:space="preserve">International </w:t>
    </w:r>
    <w:proofErr w:type="spellStart"/>
    <w:r w:rsidRPr="00FC09E8">
      <w:rPr>
        <w:rFonts w:ascii="Calibri" w:eastAsia="Times New Roman" w:hAnsi="Calibri" w:cs="Calibri"/>
        <w:color w:val="4F81BD"/>
        <w:sz w:val="19"/>
        <w:szCs w:val="19"/>
        <w:lang w:val="fr-CH" w:eastAsia="en-US"/>
      </w:rPr>
      <w:t>Telecommunication</w:t>
    </w:r>
    <w:proofErr w:type="spellEnd"/>
    <w:r w:rsidRPr="00FC09E8">
      <w:rPr>
        <w:rFonts w:ascii="Calibri" w:eastAsia="Times New Roman" w:hAnsi="Calibri" w:cs="Calibri"/>
        <w:color w:val="4F81BD"/>
        <w:sz w:val="19"/>
        <w:szCs w:val="19"/>
        <w:lang w:val="fr-CH" w:eastAsia="en-US"/>
      </w:rPr>
      <w:t xml:space="preserve"> Union • Place des Nations, CH</w:t>
    </w:r>
    <w:r w:rsidRPr="00FC09E8">
      <w:rPr>
        <w:rFonts w:ascii="Calibri" w:eastAsia="Times New Roman" w:hAnsi="Calibri" w:cs="Calibri"/>
        <w:color w:val="4F81BD"/>
        <w:sz w:val="19"/>
        <w:szCs w:val="19"/>
        <w:lang w:val="fr-CH" w:eastAsia="en-US"/>
      </w:rPr>
      <w:noBreakHyphen/>
      <w:t xml:space="preserve">1211 Geneva 20, </w:t>
    </w:r>
    <w:proofErr w:type="spellStart"/>
    <w:r w:rsidRPr="00FC09E8">
      <w:rPr>
        <w:rFonts w:ascii="Calibri" w:eastAsia="Times New Roman" w:hAnsi="Calibri" w:cs="Calibri"/>
        <w:color w:val="4F81BD"/>
        <w:sz w:val="19"/>
        <w:szCs w:val="19"/>
        <w:lang w:val="fr-CH" w:eastAsia="en-US"/>
      </w:rPr>
      <w:t>Switzerland</w:t>
    </w:r>
    <w:proofErr w:type="spellEnd"/>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4F81BD"/>
        <w:sz w:val="19"/>
        <w:szCs w:val="19"/>
        <w:lang w:val="fr-CH" w:eastAsia="en-US"/>
      </w:rPr>
      <w:br/>
      <w:t xml:space="preserve">Tel: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21B17" w14:textId="77777777" w:rsidR="002F6521" w:rsidRDefault="002F6521" w:rsidP="006C3242">
      <w:pPr>
        <w:spacing w:before="0" w:line="240" w:lineRule="auto"/>
      </w:pPr>
      <w:r>
        <w:separator/>
      </w:r>
    </w:p>
  </w:footnote>
  <w:footnote w:type="continuationSeparator" w:id="0">
    <w:p w14:paraId="5DCB89AE" w14:textId="77777777" w:rsidR="002F6521" w:rsidRDefault="002F6521" w:rsidP="006C3242">
      <w:pPr>
        <w:spacing w:before="0" w:line="240" w:lineRule="auto"/>
      </w:pPr>
      <w:r>
        <w:continuationSeparator/>
      </w:r>
    </w:p>
  </w:footnote>
  <w:footnote w:id="1">
    <w:p w14:paraId="690DD7EC" w14:textId="5AE64C28" w:rsidR="00EC38AE" w:rsidDel="00EC38AE" w:rsidRDefault="00EC38AE" w:rsidP="00EC38AE">
      <w:pPr>
        <w:pStyle w:val="FootnoteText"/>
        <w:tabs>
          <w:tab w:val="clear" w:pos="794"/>
          <w:tab w:val="left" w:pos="283"/>
        </w:tabs>
        <w:rPr>
          <w:del w:id="6" w:author="PA_I.R" w:date="2024-11-27T13:59:00Z"/>
          <w:lang w:bidi="ar-EG"/>
        </w:rPr>
      </w:pPr>
      <w:del w:id="7" w:author="PA_I.R" w:date="2024-11-27T13:59:00Z">
        <w:r w:rsidDel="00EC38AE">
          <w:rPr>
            <w:rStyle w:val="FootnoteReference"/>
          </w:rPr>
          <w:footnoteRef/>
        </w:r>
        <w:r w:rsidDel="00EC38AE">
          <w:rPr>
            <w:rtl/>
          </w:rPr>
          <w:delText xml:space="preserve"> </w:delText>
        </w:r>
        <w:r w:rsidDel="00EC38AE">
          <w:rPr>
            <w:rtl/>
            <w:lang w:bidi="ar-EG"/>
          </w:rPr>
          <w:tab/>
        </w:r>
        <w:r w:rsidRPr="00EC38AE" w:rsidDel="00EC38AE">
          <w:rPr>
            <w:sz w:val="18"/>
            <w:szCs w:val="18"/>
            <w:rtl/>
            <w:lang w:bidi="ar-EG"/>
          </w:rPr>
          <w:delText>الصور الرقمية التي تعرض على شاشات كبيرة (</w:delText>
        </w:r>
        <w:r w:rsidRPr="00EC38AE" w:rsidDel="00EC38AE">
          <w:rPr>
            <w:sz w:val="18"/>
            <w:szCs w:val="18"/>
            <w:lang w:bidi="ar-EG"/>
          </w:rPr>
          <w:delText>LSDI</w:delText>
        </w:r>
        <w:r w:rsidRPr="00EC38AE" w:rsidDel="00EC38AE">
          <w:rPr>
            <w:sz w:val="18"/>
            <w:szCs w:val="18"/>
            <w:rtl/>
            <w:lang w:bidi="ar-EG"/>
          </w:rPr>
          <w:delText>) هي مجموعة من أنظمة الصور الرقمية التي تطبق على برامج مثل الدراما والمسرحيات والأحداث الرياضية والحفلات الموسيقية والأحداث الثقافية وما إلى ذلك من مرحلة الالتقاط وحتى العرض على شاشات كبيرة ذات نوعية عالية الاستبانة في المسارح السينمائية المجهزة بالشكل المناسب والقاعات والأماكن الأخرى.</w:delText>
        </w:r>
      </w:del>
    </w:p>
  </w:footnote>
  <w:footnote w:id="2">
    <w:p w14:paraId="41608CFD" w14:textId="3AE59435" w:rsidR="00EC38AE" w:rsidDel="00EC38AE" w:rsidRDefault="00EC38AE" w:rsidP="00EC38AE">
      <w:pPr>
        <w:pStyle w:val="FootnoteText"/>
        <w:tabs>
          <w:tab w:val="clear" w:pos="794"/>
          <w:tab w:val="left" w:pos="283"/>
        </w:tabs>
        <w:rPr>
          <w:del w:id="17" w:author="PA_I.R" w:date="2024-11-27T14:00:00Z"/>
          <w:lang w:bidi="ar-EG"/>
        </w:rPr>
      </w:pPr>
      <w:del w:id="18" w:author="PA_I.R" w:date="2024-11-27T14:00:00Z">
        <w:r w:rsidDel="00EC38AE">
          <w:rPr>
            <w:rStyle w:val="FootnoteReference"/>
            <w:rtl/>
          </w:rPr>
          <w:delText>1</w:delText>
        </w:r>
        <w:r w:rsidDel="00EC38AE">
          <w:rPr>
            <w:rtl/>
          </w:rPr>
          <w:delText xml:space="preserve"> </w:delText>
        </w:r>
        <w:r w:rsidDel="00EC38AE">
          <w:rPr>
            <w:rtl/>
            <w:lang w:bidi="ar-EG"/>
          </w:rPr>
          <w:tab/>
        </w:r>
        <w:r w:rsidRPr="00EC38AE" w:rsidDel="00EC38AE">
          <w:rPr>
            <w:sz w:val="18"/>
            <w:szCs w:val="18"/>
            <w:rtl/>
            <w:lang w:bidi="ar-EG"/>
          </w:rPr>
          <w:delText>الصور الرقمية التي تعرض على شاشات كبيرة (</w:delText>
        </w:r>
        <w:r w:rsidRPr="00EC38AE" w:rsidDel="00EC38AE">
          <w:rPr>
            <w:sz w:val="18"/>
            <w:szCs w:val="18"/>
            <w:lang w:bidi="ar-EG"/>
          </w:rPr>
          <w:delText>LSDI</w:delText>
        </w:r>
        <w:r w:rsidRPr="00EC38AE" w:rsidDel="00EC38AE">
          <w:rPr>
            <w:sz w:val="18"/>
            <w:szCs w:val="18"/>
            <w:rtl/>
            <w:lang w:bidi="ar-EG"/>
          </w:rPr>
          <w:delText>) هي مجموعة من أنظمة الصور الرقمية التي تطبق على برامج مثل الدراما والمسرحيات والأحداث الرياضية والحفلات الموسيقية والأحداث الثقافية وما إلى ذلك من مرحلة الالتقاط وحتى العرض على شاشات كبيرة ذات نوعية عالية الاستبانة في المسارح السينمائية المجهزة بالشكل المناسب والقاعات والأماكن الأخرى.</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51A46"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555E7B" w14:paraId="7699642A" w14:textId="77777777" w:rsidTr="004B368D">
      <w:tc>
        <w:tcPr>
          <w:tcW w:w="9629" w:type="dxa"/>
        </w:tcPr>
        <w:p w14:paraId="52EA039C" w14:textId="7ECA9AD9" w:rsidR="00555E7B" w:rsidRDefault="00555E7B" w:rsidP="00FC09E8">
          <w:pPr>
            <w:pStyle w:val="Header"/>
            <w:jc w:val="center"/>
            <w:rPr>
              <w:rtl/>
            </w:rPr>
          </w:pPr>
          <w:r>
            <w:rPr>
              <w:noProof/>
              <w:lang w:val="en-GB" w:eastAsia="en-GB"/>
            </w:rPr>
            <w:drawing>
              <wp:inline distT="0" distB="0" distL="0" distR="0" wp14:anchorId="51373BD0" wp14:editId="4EFE6A10">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75A4A00E" w14:textId="77777777" w:rsidR="004C39C6" w:rsidRDefault="004C39C6" w:rsidP="00FC09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1690970">
    <w:abstractNumId w:val="9"/>
  </w:num>
  <w:num w:numId="2" w16cid:durableId="811025633">
    <w:abstractNumId w:val="7"/>
  </w:num>
  <w:num w:numId="3" w16cid:durableId="1277058861">
    <w:abstractNumId w:val="6"/>
  </w:num>
  <w:num w:numId="4" w16cid:durableId="2097970484">
    <w:abstractNumId w:val="5"/>
  </w:num>
  <w:num w:numId="5" w16cid:durableId="965625990">
    <w:abstractNumId w:val="4"/>
  </w:num>
  <w:num w:numId="6" w16cid:durableId="1089816412">
    <w:abstractNumId w:val="8"/>
  </w:num>
  <w:num w:numId="7" w16cid:durableId="394012498">
    <w:abstractNumId w:val="3"/>
  </w:num>
  <w:num w:numId="8" w16cid:durableId="746345294">
    <w:abstractNumId w:val="2"/>
  </w:num>
  <w:num w:numId="9" w16cid:durableId="1696803635">
    <w:abstractNumId w:val="1"/>
  </w:num>
  <w:num w:numId="10" w16cid:durableId="2140490306">
    <w:abstractNumId w:val="0"/>
  </w:num>
  <w:num w:numId="11" w16cid:durableId="140013027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_I.R">
    <w15:presenceInfo w15:providerId="None" w15:userId="PA_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E7B"/>
    <w:rsid w:val="0006468A"/>
    <w:rsid w:val="000853EF"/>
    <w:rsid w:val="00090574"/>
    <w:rsid w:val="000A35D2"/>
    <w:rsid w:val="000C1C0E"/>
    <w:rsid w:val="000C548A"/>
    <w:rsid w:val="000D0F1F"/>
    <w:rsid w:val="000F7BBE"/>
    <w:rsid w:val="00105A96"/>
    <w:rsid w:val="00150DB9"/>
    <w:rsid w:val="0016799C"/>
    <w:rsid w:val="00170588"/>
    <w:rsid w:val="001823E1"/>
    <w:rsid w:val="001B6064"/>
    <w:rsid w:val="001C0169"/>
    <w:rsid w:val="001C3B13"/>
    <w:rsid w:val="001D1D50"/>
    <w:rsid w:val="001D6745"/>
    <w:rsid w:val="001E446E"/>
    <w:rsid w:val="002072C3"/>
    <w:rsid w:val="002133E9"/>
    <w:rsid w:val="002154EE"/>
    <w:rsid w:val="002176F7"/>
    <w:rsid w:val="0022106C"/>
    <w:rsid w:val="002276D2"/>
    <w:rsid w:val="0023283D"/>
    <w:rsid w:val="00237D1A"/>
    <w:rsid w:val="0026373E"/>
    <w:rsid w:val="00271967"/>
    <w:rsid w:val="00271C43"/>
    <w:rsid w:val="00290728"/>
    <w:rsid w:val="002978F4"/>
    <w:rsid w:val="002B028D"/>
    <w:rsid w:val="002E6541"/>
    <w:rsid w:val="002F6521"/>
    <w:rsid w:val="003032AD"/>
    <w:rsid w:val="00320042"/>
    <w:rsid w:val="0033163E"/>
    <w:rsid w:val="00334924"/>
    <w:rsid w:val="003409BC"/>
    <w:rsid w:val="00357185"/>
    <w:rsid w:val="003704CA"/>
    <w:rsid w:val="00383829"/>
    <w:rsid w:val="003B5733"/>
    <w:rsid w:val="003F4B29"/>
    <w:rsid w:val="004111FB"/>
    <w:rsid w:val="0041705E"/>
    <w:rsid w:val="0042686F"/>
    <w:rsid w:val="004317D8"/>
    <w:rsid w:val="00434183"/>
    <w:rsid w:val="004404FB"/>
    <w:rsid w:val="00443869"/>
    <w:rsid w:val="00447F32"/>
    <w:rsid w:val="00455DF3"/>
    <w:rsid w:val="004563AF"/>
    <w:rsid w:val="00474ADE"/>
    <w:rsid w:val="004A0F9C"/>
    <w:rsid w:val="004C39C6"/>
    <w:rsid w:val="004E11DC"/>
    <w:rsid w:val="00525DDD"/>
    <w:rsid w:val="005409AC"/>
    <w:rsid w:val="0055516A"/>
    <w:rsid w:val="00555E7B"/>
    <w:rsid w:val="0056687D"/>
    <w:rsid w:val="00573143"/>
    <w:rsid w:val="0058491B"/>
    <w:rsid w:val="005875FF"/>
    <w:rsid w:val="00592EA5"/>
    <w:rsid w:val="005A3170"/>
    <w:rsid w:val="005A3603"/>
    <w:rsid w:val="005A4EE4"/>
    <w:rsid w:val="006009D4"/>
    <w:rsid w:val="00657DF1"/>
    <w:rsid w:val="00677396"/>
    <w:rsid w:val="0069200F"/>
    <w:rsid w:val="006A65CB"/>
    <w:rsid w:val="006A7AE6"/>
    <w:rsid w:val="006C3242"/>
    <w:rsid w:val="006C7CC0"/>
    <w:rsid w:val="006E5F73"/>
    <w:rsid w:val="006F63F7"/>
    <w:rsid w:val="007025C7"/>
    <w:rsid w:val="00706D7A"/>
    <w:rsid w:val="00722F0D"/>
    <w:rsid w:val="0072561E"/>
    <w:rsid w:val="00735338"/>
    <w:rsid w:val="0074420E"/>
    <w:rsid w:val="00755E6C"/>
    <w:rsid w:val="00766321"/>
    <w:rsid w:val="0078115C"/>
    <w:rsid w:val="00783E26"/>
    <w:rsid w:val="007973C0"/>
    <w:rsid w:val="007C1867"/>
    <w:rsid w:val="007C3BC7"/>
    <w:rsid w:val="007C3BCD"/>
    <w:rsid w:val="007D4ACF"/>
    <w:rsid w:val="007F0787"/>
    <w:rsid w:val="007F4846"/>
    <w:rsid w:val="00810B7B"/>
    <w:rsid w:val="0082358A"/>
    <w:rsid w:val="008235CD"/>
    <w:rsid w:val="008247DE"/>
    <w:rsid w:val="00840B10"/>
    <w:rsid w:val="008513CB"/>
    <w:rsid w:val="00855C2C"/>
    <w:rsid w:val="00897525"/>
    <w:rsid w:val="008A4A32"/>
    <w:rsid w:val="008A7F84"/>
    <w:rsid w:val="008B50A5"/>
    <w:rsid w:val="008E2FE4"/>
    <w:rsid w:val="00901C76"/>
    <w:rsid w:val="0091702E"/>
    <w:rsid w:val="00923B0C"/>
    <w:rsid w:val="0094021C"/>
    <w:rsid w:val="00952F86"/>
    <w:rsid w:val="009531F5"/>
    <w:rsid w:val="00960D27"/>
    <w:rsid w:val="009810A0"/>
    <w:rsid w:val="00982B28"/>
    <w:rsid w:val="0099010D"/>
    <w:rsid w:val="00992417"/>
    <w:rsid w:val="009D313F"/>
    <w:rsid w:val="009D4E96"/>
    <w:rsid w:val="00A47A5A"/>
    <w:rsid w:val="00A6683B"/>
    <w:rsid w:val="00A67D08"/>
    <w:rsid w:val="00A72CBB"/>
    <w:rsid w:val="00A97F94"/>
    <w:rsid w:val="00AA7EA2"/>
    <w:rsid w:val="00AC3CE5"/>
    <w:rsid w:val="00AC6281"/>
    <w:rsid w:val="00B03099"/>
    <w:rsid w:val="00B05BC8"/>
    <w:rsid w:val="00B1143A"/>
    <w:rsid w:val="00B64B47"/>
    <w:rsid w:val="00B71905"/>
    <w:rsid w:val="00C002DE"/>
    <w:rsid w:val="00C16F2C"/>
    <w:rsid w:val="00C502CD"/>
    <w:rsid w:val="00C53BF8"/>
    <w:rsid w:val="00C66157"/>
    <w:rsid w:val="00C674FE"/>
    <w:rsid w:val="00C67501"/>
    <w:rsid w:val="00C75633"/>
    <w:rsid w:val="00C76866"/>
    <w:rsid w:val="00CB7C4F"/>
    <w:rsid w:val="00CC56E6"/>
    <w:rsid w:val="00CE2EE1"/>
    <w:rsid w:val="00CE3349"/>
    <w:rsid w:val="00CE36E5"/>
    <w:rsid w:val="00CF27F5"/>
    <w:rsid w:val="00CF3FFD"/>
    <w:rsid w:val="00D10CCF"/>
    <w:rsid w:val="00D4665D"/>
    <w:rsid w:val="00D73750"/>
    <w:rsid w:val="00D77D0F"/>
    <w:rsid w:val="00D80592"/>
    <w:rsid w:val="00D92C79"/>
    <w:rsid w:val="00DA1CF0"/>
    <w:rsid w:val="00DC1E02"/>
    <w:rsid w:val="00DC24B4"/>
    <w:rsid w:val="00DC5FB0"/>
    <w:rsid w:val="00DD2090"/>
    <w:rsid w:val="00DF16DC"/>
    <w:rsid w:val="00E45211"/>
    <w:rsid w:val="00E473C5"/>
    <w:rsid w:val="00E86869"/>
    <w:rsid w:val="00E92863"/>
    <w:rsid w:val="00E9762E"/>
    <w:rsid w:val="00EB796D"/>
    <w:rsid w:val="00EC38AE"/>
    <w:rsid w:val="00ED5761"/>
    <w:rsid w:val="00ED6B5F"/>
    <w:rsid w:val="00F03957"/>
    <w:rsid w:val="00F058DC"/>
    <w:rsid w:val="00F16820"/>
    <w:rsid w:val="00F24FC4"/>
    <w:rsid w:val="00F2676C"/>
    <w:rsid w:val="00F5693C"/>
    <w:rsid w:val="00F84366"/>
    <w:rsid w:val="00F85089"/>
    <w:rsid w:val="00F974C5"/>
    <w:rsid w:val="00FA6F46"/>
    <w:rsid w:val="00FB0AA1"/>
    <w:rsid w:val="00FC09E8"/>
    <w:rsid w:val="00FD0C52"/>
    <w:rsid w:val="00FD5CCC"/>
    <w:rsid w:val="00FE5872"/>
    <w:rsid w:val="00FE7FCA"/>
    <w:rsid w:val="00FF5C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2AEDE"/>
  <w15:chartTrackingRefBased/>
  <w15:docId w15:val="{27715212-3351-42B6-B93F-0ABE6DA8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AnnexNotitle">
    <w:name w:val="Annex_No &amp; title"/>
    <w:basedOn w:val="Annextitle"/>
    <w:qFormat/>
    <w:rsid w:val="00555E7B"/>
    <w:rPr>
      <w:lang w:bidi="ar-SA"/>
    </w:rPr>
  </w:style>
  <w:style w:type="character" w:styleId="UnresolvedMention">
    <w:name w:val="Unresolved Mention"/>
    <w:basedOn w:val="DefaultParagraphFont"/>
    <w:uiPriority w:val="99"/>
    <w:semiHidden/>
    <w:unhideWhenUsed/>
    <w:rsid w:val="001823E1"/>
    <w:rPr>
      <w:color w:val="605E5C"/>
      <w:shd w:val="clear" w:color="auto" w:fill="E1DFDD"/>
    </w:rPr>
  </w:style>
  <w:style w:type="character" w:styleId="FollowedHyperlink">
    <w:name w:val="FollowedHyperlink"/>
    <w:basedOn w:val="DefaultParagraphFont"/>
    <w:uiPriority w:val="99"/>
    <w:semiHidden/>
    <w:unhideWhenUsed/>
    <w:rsid w:val="001823E1"/>
    <w:rPr>
      <w:color w:val="954F72" w:themeColor="followedHyperlink"/>
      <w:u w:val="single"/>
    </w:rPr>
  </w:style>
  <w:style w:type="paragraph" w:styleId="Revision">
    <w:name w:val="Revision"/>
    <w:hidden/>
    <w:uiPriority w:val="99"/>
    <w:semiHidden/>
    <w:rsid w:val="00EC38AE"/>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98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1A4F073F8CB4B2D953BE612DCBA638F"/>
        <w:category>
          <w:name w:val="General"/>
          <w:gallery w:val="placeholder"/>
        </w:category>
        <w:types>
          <w:type w:val="bbPlcHdr"/>
        </w:types>
        <w:behaviors>
          <w:behavior w:val="content"/>
        </w:behaviors>
        <w:guid w:val="{3C20025F-BBA1-41AB-AA59-40290F5CEDE4}"/>
      </w:docPartPr>
      <w:docPartBody>
        <w:p w:rsidR="006464C0" w:rsidRDefault="006464C0" w:rsidP="006464C0">
          <w:pPr>
            <w:pStyle w:val="B1A4F073F8CB4B2D953BE612DCBA638F"/>
          </w:pPr>
          <w:r w:rsidRPr="002033DC">
            <w:rPr>
              <w:rStyle w:val="PlaceholderText"/>
            </w:rPr>
            <w:t>Click or tap here to enter text.</w:t>
          </w:r>
        </w:p>
      </w:docPartBody>
    </w:docPart>
    <w:docPart>
      <w:docPartPr>
        <w:name w:val="B6DB2C5B270F4ED8A43D1A025C7E16E7"/>
        <w:category>
          <w:name w:val="General"/>
          <w:gallery w:val="placeholder"/>
        </w:category>
        <w:types>
          <w:type w:val="bbPlcHdr"/>
        </w:types>
        <w:behaviors>
          <w:behavior w:val="content"/>
        </w:behaviors>
        <w:guid w:val="{11C0F3DC-7A36-40EF-A33A-56AD8E6FB81B}"/>
      </w:docPartPr>
      <w:docPartBody>
        <w:p w:rsidR="006464C0" w:rsidRDefault="006464C0" w:rsidP="006464C0">
          <w:pPr>
            <w:pStyle w:val="B6DB2C5B270F4ED8A43D1A025C7E16E7"/>
          </w:pPr>
          <w:r w:rsidRPr="006B56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C0"/>
    <w:rsid w:val="00170588"/>
    <w:rsid w:val="006464C0"/>
    <w:rsid w:val="00766321"/>
    <w:rsid w:val="00992417"/>
    <w:rsid w:val="00DF39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64C0"/>
    <w:rPr>
      <w:color w:val="808080"/>
    </w:rPr>
  </w:style>
  <w:style w:type="paragraph" w:customStyle="1" w:styleId="B1A4F073F8CB4B2D953BE612DCBA638F">
    <w:name w:val="B1A4F073F8CB4B2D953BE612DCBA638F"/>
    <w:rsid w:val="006464C0"/>
  </w:style>
  <w:style w:type="paragraph" w:customStyle="1" w:styleId="B6DB2C5B270F4ED8A43D1A025C7E16E7">
    <w:name w:val="B6DB2C5B270F4ED8A43D1A025C7E16E7"/>
    <w:rsid w:val="006464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804</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Arabic-AAM</dc:creator>
  <cp:keywords/>
  <dc:description/>
  <cp:lastModifiedBy>Author</cp:lastModifiedBy>
  <cp:revision>10</cp:revision>
  <dcterms:created xsi:type="dcterms:W3CDTF">2024-11-27T12:41:00Z</dcterms:created>
  <dcterms:modified xsi:type="dcterms:W3CDTF">2024-12-03T13:24:00Z</dcterms:modified>
</cp:coreProperties>
</file>