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7474" w14:paraId="007E34D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840D9A" w14:textId="66D53D8E" w:rsidR="00EA15B3" w:rsidRPr="00887474" w:rsidRDefault="003A3125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 xml:space="preserve">Oficina de Radiocomunicaciones </w:t>
            </w:r>
            <w:r w:rsidR="00AF70DA" w:rsidRPr="00887474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(BR)</w:t>
            </w:r>
          </w:p>
          <w:p w14:paraId="460AA762" w14:textId="77777777" w:rsidR="008E38B4" w:rsidRPr="0088747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21C43DA9" w14:textId="77777777" w:rsidR="008E38B4" w:rsidRPr="0088747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651777" w:rsidRPr="00620AC2" w14:paraId="572CB14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BD0727" w14:textId="01E285B3" w:rsidR="00A52F57" w:rsidRPr="00887474" w:rsidRDefault="003A3125" w:rsidP="00D74BDE">
            <w:pPr>
              <w:spacing w:before="0"/>
              <w:jc w:val="left"/>
              <w:rPr>
                <w:sz w:val="28"/>
                <w:szCs w:val="28"/>
                <w:lang w:val="es-ES"/>
              </w:rPr>
            </w:pPr>
            <w:r w:rsidRPr="00887474">
              <w:rPr>
                <w:szCs w:val="24"/>
                <w:lang w:val="es-ES"/>
              </w:rPr>
              <w:t>Circular Administrativa</w:t>
            </w:r>
          </w:p>
          <w:p w14:paraId="62C812BF" w14:textId="274349A7" w:rsidR="00651777" w:rsidRPr="0088747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887474">
              <w:rPr>
                <w:b/>
                <w:bCs/>
                <w:szCs w:val="24"/>
                <w:lang w:val="es-ES"/>
              </w:rPr>
              <w:t>CACE</w:t>
            </w:r>
            <w:r w:rsidR="00D74BDE" w:rsidRPr="00887474">
              <w:rPr>
                <w:b/>
                <w:bCs/>
                <w:szCs w:val="24"/>
                <w:lang w:val="es-ES"/>
              </w:rPr>
              <w:t>/</w:t>
            </w:r>
            <w:r w:rsidR="00AD6801">
              <w:rPr>
                <w:b/>
                <w:bCs/>
                <w:szCs w:val="24"/>
                <w:lang w:val="es-ES"/>
              </w:rPr>
              <w:t>1087</w:t>
            </w:r>
          </w:p>
        </w:tc>
        <w:tc>
          <w:tcPr>
            <w:tcW w:w="2835" w:type="dxa"/>
            <w:shd w:val="clear" w:color="auto" w:fill="auto"/>
          </w:tcPr>
          <w:p w14:paraId="30841BD6" w14:textId="71BBB957" w:rsidR="00651777" w:rsidRPr="00513E9F" w:rsidRDefault="00AD6801" w:rsidP="004D39B7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A61981">
              <w:rPr>
                <w:szCs w:val="24"/>
                <w:lang w:val="en-GB"/>
              </w:rPr>
              <w:t>1</w:t>
            </w:r>
            <w:r>
              <w:rPr>
                <w:szCs w:val="24"/>
                <w:lang w:val="en-GB"/>
              </w:rPr>
              <w:t xml:space="preserve"> de octubre de 2023</w:t>
            </w:r>
          </w:p>
        </w:tc>
      </w:tr>
      <w:tr w:rsidR="0037309C" w:rsidRPr="00620AC2" w14:paraId="01C2C26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9A47D6" w14:textId="77777777" w:rsidR="0037309C" w:rsidRPr="00513E9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20AC2" w14:paraId="2A22439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A96F5E" w14:textId="77777777" w:rsidR="0037309C" w:rsidRPr="00513E9F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A61981" w14:paraId="5888B09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87CB8C" w14:textId="28F14EDF" w:rsidR="00D21694" w:rsidRPr="00AD6801" w:rsidRDefault="003A3125" w:rsidP="00D74BD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AD6801">
              <w:rPr>
                <w:b/>
                <w:bCs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95340B">
              <w:rPr>
                <w:b/>
                <w:bCs/>
                <w:szCs w:val="24"/>
                <w:lang w:val="es-ES"/>
              </w:rPr>
              <w:br/>
            </w:r>
            <w:r w:rsidRPr="00AD6801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AD6801" w:rsidRPr="00AD6801">
              <w:rPr>
                <w:b/>
                <w:bCs/>
                <w:szCs w:val="24"/>
                <w:lang w:val="es-ES"/>
              </w:rPr>
              <w:t>7</w:t>
            </w:r>
            <w:r w:rsidRPr="00AD6801">
              <w:rPr>
                <w:b/>
                <w:bCs/>
                <w:szCs w:val="24"/>
                <w:lang w:val="es-ES"/>
              </w:rPr>
              <w:t xml:space="preserve"> de Radiocomunicaciones y a las Instituciones Académicas de la UIT</w:t>
            </w:r>
          </w:p>
          <w:p w14:paraId="1798B5F2" w14:textId="77777777" w:rsidR="00AE4D76" w:rsidRPr="00AD6801" w:rsidRDefault="00AE4D76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37309C" w:rsidRPr="00A61981" w14:paraId="035022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BB374" w14:textId="77777777" w:rsidR="0037309C" w:rsidRPr="00AD6801" w:rsidRDefault="0037309C" w:rsidP="006047E5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D74BDE" w:rsidRPr="00A61981" w14:paraId="4420E60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4526077" w14:textId="2C49C60E" w:rsidR="00D74BDE" w:rsidRPr="00AD6801" w:rsidRDefault="003A3125" w:rsidP="00D74BDE">
            <w:pPr>
              <w:spacing w:before="0"/>
              <w:jc w:val="left"/>
              <w:rPr>
                <w:szCs w:val="24"/>
                <w:lang w:val="es-ES"/>
              </w:rPr>
            </w:pPr>
            <w:r w:rsidRPr="00AD6801">
              <w:rPr>
                <w:szCs w:val="24"/>
                <w:lang w:val="es-ES"/>
              </w:rPr>
              <w:t>Asunto</w:t>
            </w:r>
            <w:r w:rsidR="00D74BDE" w:rsidRPr="00AD6801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ECC7FA" w14:textId="165676C9" w:rsidR="00513E9F" w:rsidRPr="00AD6801" w:rsidRDefault="00513E9F" w:rsidP="00513E9F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D6801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AD6801" w:rsidRPr="00AD6801">
              <w:rPr>
                <w:rStyle w:val="Style1"/>
                <w:szCs w:val="24"/>
                <w:lang w:val="es-ES"/>
              </w:rPr>
              <w:t>7</w:t>
            </w:r>
            <w:r w:rsidRPr="00AD6801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4B6811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65F6B23E" w14:textId="58432408" w:rsidR="00D74BDE" w:rsidRPr="00AD6801" w:rsidRDefault="00AE4D76" w:rsidP="00AE4D76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after="120"/>
              <w:ind w:left="459" w:hanging="459"/>
              <w:jc w:val="left"/>
              <w:rPr>
                <w:b/>
                <w:lang w:val="es-ES"/>
              </w:rPr>
            </w:pPr>
            <w:bookmarkStart w:id="0" w:name="OLE_LINK1"/>
            <w:bookmarkStart w:id="1" w:name="OLE_LINK2"/>
            <w:r w:rsidRPr="00AD6801">
              <w:rPr>
                <w:b/>
                <w:lang w:val="es-ES"/>
              </w:rPr>
              <w:t>–</w:t>
            </w:r>
            <w:r w:rsidRPr="00AD6801">
              <w:rPr>
                <w:bCs/>
                <w:lang w:val="es-ES"/>
              </w:rPr>
              <w:tab/>
            </w:r>
            <w:r w:rsidR="00640647" w:rsidRPr="00AD6801">
              <w:rPr>
                <w:b/>
                <w:lang w:val="es-ES"/>
              </w:rPr>
              <w:t xml:space="preserve">Propuesta de aprobación de </w:t>
            </w:r>
            <w:r w:rsidR="00AD6801" w:rsidRPr="00AD6801">
              <w:rPr>
                <w:b/>
                <w:lang w:val="es-ES"/>
              </w:rPr>
              <w:t>1</w:t>
            </w:r>
            <w:r w:rsidR="00640647" w:rsidRPr="00AD6801">
              <w:rPr>
                <w:b/>
                <w:lang w:val="es-ES"/>
              </w:rPr>
              <w:t xml:space="preserve"> proyecto de nueva </w:t>
            </w:r>
            <w:r w:rsidR="00E27E34" w:rsidRPr="00AD6801">
              <w:rPr>
                <w:b/>
                <w:lang w:val="es-ES"/>
              </w:rPr>
              <w:t>Recomendación</w:t>
            </w:r>
            <w:r w:rsidR="00640647" w:rsidRPr="00AD6801">
              <w:rPr>
                <w:b/>
                <w:lang w:val="es-ES"/>
              </w:rPr>
              <w:t xml:space="preserve"> UIT-R y </w:t>
            </w:r>
            <w:r w:rsidR="00AD6801" w:rsidRPr="00AD6801">
              <w:rPr>
                <w:b/>
                <w:lang w:val="es-ES"/>
              </w:rPr>
              <w:t>4 </w:t>
            </w:r>
            <w:r w:rsidR="00640647" w:rsidRPr="00AD6801">
              <w:rPr>
                <w:b/>
                <w:lang w:val="es-ES"/>
              </w:rPr>
              <w:t xml:space="preserve">proyectos de </w:t>
            </w:r>
            <w:r w:rsidR="00E27E34" w:rsidRPr="00AD6801">
              <w:rPr>
                <w:b/>
                <w:lang w:val="es-ES"/>
              </w:rPr>
              <w:t>Recomendación</w:t>
            </w:r>
            <w:r w:rsidR="00640647" w:rsidRPr="00AD6801">
              <w:rPr>
                <w:b/>
                <w:lang w:val="es-ES"/>
              </w:rPr>
              <w:t xml:space="preserve"> UIT-R revisada</w:t>
            </w:r>
            <w:bookmarkEnd w:id="0"/>
            <w:bookmarkEnd w:id="1"/>
          </w:p>
        </w:tc>
      </w:tr>
      <w:tr w:rsidR="00D74BDE" w:rsidRPr="00A61981" w14:paraId="50E3EB7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D25EE97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3EF257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A61981" w14:paraId="3AA0F02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E0C3A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B7E38A" w14:textId="77777777" w:rsidR="00D74BDE" w:rsidRPr="00887474" w:rsidRDefault="00D74BDE" w:rsidP="00D74BDE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D74BDE" w:rsidRPr="00A61981" w14:paraId="08CBAD0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2941BC" w14:textId="77777777" w:rsidR="00D74BDE" w:rsidRPr="0088747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377950D" w14:textId="12FA4813" w:rsidR="00640647" w:rsidRPr="00AD6801" w:rsidRDefault="00640647" w:rsidP="000356BC">
      <w:pPr>
        <w:spacing w:before="240"/>
        <w:rPr>
          <w:lang w:val="es-ES"/>
        </w:rPr>
      </w:pPr>
      <w:r w:rsidRPr="00AD6801">
        <w:rPr>
          <w:spacing w:val="-4"/>
          <w:lang w:val="es-ES"/>
        </w:rPr>
        <w:t xml:space="preserve">En la reunión de la Comisión de Estudio </w:t>
      </w:r>
      <w:r w:rsidR="00AD6801" w:rsidRPr="00AD6801">
        <w:rPr>
          <w:spacing w:val="-4"/>
          <w:lang w:val="es-ES"/>
        </w:rPr>
        <w:t>7</w:t>
      </w:r>
      <w:r w:rsidRPr="00AD6801">
        <w:rPr>
          <w:spacing w:val="-4"/>
          <w:lang w:val="es-ES"/>
        </w:rPr>
        <w:t xml:space="preserve"> de Radiocomunicaciones celebrada </w:t>
      </w:r>
      <w:r w:rsidR="00AD6801" w:rsidRPr="00AD6801">
        <w:rPr>
          <w:spacing w:val="-4"/>
          <w:lang w:val="es-ES"/>
        </w:rPr>
        <w:t>el 12 de octubre de 2023</w:t>
      </w:r>
      <w:r w:rsidRPr="00AD6801">
        <w:rPr>
          <w:lang w:val="es-ES"/>
        </w:rPr>
        <w:t xml:space="preserve">, la Comisión de Estudio adoptó textos de </w:t>
      </w:r>
      <w:r w:rsidR="00AD6801" w:rsidRPr="00AD6801">
        <w:rPr>
          <w:lang w:val="es-ES"/>
        </w:rPr>
        <w:t>1</w:t>
      </w:r>
      <w:r w:rsidRPr="00AD6801">
        <w:rPr>
          <w:lang w:val="es-ES"/>
        </w:rPr>
        <w:t xml:space="preserve"> proyecto de nueva </w:t>
      </w:r>
      <w:r w:rsidR="00E27E34" w:rsidRPr="00AD6801">
        <w:rPr>
          <w:lang w:val="es-ES"/>
        </w:rPr>
        <w:t>Recomendación</w:t>
      </w:r>
      <w:r w:rsidRPr="00AD6801">
        <w:rPr>
          <w:lang w:val="es-ES"/>
        </w:rPr>
        <w:t xml:space="preserve"> </w:t>
      </w:r>
      <w:r w:rsidR="00E27E34" w:rsidRPr="00AD6801">
        <w:rPr>
          <w:lang w:val="es-ES"/>
        </w:rPr>
        <w:t xml:space="preserve">UIT-R </w:t>
      </w:r>
      <w:r w:rsidRPr="00AD6801">
        <w:rPr>
          <w:lang w:val="es-ES"/>
        </w:rPr>
        <w:t xml:space="preserve">y de </w:t>
      </w:r>
      <w:r w:rsidR="00AD6801" w:rsidRPr="00AD6801">
        <w:rPr>
          <w:lang w:val="es-ES"/>
        </w:rPr>
        <w:t>4 </w:t>
      </w:r>
      <w:r w:rsidRPr="00AD6801">
        <w:rPr>
          <w:lang w:val="es-ES"/>
        </w:rPr>
        <w:t xml:space="preserve">proyectos de </w:t>
      </w:r>
      <w:r w:rsidR="00E27E34" w:rsidRPr="00AD6801">
        <w:rPr>
          <w:lang w:val="es-ES"/>
        </w:rPr>
        <w:t>Recomendación</w:t>
      </w:r>
      <w:r w:rsidRPr="00AD6801">
        <w:rPr>
          <w:lang w:val="es-ES"/>
        </w:rPr>
        <w:t xml:space="preserve"> </w:t>
      </w:r>
      <w:r w:rsidR="00E27E34" w:rsidRPr="00AD6801">
        <w:rPr>
          <w:lang w:val="es-ES"/>
        </w:rPr>
        <w:t xml:space="preserve">UIT-R </w:t>
      </w:r>
      <w:r w:rsidRPr="00AD6801">
        <w:rPr>
          <w:lang w:val="es-ES"/>
        </w:rPr>
        <w:t>revisada y acordó aplicar el procedimiento de la Resolución UIT-R 1-</w:t>
      </w:r>
      <w:r w:rsidR="00E27E34" w:rsidRPr="00AD6801">
        <w:rPr>
          <w:lang w:val="es-ES"/>
        </w:rPr>
        <w:t>8</w:t>
      </w:r>
      <w:r w:rsidRPr="00AD6801">
        <w:rPr>
          <w:lang w:val="es-ES"/>
        </w:rPr>
        <w:t xml:space="preserve"> (véase el §</w:t>
      </w:r>
      <w:r w:rsidR="000356BC" w:rsidRPr="00AD6801">
        <w:rPr>
          <w:lang w:val="es-ES"/>
        </w:rPr>
        <w:t> </w:t>
      </w:r>
      <w:r w:rsidRPr="00AD6801">
        <w:rPr>
          <w:lang w:val="es-ES"/>
        </w:rPr>
        <w:t xml:space="preserve">A2.6.2.3) para la aprobación de Recomendaciones por consulta. Los títulos y </w:t>
      </w:r>
      <w:r w:rsidR="0095340B" w:rsidRPr="00AD6801">
        <w:rPr>
          <w:lang w:val="es-ES"/>
        </w:rPr>
        <w:t>resúmenes</w:t>
      </w:r>
      <w:r w:rsidRPr="00AD6801">
        <w:rPr>
          <w:lang w:val="es-ES"/>
        </w:rPr>
        <w:t xml:space="preserve"> de los proyectos de </w:t>
      </w:r>
      <w:r w:rsidR="00E27E34" w:rsidRPr="00AD6801">
        <w:rPr>
          <w:lang w:val="es-ES"/>
        </w:rPr>
        <w:t>Recomendación</w:t>
      </w:r>
      <w:r w:rsidRPr="00AD6801">
        <w:rPr>
          <w:lang w:val="es-ES"/>
        </w:rPr>
        <w:t xml:space="preserve"> figuran en el Anexo a la presente Carta. Todo Estado Miembro que </w:t>
      </w:r>
      <w:r w:rsidR="00B62CD7" w:rsidRPr="00AD6801">
        <w:rPr>
          <w:lang w:val="es-ES_tradnl"/>
        </w:rPr>
        <w:t xml:space="preserve">formule una objeción contra </w:t>
      </w:r>
      <w:r w:rsidRPr="00AD6801">
        <w:rPr>
          <w:lang w:val="es-ES"/>
        </w:rPr>
        <w:t xml:space="preserve">la aprobación de </w:t>
      </w:r>
      <w:r w:rsidR="00E27E34" w:rsidRPr="00AD6801">
        <w:rPr>
          <w:lang w:val="es-ES"/>
        </w:rPr>
        <w:t>algún</w:t>
      </w:r>
      <w:r w:rsidRPr="00AD6801">
        <w:rPr>
          <w:lang w:val="es-ES"/>
        </w:rPr>
        <w:t xml:space="preserve"> proyecto de Recomendación debe informar al Director y al Presidente de la Comisión de Estudio de los motivos de </w:t>
      </w:r>
      <w:r w:rsidR="00E27E34" w:rsidRPr="00AD6801">
        <w:rPr>
          <w:lang w:val="es-ES"/>
        </w:rPr>
        <w:t>esa oposició</w:t>
      </w:r>
      <w:r w:rsidRPr="00AD6801">
        <w:rPr>
          <w:lang w:val="es-ES"/>
        </w:rPr>
        <w:t>n</w:t>
      </w:r>
      <w:r w:rsidR="00E27E34" w:rsidRPr="00AD6801">
        <w:rPr>
          <w:lang w:val="es-ES"/>
        </w:rPr>
        <w:t>.</w:t>
      </w:r>
    </w:p>
    <w:p w14:paraId="66CD1E0C" w14:textId="3BED7D27" w:rsidR="00AE4D76" w:rsidRPr="00AD6801" w:rsidRDefault="00E27E34" w:rsidP="000356BC">
      <w:pPr>
        <w:rPr>
          <w:lang w:val="es-ES"/>
        </w:rPr>
      </w:pPr>
      <w:r w:rsidRPr="00AD6801">
        <w:rPr>
          <w:lang w:val="es-ES"/>
        </w:rPr>
        <w:t>Con respecto a las disposiciones del §</w:t>
      </w:r>
      <w:r w:rsidR="000356BC" w:rsidRPr="00AD6801">
        <w:rPr>
          <w:lang w:val="es-ES"/>
        </w:rPr>
        <w:t> </w:t>
      </w:r>
      <w:r w:rsidRPr="00AD6801">
        <w:rPr>
          <w:lang w:val="es-ES"/>
        </w:rPr>
        <w:t>A2.6.2.3 de la Resolución UIT-R 1-8, se solicita a los Estados Miembros que informen a la Secretaría (</w:t>
      </w:r>
      <w:hyperlink r:id="rId8" w:history="1">
        <w:r w:rsidRPr="00AD6801">
          <w:rPr>
            <w:color w:val="0000FF"/>
            <w:u w:val="single"/>
            <w:lang w:val="es-ES"/>
          </w:rPr>
          <w:t>brsgd@itu.int</w:t>
        </w:r>
      </w:hyperlink>
      <w:r w:rsidRPr="00AD6801">
        <w:rPr>
          <w:lang w:val="es-ES"/>
        </w:rPr>
        <w:t xml:space="preserve">) antes del </w:t>
      </w:r>
      <w:r w:rsidR="00AD6801" w:rsidRPr="00AD6801">
        <w:rPr>
          <w:u w:val="single"/>
          <w:lang w:val="es-ES"/>
        </w:rPr>
        <w:t>3</w:t>
      </w:r>
      <w:r w:rsidR="00A61981">
        <w:rPr>
          <w:u w:val="single"/>
          <w:lang w:val="es-ES"/>
        </w:rPr>
        <w:t>1</w:t>
      </w:r>
      <w:r w:rsidR="00AD6801" w:rsidRPr="00AD6801">
        <w:rPr>
          <w:u w:val="single"/>
          <w:lang w:val="es-ES"/>
        </w:rPr>
        <w:t xml:space="preserve"> de diciembre de 2023</w:t>
      </w:r>
      <w:r w:rsidRPr="00AD6801">
        <w:rPr>
          <w:lang w:val="es-ES"/>
        </w:rPr>
        <w:t xml:space="preserve"> si aprueban o no las propuestas anteriormente mencionadas.</w:t>
      </w:r>
    </w:p>
    <w:p w14:paraId="58954AEA" w14:textId="13DEF316" w:rsidR="00E27E34" w:rsidRPr="00AD6801" w:rsidRDefault="00E27E34" w:rsidP="00EF5A4D">
      <w:pPr>
        <w:rPr>
          <w:lang w:val="es-ES"/>
        </w:rPr>
      </w:pPr>
      <w:r w:rsidRPr="00AD6801">
        <w:rPr>
          <w:lang w:val="es-ES"/>
        </w:rPr>
        <w:t>Después del plazo fijado, los resultados de esta consulta se comunicarán mediante Circular Administrativa y las Recomendaci</w:t>
      </w:r>
      <w:r w:rsidR="00AD6801" w:rsidRPr="00AD6801">
        <w:rPr>
          <w:lang w:val="es-ES"/>
        </w:rPr>
        <w:t>o</w:t>
      </w:r>
      <w:r w:rsidRPr="00AD6801">
        <w:rPr>
          <w:lang w:val="es-ES"/>
        </w:rPr>
        <w:t xml:space="preserve">nes aprobadas se </w:t>
      </w:r>
      <w:r w:rsidR="0095340B" w:rsidRPr="00AD6801">
        <w:rPr>
          <w:lang w:val="es-ES"/>
        </w:rPr>
        <w:t>publicarán</w:t>
      </w:r>
      <w:r w:rsidRPr="00AD6801">
        <w:rPr>
          <w:lang w:val="es-ES"/>
        </w:rPr>
        <w:t xml:space="preserve"> tan pronto como sea posible (véase</w:t>
      </w:r>
      <w:r w:rsidR="0095340B">
        <w:rPr>
          <w:lang w:val="es-ES"/>
        </w:rPr>
        <w:t> </w:t>
      </w:r>
      <w:hyperlink r:id="rId9" w:history="1">
        <w:r w:rsidR="0095340B" w:rsidRPr="000C4307">
          <w:rPr>
            <w:rStyle w:val="Hyperlink"/>
            <w:lang w:val="es-ES"/>
          </w:rPr>
          <w:t>http://www.itu.int/pub/R-REC</w:t>
        </w:r>
      </w:hyperlink>
      <w:r w:rsidR="00726928" w:rsidRPr="00AD6801">
        <w:rPr>
          <w:lang w:val="es-ES"/>
        </w:rPr>
        <w:t>).</w:t>
      </w:r>
    </w:p>
    <w:p w14:paraId="5AA8FFE5" w14:textId="77777777" w:rsidR="00AD6801" w:rsidRDefault="00AD68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734300F" w14:textId="01D16F57" w:rsidR="00AE4D76" w:rsidRPr="00887474" w:rsidRDefault="00726928" w:rsidP="00AD6801">
      <w:pPr>
        <w:rPr>
          <w:lang w:val="es-ES"/>
        </w:rPr>
      </w:pPr>
      <w:r w:rsidRPr="00AD6801">
        <w:rPr>
          <w:lang w:val="es-ES"/>
        </w:rPr>
        <w:lastRenderedPageBreak/>
        <w:t xml:space="preserve">Se solicita a toda organización miembro de la UIT que tenga conocimiento de una patente, de su propiedad o de propiedad ajena, que abarque de forma íntegra o parcial elementos </w:t>
      </w:r>
      <w:r w:rsidR="00ED2855" w:rsidRPr="00AD6801">
        <w:rPr>
          <w:lang w:val="es-ES"/>
        </w:rPr>
        <w:t>de los</w:t>
      </w:r>
      <w:r w:rsidRPr="00AD6801">
        <w:rPr>
          <w:lang w:val="es-ES"/>
        </w:rPr>
        <w:t xml:space="preserve"> proyecto</w:t>
      </w:r>
      <w:r w:rsidR="00ED2855" w:rsidRPr="00AD6801">
        <w:rPr>
          <w:lang w:val="es-ES"/>
        </w:rPr>
        <w:t>s</w:t>
      </w:r>
      <w:r w:rsidRPr="00AD6801">
        <w:rPr>
          <w:lang w:val="es-ES"/>
        </w:rPr>
        <w:t xml:space="preserve"> de Recomendación que figuran en la presente carta, que comunique esa información a la Secretaría tan pronto como sea posible. La </w:t>
      </w:r>
      <w:r w:rsidR="00B36AA1" w:rsidRPr="00AD6801">
        <w:rPr>
          <w:lang w:val="es-ES"/>
        </w:rPr>
        <w:t>p</w:t>
      </w:r>
      <w:r w:rsidRPr="00AD6801">
        <w:rPr>
          <w:lang w:val="es-ES"/>
        </w:rPr>
        <w:t>olítica común e</w:t>
      </w:r>
      <w:r w:rsidR="00053386" w:rsidRPr="00AD6801">
        <w:rPr>
          <w:lang w:val="es-ES"/>
        </w:rPr>
        <w:t>n materia de patentes sobre UIT</w:t>
      </w:r>
      <w:r w:rsidR="00053386" w:rsidRPr="00AD6801">
        <w:rPr>
          <w:lang w:val="es-ES"/>
        </w:rPr>
        <w:noBreakHyphen/>
      </w:r>
      <w:r w:rsidRPr="00AD6801">
        <w:rPr>
          <w:lang w:val="es-ES"/>
        </w:rPr>
        <w:t xml:space="preserve">T/UIT-R/ISO/CEI puede consultarse en </w:t>
      </w:r>
      <w:r w:rsidR="00B62CD7" w:rsidRPr="00AD6801">
        <w:fldChar w:fldCharType="begin"/>
      </w:r>
      <w:r w:rsidR="00B62CD7" w:rsidRPr="00AD6801">
        <w:rPr>
          <w:lang w:val="es-ES"/>
          <w:rPrChange w:id="2" w:author="Fernandez Jimenez, Virginia" w:date="2022-10-18T15:06:00Z">
            <w:rPr/>
          </w:rPrChange>
        </w:rPr>
        <w:instrText xml:space="preserve"> HYPERLINK "http://www.itu.int/en/ITU-T/ipr/Pages/policy.aspx" </w:instrText>
      </w:r>
      <w:r w:rsidR="00B62CD7" w:rsidRPr="00AD6801">
        <w:fldChar w:fldCharType="separate"/>
      </w:r>
      <w:r w:rsidRPr="00AD6801">
        <w:rPr>
          <w:rStyle w:val="Hyperlink"/>
          <w:lang w:val="es-ES"/>
        </w:rPr>
        <w:t>http://www.itu.int/en/ITU-T/ipr/Pages/policy.aspx</w:t>
      </w:r>
      <w:r w:rsidR="00B62CD7" w:rsidRPr="00AD6801">
        <w:rPr>
          <w:rStyle w:val="Hyperlink"/>
          <w:lang w:val="es-ES"/>
        </w:rPr>
        <w:fldChar w:fldCharType="end"/>
      </w:r>
      <w:r w:rsidRPr="00AD6801">
        <w:rPr>
          <w:lang w:val="es-ES"/>
        </w:rPr>
        <w:t>.</w:t>
      </w:r>
    </w:p>
    <w:p w14:paraId="18247B0E" w14:textId="77777777" w:rsidR="00AE4D76" w:rsidRPr="00887474" w:rsidRDefault="00AE4D76" w:rsidP="0095340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887474">
        <w:rPr>
          <w:szCs w:val="24"/>
          <w:lang w:val="es-ES"/>
        </w:rPr>
        <w:t>Mario Maniewicz</w:t>
      </w:r>
      <w:r w:rsidR="00FC2F31" w:rsidRPr="00887474">
        <w:rPr>
          <w:szCs w:val="24"/>
          <w:lang w:val="es-ES"/>
        </w:rPr>
        <w:br/>
      </w:r>
      <w:r w:rsidRPr="00887474">
        <w:rPr>
          <w:rFonts w:asciiTheme="minorHAnsi" w:hAnsiTheme="minorHAnsi" w:cstheme="minorHAnsi"/>
          <w:szCs w:val="24"/>
          <w:lang w:val="es-ES"/>
        </w:rPr>
        <w:t>Director</w:t>
      </w:r>
    </w:p>
    <w:p w14:paraId="4A918620" w14:textId="14E9D1FC" w:rsidR="00AE4D76" w:rsidRPr="00887474" w:rsidRDefault="00AE4D76" w:rsidP="00AD6801">
      <w:pPr>
        <w:tabs>
          <w:tab w:val="center" w:pos="7939"/>
          <w:tab w:val="right" w:pos="8505"/>
        </w:tabs>
        <w:spacing w:before="3000"/>
        <w:rPr>
          <w:lang w:val="es-ES"/>
        </w:rPr>
      </w:pPr>
      <w:r w:rsidRPr="00AD6801">
        <w:rPr>
          <w:b/>
          <w:bCs/>
          <w:lang w:val="es-ES"/>
        </w:rPr>
        <w:t>An</w:t>
      </w:r>
      <w:r w:rsidR="00B36AA1" w:rsidRPr="00AD6801">
        <w:rPr>
          <w:b/>
          <w:bCs/>
          <w:lang w:val="es-ES"/>
        </w:rPr>
        <w:t>exos</w:t>
      </w:r>
      <w:r w:rsidRPr="00AD6801">
        <w:rPr>
          <w:b/>
          <w:bCs/>
          <w:lang w:val="es-ES"/>
        </w:rPr>
        <w:t>:</w:t>
      </w:r>
      <w:r w:rsidRPr="00AD6801">
        <w:rPr>
          <w:lang w:val="es-ES"/>
        </w:rPr>
        <w:tab/>
      </w:r>
      <w:r w:rsidRPr="00AD6801">
        <w:rPr>
          <w:lang w:val="es-ES"/>
        </w:rPr>
        <w:tab/>
      </w:r>
      <w:r w:rsidR="00B36AA1" w:rsidRPr="00AD6801">
        <w:rPr>
          <w:lang w:val="es-ES"/>
        </w:rPr>
        <w:t>Título</w:t>
      </w:r>
      <w:r w:rsidR="00C2457E" w:rsidRPr="00AD6801">
        <w:rPr>
          <w:lang w:val="es-ES"/>
        </w:rPr>
        <w:t>s</w:t>
      </w:r>
      <w:r w:rsidR="00B36AA1" w:rsidRPr="00AD6801">
        <w:rPr>
          <w:lang w:val="es-ES"/>
        </w:rPr>
        <w:t xml:space="preserve"> y </w:t>
      </w:r>
      <w:r w:rsidR="00AD6801" w:rsidRPr="00AD6801">
        <w:rPr>
          <w:lang w:val="es-ES"/>
        </w:rPr>
        <w:t>resúmenes</w:t>
      </w:r>
      <w:r w:rsidR="00C2457E" w:rsidRPr="00AD6801">
        <w:rPr>
          <w:lang w:val="es-ES"/>
        </w:rPr>
        <w:t xml:space="preserve"> </w:t>
      </w:r>
      <w:r w:rsidR="00ED2855" w:rsidRPr="00AD6801">
        <w:rPr>
          <w:lang w:val="es-ES"/>
        </w:rPr>
        <w:t>de los</w:t>
      </w:r>
      <w:r w:rsidR="00B36AA1" w:rsidRPr="00AD6801">
        <w:rPr>
          <w:lang w:val="es-ES"/>
        </w:rPr>
        <w:t xml:space="preserve"> proyectos de Recomendación</w:t>
      </w:r>
    </w:p>
    <w:p w14:paraId="431D000E" w14:textId="73C6CDA9" w:rsidR="00AD6801" w:rsidRPr="00AD6801" w:rsidRDefault="00AE4D76" w:rsidP="00AD6801">
      <w:pPr>
        <w:tabs>
          <w:tab w:val="center" w:pos="7939"/>
          <w:tab w:val="right" w:pos="8505"/>
        </w:tabs>
        <w:spacing w:before="600"/>
        <w:rPr>
          <w:rStyle w:val="Hyperlink"/>
          <w:lang w:val="es-ES"/>
        </w:rPr>
      </w:pPr>
      <w:r w:rsidRPr="00AD6801">
        <w:rPr>
          <w:b/>
          <w:lang w:val="es-ES"/>
        </w:rPr>
        <w:t>Document</w:t>
      </w:r>
      <w:r w:rsidR="00B36AA1" w:rsidRPr="00AD6801">
        <w:rPr>
          <w:b/>
          <w:lang w:val="es-ES"/>
        </w:rPr>
        <w:t>os</w:t>
      </w:r>
      <w:r w:rsidRPr="00AD6801">
        <w:rPr>
          <w:b/>
          <w:lang w:val="es-ES"/>
        </w:rPr>
        <w:t xml:space="preserve">: </w:t>
      </w:r>
      <w:r w:rsidR="0062459D" w:rsidRPr="00AD6801">
        <w:rPr>
          <w:b/>
          <w:lang w:val="es-ES"/>
        </w:rPr>
        <w:tab/>
      </w:r>
      <w:r w:rsidR="00AD6801" w:rsidRPr="00AD6801">
        <w:rPr>
          <w:lang w:val="es-ES"/>
        </w:rPr>
        <w:t>Document</w:t>
      </w:r>
      <w:r w:rsidR="0095340B">
        <w:rPr>
          <w:lang w:val="es-ES"/>
        </w:rPr>
        <w:t>o</w:t>
      </w:r>
      <w:r w:rsidR="00AD6801" w:rsidRPr="00AD6801">
        <w:rPr>
          <w:lang w:val="es-ES"/>
        </w:rPr>
        <w:t xml:space="preserve">s </w:t>
      </w:r>
      <w:hyperlink r:id="rId10" w:history="1">
        <w:r w:rsidR="00AD6801" w:rsidRPr="00AD6801">
          <w:rPr>
            <w:rStyle w:val="Hyperlink"/>
            <w:lang w:val="es-ES"/>
          </w:rPr>
          <w:t>7/83(Rev.1)</w:t>
        </w:r>
      </w:hyperlink>
      <w:r w:rsidR="00AD6801" w:rsidRPr="00AD6801">
        <w:rPr>
          <w:lang w:val="es-ES"/>
        </w:rPr>
        <w:t xml:space="preserve">, </w:t>
      </w:r>
      <w:hyperlink r:id="rId11" w:history="1">
        <w:r w:rsidR="00AD6801" w:rsidRPr="00AD6801">
          <w:rPr>
            <w:rStyle w:val="Hyperlink"/>
            <w:lang w:val="es-ES"/>
          </w:rPr>
          <w:t>7/85</w:t>
        </w:r>
      </w:hyperlink>
      <w:r w:rsidR="00AD6801" w:rsidRPr="00AD6801">
        <w:rPr>
          <w:lang w:val="es-ES"/>
        </w:rPr>
        <w:t xml:space="preserve">, </w:t>
      </w:r>
      <w:hyperlink r:id="rId12" w:history="1">
        <w:r w:rsidR="00AD6801" w:rsidRPr="00AD6801">
          <w:rPr>
            <w:rStyle w:val="Hyperlink"/>
            <w:lang w:val="es-ES"/>
          </w:rPr>
          <w:t>7/87(Rev.1)</w:t>
        </w:r>
      </w:hyperlink>
      <w:r w:rsidR="00AD6801" w:rsidRPr="00AD6801">
        <w:rPr>
          <w:lang w:val="es-ES"/>
        </w:rPr>
        <w:t xml:space="preserve">, </w:t>
      </w:r>
      <w:hyperlink r:id="rId13" w:history="1">
        <w:r w:rsidR="00AD6801" w:rsidRPr="00AD6801">
          <w:rPr>
            <w:rStyle w:val="Hyperlink"/>
            <w:lang w:val="es-ES"/>
          </w:rPr>
          <w:t>7/97</w:t>
        </w:r>
      </w:hyperlink>
      <w:r w:rsidR="00AD6801" w:rsidRPr="00AD6801">
        <w:rPr>
          <w:lang w:val="es-ES"/>
        </w:rPr>
        <w:t xml:space="preserve"> y </w:t>
      </w:r>
      <w:hyperlink r:id="rId14" w:history="1">
        <w:r w:rsidR="00AD6801" w:rsidRPr="00AD6801">
          <w:rPr>
            <w:rStyle w:val="Hyperlink"/>
            <w:lang w:val="es-ES"/>
          </w:rPr>
          <w:t>7/99(Rev.1)</w:t>
        </w:r>
      </w:hyperlink>
    </w:p>
    <w:p w14:paraId="5C455200" w14:textId="0E2DEF7F" w:rsidR="00AE4D76" w:rsidRPr="00AD6801" w:rsidRDefault="000356BC" w:rsidP="00AD6801">
      <w:pPr>
        <w:rPr>
          <w:lang w:val="es-ES"/>
        </w:rPr>
      </w:pPr>
      <w:r w:rsidRPr="00AD6801">
        <w:rPr>
          <w:lang w:val="es-ES"/>
        </w:rPr>
        <w:t>E</w:t>
      </w:r>
      <w:r w:rsidR="00ED2855" w:rsidRPr="00AD6801">
        <w:rPr>
          <w:lang w:val="es-ES"/>
        </w:rPr>
        <w:t>stos</w:t>
      </w:r>
      <w:r w:rsidR="00B36AA1" w:rsidRPr="00AD6801">
        <w:rPr>
          <w:lang w:val="es-ES"/>
        </w:rPr>
        <w:t xml:space="preserve"> documentos están disponibles en formato electrónico a través de la dirección electrónica</w:t>
      </w:r>
      <w:r w:rsidR="00AE4D76" w:rsidRPr="00AD6801">
        <w:rPr>
          <w:lang w:val="es-ES"/>
        </w:rPr>
        <w:t xml:space="preserve">: </w:t>
      </w:r>
      <w:hyperlink r:id="rId15" w:history="1">
        <w:r w:rsidR="00AD6801" w:rsidRPr="00AD6801">
          <w:rPr>
            <w:rStyle w:val="Hyperlink"/>
            <w:lang w:val="es-ES"/>
          </w:rPr>
          <w:t>https://www.itu.int/md/R19-SG07-C/en</w:t>
        </w:r>
      </w:hyperlink>
      <w:r w:rsidR="00D1632E" w:rsidRPr="00AD6801">
        <w:rPr>
          <w:lang w:val="es-ES"/>
        </w:rPr>
        <w:t xml:space="preserve"> </w:t>
      </w:r>
    </w:p>
    <w:p w14:paraId="6A67BE49" w14:textId="78DA8B7F" w:rsidR="00AE4D76" w:rsidRPr="00A07C9C" w:rsidRDefault="00AE4D76" w:rsidP="00C2457E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r w:rsidRPr="00A07C9C">
        <w:rPr>
          <w:sz w:val="16"/>
          <w:lang w:val="es-ES"/>
        </w:rPr>
        <w:br w:type="page"/>
      </w:r>
      <w:r w:rsidRPr="00A07C9C">
        <w:rPr>
          <w:rFonts w:asciiTheme="minorHAnsi" w:hAnsiTheme="minorHAnsi" w:cstheme="minorHAnsi"/>
          <w:lang w:val="es-ES"/>
        </w:rPr>
        <w:lastRenderedPageBreak/>
        <w:t>An</w:t>
      </w:r>
      <w:r w:rsidR="00DE6BFD" w:rsidRPr="00A07C9C">
        <w:rPr>
          <w:rFonts w:asciiTheme="minorHAnsi" w:hAnsiTheme="minorHAnsi" w:cstheme="minorHAnsi"/>
          <w:lang w:val="es-ES"/>
        </w:rPr>
        <w:t>exo</w:t>
      </w:r>
      <w:r w:rsidRPr="00A07C9C">
        <w:rPr>
          <w:rFonts w:asciiTheme="minorHAnsi" w:hAnsiTheme="minorHAnsi" w:cstheme="minorHAnsi"/>
          <w:lang w:val="es-ES"/>
        </w:rPr>
        <w:br/>
      </w:r>
      <w:r w:rsidRPr="00A07C9C">
        <w:rPr>
          <w:rFonts w:asciiTheme="minorHAnsi" w:hAnsiTheme="minorHAnsi" w:cstheme="minorHAnsi"/>
          <w:lang w:val="es-ES"/>
        </w:rPr>
        <w:br/>
      </w:r>
      <w:r w:rsidR="00A07C9C" w:rsidRPr="00AD6801">
        <w:rPr>
          <w:rFonts w:asciiTheme="minorHAnsi" w:hAnsiTheme="minorHAnsi" w:cstheme="minorHAnsi"/>
          <w:lang w:val="es-ES"/>
        </w:rPr>
        <w:t>Título</w:t>
      </w:r>
      <w:r w:rsidR="00EF1794" w:rsidRPr="00AD6801">
        <w:rPr>
          <w:rFonts w:asciiTheme="minorHAnsi" w:hAnsiTheme="minorHAnsi" w:cstheme="minorHAnsi"/>
          <w:lang w:val="es-ES"/>
        </w:rPr>
        <w:t>s</w:t>
      </w:r>
      <w:r w:rsidR="00A07C9C" w:rsidRPr="00AD6801">
        <w:rPr>
          <w:rFonts w:asciiTheme="minorHAnsi" w:hAnsiTheme="minorHAnsi" w:cstheme="minorHAnsi"/>
          <w:lang w:val="es-ES"/>
        </w:rPr>
        <w:t xml:space="preserve"> y </w:t>
      </w:r>
      <w:r w:rsidR="00AD6801" w:rsidRPr="00AD6801">
        <w:rPr>
          <w:rFonts w:asciiTheme="minorHAnsi" w:hAnsiTheme="minorHAnsi" w:cstheme="minorHAnsi"/>
          <w:lang w:val="es-ES"/>
        </w:rPr>
        <w:t>resúmenes</w:t>
      </w:r>
      <w:r w:rsidR="00C2457E" w:rsidRPr="00AD6801">
        <w:rPr>
          <w:lang w:val="es-ES"/>
        </w:rPr>
        <w:t xml:space="preserve"> </w:t>
      </w:r>
      <w:r w:rsidR="006B7DC0" w:rsidRPr="00AD6801">
        <w:rPr>
          <w:rFonts w:asciiTheme="minorHAnsi" w:hAnsiTheme="minorHAnsi" w:cstheme="minorHAnsi"/>
          <w:lang w:val="es-ES"/>
        </w:rPr>
        <w:t xml:space="preserve">de los </w:t>
      </w:r>
      <w:r w:rsidR="00A07C9C" w:rsidRPr="00AD6801">
        <w:rPr>
          <w:rFonts w:asciiTheme="minorHAnsi" w:hAnsiTheme="minorHAnsi" w:cstheme="minorHAnsi"/>
          <w:lang w:val="es-ES"/>
        </w:rPr>
        <w:t>proyectos de</w:t>
      </w:r>
      <w:r w:rsidRPr="00AD6801">
        <w:rPr>
          <w:rFonts w:asciiTheme="minorHAnsi" w:hAnsiTheme="minorHAnsi" w:cstheme="minorHAnsi"/>
          <w:lang w:val="es-ES"/>
        </w:rPr>
        <w:t xml:space="preserve"> </w:t>
      </w:r>
      <w:r w:rsidR="00A07C9C" w:rsidRPr="00AD6801">
        <w:rPr>
          <w:rFonts w:asciiTheme="minorHAnsi" w:hAnsiTheme="minorHAnsi" w:cstheme="minorHAnsi"/>
          <w:lang w:val="es-ES"/>
        </w:rPr>
        <w:t>Recomendación</w:t>
      </w:r>
      <w:r w:rsidRPr="00AD6801">
        <w:rPr>
          <w:rFonts w:asciiTheme="minorHAnsi" w:hAnsiTheme="minorHAnsi" w:cstheme="minorHAnsi"/>
          <w:lang w:val="es-ES"/>
        </w:rPr>
        <w:br/>
      </w:r>
      <w:r w:rsidR="00A07C9C" w:rsidRPr="00AD6801">
        <w:rPr>
          <w:rFonts w:asciiTheme="minorHAnsi" w:hAnsiTheme="minorHAnsi" w:cstheme="minorHAnsi"/>
          <w:lang w:val="es-ES"/>
        </w:rPr>
        <w:t xml:space="preserve">aprobados por la Comisión de Estudio </w:t>
      </w:r>
      <w:r w:rsidR="00AD6801" w:rsidRPr="00AD6801">
        <w:rPr>
          <w:rFonts w:asciiTheme="minorHAnsi" w:hAnsiTheme="minorHAnsi" w:cstheme="minorHAnsi"/>
          <w:lang w:val="es-ES"/>
        </w:rPr>
        <w:t>7</w:t>
      </w:r>
      <w:r w:rsidR="00A07C9C" w:rsidRPr="00AD6801">
        <w:rPr>
          <w:rFonts w:asciiTheme="minorHAnsi" w:hAnsiTheme="minorHAnsi" w:cstheme="minorHAnsi"/>
          <w:lang w:val="es-ES"/>
        </w:rPr>
        <w:t xml:space="preserve"> </w:t>
      </w:r>
      <w:r w:rsidR="00AD6801">
        <w:rPr>
          <w:rFonts w:asciiTheme="minorHAnsi" w:hAnsiTheme="minorHAnsi" w:cstheme="minorHAnsi"/>
          <w:lang w:val="es-ES"/>
        </w:rPr>
        <w:br/>
      </w:r>
      <w:r w:rsidR="00A07C9C" w:rsidRPr="00AD6801">
        <w:rPr>
          <w:rFonts w:asciiTheme="minorHAnsi" w:hAnsiTheme="minorHAnsi" w:cstheme="minorHAnsi"/>
          <w:lang w:val="es-ES"/>
        </w:rPr>
        <w:t>de</w:t>
      </w:r>
      <w:r w:rsidRPr="00AD6801">
        <w:rPr>
          <w:rFonts w:asciiTheme="minorHAnsi" w:hAnsiTheme="minorHAnsi" w:cstheme="minorHAnsi"/>
          <w:lang w:val="es-ES"/>
        </w:rPr>
        <w:t xml:space="preserve"> </w:t>
      </w:r>
      <w:r w:rsidR="00A07C9C" w:rsidRPr="00AD6801">
        <w:rPr>
          <w:rFonts w:asciiTheme="minorHAnsi" w:hAnsiTheme="minorHAnsi" w:cstheme="minorHAnsi"/>
          <w:lang w:val="es-ES"/>
        </w:rPr>
        <w:t>Radiocomunicaciones</w:t>
      </w:r>
      <w:r w:rsidRPr="00A07C9C">
        <w:rPr>
          <w:rFonts w:asciiTheme="minorHAnsi" w:hAnsiTheme="minorHAnsi" w:cstheme="minorHAnsi"/>
          <w:lang w:val="es-ES"/>
        </w:rPr>
        <w:t xml:space="preserve"> </w:t>
      </w:r>
    </w:p>
    <w:p w14:paraId="114241E7" w14:textId="77777777" w:rsidR="008E3D25" w:rsidRPr="00C01CC7" w:rsidRDefault="008E3D25" w:rsidP="008E3D2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"/>
        </w:rPr>
      </w:pPr>
      <w:r>
        <w:rPr>
          <w:u w:val="single"/>
          <w:lang w:val="es-ES"/>
        </w:rPr>
        <w:t>P</w:t>
      </w:r>
      <w:r w:rsidRPr="00A07C9C">
        <w:rPr>
          <w:u w:val="single"/>
          <w:lang w:val="es-ES"/>
        </w:rPr>
        <w:t xml:space="preserve">royecto de </w:t>
      </w:r>
      <w:r>
        <w:rPr>
          <w:u w:val="single"/>
          <w:lang w:val="es-ES"/>
        </w:rPr>
        <w:t xml:space="preserve">nueva </w:t>
      </w:r>
      <w:r w:rsidRPr="00A07C9C">
        <w:rPr>
          <w:u w:val="single"/>
          <w:lang w:val="es-ES"/>
        </w:rPr>
        <w:t>Recomendación UIT-R</w:t>
      </w:r>
      <w:r>
        <w:rPr>
          <w:u w:val="single"/>
          <w:lang w:val="es-ES"/>
        </w:rPr>
        <w:t xml:space="preserve"> RS.[</w:t>
      </w:r>
      <w:r w:rsidRPr="008D30DE">
        <w:rPr>
          <w:u w:val="single"/>
          <w:lang w:val="es-ES"/>
        </w:rPr>
        <w:t>EESS_SAR-RNSS</w:t>
      </w:r>
      <w:r>
        <w:rPr>
          <w:u w:val="single"/>
          <w:lang w:val="es-ES"/>
        </w:rPr>
        <w:t>]</w:t>
      </w:r>
      <w:r w:rsidRPr="00EF1794">
        <w:rPr>
          <w:lang w:val="es-ES"/>
        </w:rPr>
        <w:tab/>
      </w:r>
      <w:r w:rsidRPr="00333B19">
        <w:rPr>
          <w:lang w:val="es-ES"/>
        </w:rPr>
        <w:t>Doc</w:t>
      </w:r>
      <w:r w:rsidRPr="00C01CC7">
        <w:rPr>
          <w:lang w:val="es-ES"/>
        </w:rPr>
        <w:t>.7/83(Rev.1)</w:t>
      </w:r>
    </w:p>
    <w:p w14:paraId="35E6F703" w14:textId="77777777" w:rsidR="008E3D25" w:rsidRPr="004A0E2B" w:rsidRDefault="008E3D25" w:rsidP="008E3D25">
      <w:pPr>
        <w:pStyle w:val="Rectitle"/>
        <w:rPr>
          <w:rFonts w:eastAsia="SimSun"/>
          <w:lang w:val="es-ES" w:eastAsia="zh-CN"/>
        </w:rPr>
      </w:pPr>
      <w:bookmarkStart w:id="3" w:name="_Hlk102655955"/>
      <w:r w:rsidRPr="004A0E2B">
        <w:rPr>
          <w:rFonts w:eastAsia="SimSun"/>
          <w:lang w:val="es-ES" w:eastAsia="zh-CN"/>
        </w:rPr>
        <w:t>Evalu</w:t>
      </w:r>
      <w:r>
        <w:rPr>
          <w:rFonts w:eastAsia="SimSun"/>
          <w:lang w:val="es-ES" w:eastAsia="zh-CN"/>
        </w:rPr>
        <w:t>a</w:t>
      </w:r>
      <w:r w:rsidRPr="004A0E2B">
        <w:rPr>
          <w:rFonts w:eastAsia="SimSun"/>
          <w:lang w:val="es-ES" w:eastAsia="zh-CN"/>
        </w:rPr>
        <w:t>ción del potencial de interferencia impulsiva causada por los nuevos sensores de radares de apertura sintética a bordo de vehículos espaciales del servicio de exploración de la Tierra por satélite (activo)</w:t>
      </w:r>
      <w:r>
        <w:rPr>
          <w:rFonts w:eastAsia="SimSun"/>
          <w:lang w:val="es-ES" w:eastAsia="zh-CN"/>
        </w:rPr>
        <w:t xml:space="preserve"> a los receptores del servicio de radionavegación por satélite en la banda</w:t>
      </w:r>
      <w:r w:rsidRPr="004A0E2B">
        <w:rPr>
          <w:rFonts w:eastAsia="SimSun"/>
          <w:lang w:val="es-ES" w:eastAsia="zh-CN"/>
        </w:rPr>
        <w:t xml:space="preserve"> 1 215-1 300 MHz</w:t>
      </w:r>
      <w:bookmarkEnd w:id="3"/>
    </w:p>
    <w:p w14:paraId="789EFB7D" w14:textId="77777777" w:rsidR="008E3D25" w:rsidRPr="006C2027" w:rsidRDefault="008E3D25" w:rsidP="008E3D25">
      <w:pPr>
        <w:rPr>
          <w:lang w:val="es-ES"/>
        </w:rPr>
      </w:pPr>
      <w:r w:rsidRPr="006C2027">
        <w:rPr>
          <w:lang w:val="es-ES"/>
        </w:rPr>
        <w:t>En esta Recomendación se pres</w:t>
      </w:r>
      <w:r>
        <w:rPr>
          <w:lang w:val="es-ES"/>
        </w:rPr>
        <w:t>e</w:t>
      </w:r>
      <w:r w:rsidRPr="006C2027">
        <w:rPr>
          <w:lang w:val="es-ES"/>
        </w:rPr>
        <w:t xml:space="preserve">nta la metodología que se ha de utilizar para la evaluación preliminar del potencial de interferencia impulsiva causada por los radares de apertura sintética (SAR) a bordo de vehículos espaciales del </w:t>
      </w:r>
      <w:r>
        <w:rPr>
          <w:lang w:val="es-ES"/>
        </w:rPr>
        <w:t>servicio de exploración de la Tierra por satélite (activo) (SETS (activo)) actuales y futuros a las estaciones terrenas receptoras del servicio de radionavegación por satélite (SRNS) (espacio-Tierra) que utilizan la banda de frecuencias</w:t>
      </w:r>
      <w:r w:rsidRPr="006C2027">
        <w:rPr>
          <w:lang w:val="es-ES"/>
        </w:rPr>
        <w:t xml:space="preserve"> 1 215</w:t>
      </w:r>
      <w:r>
        <w:rPr>
          <w:lang w:val="es-ES"/>
        </w:rPr>
        <w:noBreakHyphen/>
      </w:r>
      <w:r w:rsidRPr="006C2027">
        <w:rPr>
          <w:lang w:val="es-ES"/>
        </w:rPr>
        <w:t>1 300 MHz</w:t>
      </w:r>
      <w:r>
        <w:rPr>
          <w:lang w:val="es-ES"/>
        </w:rPr>
        <w:t>. No se ha evaluado la aplicación de esta Recomendación a los receptores del SRNS (espacio-espacio) a bordo de vehículos espaciales. Tan pronto como se hayan completado los estudios de los dispersímetros del SETS (activo) que utilizan la banda de frecuencias</w:t>
      </w:r>
      <w:r w:rsidRPr="006C2027">
        <w:rPr>
          <w:lang w:val="es-ES"/>
        </w:rPr>
        <w:t xml:space="preserve"> 1</w:t>
      </w:r>
      <w:r>
        <w:rPr>
          <w:lang w:val="es-ES"/>
        </w:rPr>
        <w:t> </w:t>
      </w:r>
      <w:r w:rsidRPr="006C2027">
        <w:rPr>
          <w:lang w:val="es-ES"/>
        </w:rPr>
        <w:t>215</w:t>
      </w:r>
      <w:r>
        <w:rPr>
          <w:lang w:val="es-ES"/>
        </w:rPr>
        <w:noBreakHyphen/>
      </w:r>
      <w:r w:rsidRPr="006C2027">
        <w:rPr>
          <w:lang w:val="es-ES"/>
        </w:rPr>
        <w:t>1 300 MHz,</w:t>
      </w:r>
      <w:r>
        <w:rPr>
          <w:lang w:val="es-ES"/>
        </w:rPr>
        <w:t xml:space="preserve"> podrá incluirse la información pertinente en futuras Recomendaciones o Informes UIT-T, según proceda</w:t>
      </w:r>
      <w:r w:rsidRPr="006C2027">
        <w:rPr>
          <w:lang w:val="es-ES"/>
        </w:rPr>
        <w:t>.</w:t>
      </w:r>
    </w:p>
    <w:p w14:paraId="0622DC9B" w14:textId="77777777" w:rsidR="008E3D25" w:rsidRPr="006C2027" w:rsidRDefault="008E3D25" w:rsidP="008E3D25">
      <w:pPr>
        <w:rPr>
          <w:lang w:val="es-ES"/>
        </w:rPr>
      </w:pPr>
      <w:r w:rsidRPr="006C2027">
        <w:rPr>
          <w:lang w:val="es-ES"/>
        </w:rPr>
        <w:t>La evaluación de la interferencia impulsiva causada por los SAR del SETS (activo) a los receptores del SRNS (espacio-Tierra) deberá considerar además</w:t>
      </w:r>
      <w:r>
        <w:rPr>
          <w:lang w:val="es-ES"/>
        </w:rPr>
        <w:t>, si procede,</w:t>
      </w:r>
      <w:r w:rsidRPr="006C2027">
        <w:rPr>
          <w:lang w:val="es-ES"/>
        </w:rPr>
        <w:t xml:space="preserve"> el efecto acumulativo de mú</w:t>
      </w:r>
      <w:r>
        <w:rPr>
          <w:lang w:val="es-ES"/>
        </w:rPr>
        <w:t>ltiples sensores activos a bordo de vehículos espaciales que puedan iluminar simultáneamente los receptores del SRNS</w:t>
      </w:r>
      <w:r w:rsidRPr="006C2027">
        <w:rPr>
          <w:lang w:val="es-ES"/>
        </w:rPr>
        <w:t>.</w:t>
      </w:r>
    </w:p>
    <w:p w14:paraId="0275D2E5" w14:textId="77777777" w:rsidR="008E3D25" w:rsidRPr="006C2027" w:rsidRDefault="008E3D25" w:rsidP="008E3D2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"/>
        </w:rPr>
      </w:pPr>
      <w:r w:rsidRPr="006C2027">
        <w:rPr>
          <w:u w:val="single"/>
          <w:lang w:val="es-ES"/>
        </w:rPr>
        <w:t xml:space="preserve">Proyecto de revisión de la Recomendación </w:t>
      </w:r>
      <w:r>
        <w:rPr>
          <w:u w:val="single"/>
          <w:lang w:val="es-ES"/>
        </w:rPr>
        <w:t>UIT</w:t>
      </w:r>
      <w:r w:rsidRPr="006C2027">
        <w:rPr>
          <w:u w:val="single"/>
          <w:lang w:val="es-ES"/>
        </w:rPr>
        <w:t>-R SA.1014-3</w:t>
      </w:r>
      <w:r w:rsidRPr="006C2027">
        <w:rPr>
          <w:lang w:val="es-ES"/>
        </w:rPr>
        <w:tab/>
        <w:t>Doc. 7/85</w:t>
      </w:r>
    </w:p>
    <w:p w14:paraId="7D285196" w14:textId="77777777" w:rsidR="008E3D25" w:rsidRPr="006C2027" w:rsidRDefault="008E3D25" w:rsidP="008E3D25">
      <w:pPr>
        <w:pStyle w:val="Rectitle"/>
        <w:rPr>
          <w:lang w:val="es-ES"/>
        </w:rPr>
      </w:pPr>
      <w:r w:rsidRPr="006C2027">
        <w:rPr>
          <w:lang w:val="es-ES" w:eastAsia="zh-CN"/>
        </w:rPr>
        <w:t>Requisitos de radiocomunicaciones para la investigación del es</w:t>
      </w:r>
      <w:r>
        <w:rPr>
          <w:lang w:val="es-ES" w:eastAsia="zh-CN"/>
        </w:rPr>
        <w:t xml:space="preserve">pacio lejano </w:t>
      </w:r>
      <w:r>
        <w:rPr>
          <w:lang w:val="es-ES" w:eastAsia="zh-CN"/>
        </w:rPr>
        <w:br/>
        <w:t>con vuelos tripulados y no tripulados</w:t>
      </w:r>
    </w:p>
    <w:p w14:paraId="0ECEE2C1" w14:textId="77777777" w:rsidR="008E3D25" w:rsidRPr="006C2027" w:rsidRDefault="008E3D25" w:rsidP="008E3D25">
      <w:pPr>
        <w:rPr>
          <w:szCs w:val="20"/>
          <w:lang w:val="es-ES"/>
        </w:rPr>
      </w:pPr>
      <w:r w:rsidRPr="006C2027">
        <w:rPr>
          <w:lang w:val="es-ES"/>
        </w:rPr>
        <w:t>Entre las revisiones propuestas se cuentan las estaciones terrenas adicionales utilizadas por algunas administraciones para la investigación del espacio lejano, el aumento de</w:t>
      </w:r>
      <w:r>
        <w:rPr>
          <w:lang w:val="es-ES"/>
        </w:rPr>
        <w:t xml:space="preserve"> los niveles de potencia de transmisión de esas estaciones y la revisión de otras características de sistema del servicio de investigación espacial. </w:t>
      </w:r>
      <w:r w:rsidRPr="006C2027">
        <w:rPr>
          <w:lang w:val="es-ES"/>
        </w:rPr>
        <w:t>Además, se ha actualizado el diámetro de antena utilizado en el cuadro del ejemplo de enlace.</w:t>
      </w:r>
    </w:p>
    <w:p w14:paraId="12239A4B" w14:textId="77777777" w:rsidR="006A24F8" w:rsidRDefault="006A24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14:paraId="31DDC8E0" w14:textId="48A236F8" w:rsidR="008E3D25" w:rsidRPr="006C2027" w:rsidRDefault="008E3D25" w:rsidP="008E3D2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s-ES"/>
        </w:rPr>
      </w:pPr>
      <w:r w:rsidRPr="006C2027">
        <w:rPr>
          <w:u w:val="single"/>
          <w:lang w:val="es-ES"/>
        </w:rPr>
        <w:lastRenderedPageBreak/>
        <w:t xml:space="preserve">Proyecto de revisión de la Recomendación </w:t>
      </w:r>
      <w:r>
        <w:rPr>
          <w:u w:val="single"/>
          <w:lang w:val="es-ES"/>
        </w:rPr>
        <w:t>UIT</w:t>
      </w:r>
      <w:r w:rsidRPr="006C2027">
        <w:rPr>
          <w:u w:val="single"/>
          <w:lang w:val="es-ES"/>
        </w:rPr>
        <w:t>-R</w:t>
      </w:r>
      <w:r w:rsidRPr="006C2027">
        <w:rPr>
          <w:spacing w:val="-2"/>
          <w:u w:val="single"/>
          <w:lang w:val="es-ES" w:eastAsia="zh-CN"/>
        </w:rPr>
        <w:t xml:space="preserve"> SA.2079-0</w:t>
      </w:r>
      <w:r w:rsidRPr="006C2027">
        <w:rPr>
          <w:lang w:val="es-ES"/>
        </w:rPr>
        <w:tab/>
        <w:t>Doc. 7/87(Rev.1)</w:t>
      </w:r>
    </w:p>
    <w:p w14:paraId="24700D26" w14:textId="77777777" w:rsidR="008E3D25" w:rsidRPr="006C2027" w:rsidRDefault="008E3D25" w:rsidP="008E3D25">
      <w:pPr>
        <w:pStyle w:val="Rectitle"/>
        <w:rPr>
          <w:lang w:val="es-ES" w:eastAsia="zh-CN"/>
        </w:rPr>
      </w:pPr>
      <w:r w:rsidRPr="006C2027">
        <w:rPr>
          <w:lang w:val="es-ES" w:eastAsia="zh-CN"/>
        </w:rPr>
        <w:t>Compartición de frecuencias entre sistemas del SIE y del SFS (espacio-Tierr</w:t>
      </w:r>
      <w:r>
        <w:rPr>
          <w:lang w:val="es-ES" w:eastAsia="zh-CN"/>
        </w:rPr>
        <w:t xml:space="preserve">a) </w:t>
      </w:r>
      <w:r>
        <w:rPr>
          <w:lang w:val="es-ES" w:eastAsia="zh-CN"/>
        </w:rPr>
        <w:br/>
        <w:t>en la banda</w:t>
      </w:r>
      <w:r w:rsidRPr="006C2027">
        <w:rPr>
          <w:lang w:val="es-ES" w:eastAsia="zh-CN"/>
        </w:rPr>
        <w:t xml:space="preserve"> 37</w:t>
      </w:r>
      <w:r>
        <w:rPr>
          <w:lang w:val="es-ES" w:eastAsia="zh-CN"/>
        </w:rPr>
        <w:t>,</w:t>
      </w:r>
      <w:r w:rsidRPr="006C2027">
        <w:rPr>
          <w:lang w:val="es-ES" w:eastAsia="zh-CN"/>
        </w:rPr>
        <w:t>5-38 GHz</w:t>
      </w:r>
    </w:p>
    <w:p w14:paraId="79B52120" w14:textId="77777777" w:rsidR="008E3D25" w:rsidRPr="00EE161A" w:rsidRDefault="008E3D25" w:rsidP="008E3D25">
      <w:pPr>
        <w:rPr>
          <w:rFonts w:ascii="Eras Medium ITC" w:hAnsi="Eras Medium ITC"/>
          <w:sz w:val="22"/>
          <w:szCs w:val="20"/>
          <w:lang w:val="es-ES" w:eastAsia="en-GB"/>
        </w:rPr>
      </w:pPr>
      <w:r w:rsidRPr="006C2027">
        <w:rPr>
          <w:lang w:val="es-ES"/>
        </w:rPr>
        <w:t xml:space="preserve">En la versión actualmente en vigor de esta Recomendación se incluyen límites de p.i.r.e. y dfp para el VLBI espacial (SVLBI) </w:t>
      </w:r>
      <w:r>
        <w:rPr>
          <w:lang w:val="es-ES"/>
        </w:rPr>
        <w:t>y los sistemas lunares del SIE, además de los sistemas OSG y las constelaciones HEO del SFS</w:t>
      </w:r>
      <w:r w:rsidRPr="006C2027">
        <w:rPr>
          <w:lang w:val="es-ES"/>
        </w:rPr>
        <w:t>. En esta revisión se añaden técnicas de re</w:t>
      </w:r>
      <w:r>
        <w:rPr>
          <w:lang w:val="es-ES"/>
        </w:rPr>
        <w:t>ducción de la interferencia para las constelaciones en órbita terrestre baja</w:t>
      </w:r>
      <w:r w:rsidRPr="006C2027">
        <w:rPr>
          <w:lang w:val="es-ES"/>
        </w:rPr>
        <w:t xml:space="preserve"> (LEO) </w:t>
      </w:r>
      <w:r>
        <w:rPr>
          <w:lang w:val="es-ES"/>
        </w:rPr>
        <w:t>y órbita terrestre media</w:t>
      </w:r>
      <w:r w:rsidRPr="006C2027">
        <w:rPr>
          <w:lang w:val="es-ES"/>
        </w:rPr>
        <w:t xml:space="preserve"> (MEO)</w:t>
      </w:r>
      <w:r>
        <w:rPr>
          <w:lang w:val="es-ES"/>
        </w:rPr>
        <w:t>. También se han corregido las distancias obtenidas para los enlaces de conexión del SFS no OSG a partir de los valores actualizados del Informe correspondiente, a saber, el Informe UIT</w:t>
      </w:r>
      <w:r w:rsidRPr="00EE161A">
        <w:rPr>
          <w:lang w:val="es-ES"/>
        </w:rPr>
        <w:t>-R SA.2307.</w:t>
      </w:r>
    </w:p>
    <w:p w14:paraId="34C4BCEA" w14:textId="77777777" w:rsidR="008E3D25" w:rsidRPr="00EE161A" w:rsidRDefault="008E3D25" w:rsidP="006A24F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es-ES"/>
        </w:rPr>
      </w:pPr>
      <w:r w:rsidRPr="00EE161A">
        <w:rPr>
          <w:u w:val="single"/>
          <w:lang w:val="es-ES"/>
        </w:rPr>
        <w:t>Proyecto de revisión de la</w:t>
      </w:r>
      <w:r>
        <w:rPr>
          <w:u w:val="single"/>
          <w:lang w:val="es-ES"/>
        </w:rPr>
        <w:t xml:space="preserve"> Recomendación UIT</w:t>
      </w:r>
      <w:r w:rsidRPr="00EE161A">
        <w:rPr>
          <w:u w:val="single"/>
          <w:lang w:val="es-ES"/>
        </w:rPr>
        <w:t>-R RA.314-10</w:t>
      </w:r>
      <w:r w:rsidRPr="00EE161A">
        <w:rPr>
          <w:lang w:val="es-ES"/>
        </w:rPr>
        <w:tab/>
        <w:t>Doc. 7/97</w:t>
      </w:r>
    </w:p>
    <w:p w14:paraId="7A90333F" w14:textId="77777777" w:rsidR="008E3D25" w:rsidRPr="00EE161A" w:rsidRDefault="008E3D25" w:rsidP="008E3D25">
      <w:pPr>
        <w:pStyle w:val="Rectitle"/>
        <w:rPr>
          <w:lang w:val="es-ES" w:eastAsia="zh-CN"/>
        </w:rPr>
      </w:pPr>
      <w:r w:rsidRPr="00EE161A">
        <w:rPr>
          <w:lang w:val="es-ES" w:eastAsia="zh-CN"/>
        </w:rPr>
        <w:t>Bandas de frecuencias preferidas para las mediciones radioastronómica</w:t>
      </w:r>
      <w:r>
        <w:rPr>
          <w:lang w:val="es-ES" w:eastAsia="zh-CN"/>
        </w:rPr>
        <w:t xml:space="preserve">s </w:t>
      </w:r>
      <w:r>
        <w:rPr>
          <w:lang w:val="es-ES" w:eastAsia="zh-CN"/>
        </w:rPr>
        <w:br/>
      </w:r>
      <w:ins w:id="4" w:author="Spanish" w:date="2023-10-24T10:36:00Z">
        <w:r>
          <w:rPr>
            <w:lang w:val="es-ES" w:eastAsia="zh-CN"/>
          </w:rPr>
          <w:t>por debajo de 1 THz</w:t>
        </w:r>
      </w:ins>
    </w:p>
    <w:p w14:paraId="090AFAB7" w14:textId="77777777" w:rsidR="008E3D25" w:rsidRPr="00EE161A" w:rsidRDefault="008E3D25" w:rsidP="008E3D25">
      <w:pPr>
        <w:rPr>
          <w:lang w:val="es-ES"/>
        </w:rPr>
      </w:pPr>
      <w:r w:rsidRPr="00EE161A">
        <w:rPr>
          <w:lang w:val="es-ES"/>
        </w:rPr>
        <w:t xml:space="preserve">En esta revisión de la Recomendación UIT-R RA.314-10 </w:t>
      </w:r>
      <w:r>
        <w:rPr>
          <w:lang w:val="es-ES"/>
        </w:rPr>
        <w:t xml:space="preserve">se actualiza la información relativa a las bandas de frecuencias preferidas para las mediciones radioastronómicas. </w:t>
      </w:r>
      <w:r w:rsidRPr="00EE161A">
        <w:rPr>
          <w:lang w:val="es-ES"/>
        </w:rPr>
        <w:t>Entre otras cosas, se han realizado las siguientes revisiones:</w:t>
      </w:r>
    </w:p>
    <w:p w14:paraId="0540F7A8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1</w:t>
      </w:r>
      <w:r w:rsidRPr="00EE161A">
        <w:rPr>
          <w:lang w:val="es-ES"/>
        </w:rPr>
        <w:tab/>
        <w:t xml:space="preserve">Revisión del título para indicar la gama de frecuencias a que </w:t>
      </w:r>
      <w:r>
        <w:rPr>
          <w:lang w:val="es-ES"/>
        </w:rPr>
        <w:t>se refiere esta Recomendación</w:t>
      </w:r>
      <w:r w:rsidRPr="00EE161A">
        <w:rPr>
          <w:lang w:val="es-ES"/>
        </w:rPr>
        <w:t>.</w:t>
      </w:r>
    </w:p>
    <w:p w14:paraId="28698BD9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2</w:t>
      </w:r>
      <w:r w:rsidRPr="00EE161A">
        <w:rPr>
          <w:lang w:val="es-ES"/>
        </w:rPr>
        <w:tab/>
        <w:t xml:space="preserve">Adición de la sección </w:t>
      </w:r>
      <w:r>
        <w:rPr>
          <w:lang w:val="es-ES"/>
        </w:rPr>
        <w:t>«</w:t>
      </w:r>
      <w:r w:rsidRPr="00EE161A">
        <w:rPr>
          <w:lang w:val="es-ES"/>
        </w:rPr>
        <w:t>Alcance</w:t>
      </w:r>
      <w:r>
        <w:rPr>
          <w:lang w:val="es-ES"/>
        </w:rPr>
        <w:t>»</w:t>
      </w:r>
      <w:r w:rsidRPr="00EE161A">
        <w:rPr>
          <w:lang w:val="es-ES"/>
        </w:rPr>
        <w:t xml:space="preserve"> por mor de coherenc</w:t>
      </w:r>
      <w:r>
        <w:rPr>
          <w:lang w:val="es-ES"/>
        </w:rPr>
        <w:t>ia con los requisitos de formato del UIT-R</w:t>
      </w:r>
      <w:r w:rsidRPr="00EE161A">
        <w:rPr>
          <w:lang w:val="es-ES"/>
        </w:rPr>
        <w:t>.</w:t>
      </w:r>
    </w:p>
    <w:p w14:paraId="7426D6ED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3</w:t>
      </w:r>
      <w:r w:rsidRPr="00EE161A">
        <w:rPr>
          <w:lang w:val="es-ES"/>
        </w:rPr>
        <w:tab/>
        <w:t xml:space="preserve">Nuevo </w:t>
      </w:r>
      <w:r w:rsidRPr="00EE161A">
        <w:rPr>
          <w:i/>
          <w:lang w:val="es-ES"/>
        </w:rPr>
        <w:t>considerando f),</w:t>
      </w:r>
      <w:r w:rsidRPr="00EE161A">
        <w:rPr>
          <w:lang w:val="es-ES"/>
        </w:rPr>
        <w:t xml:space="preserve"> relativo a las observaciones de rayas espectrales muy desplazada</w:t>
      </w:r>
      <w:r>
        <w:rPr>
          <w:lang w:val="es-ES"/>
        </w:rPr>
        <w:t>s al rojo</w:t>
      </w:r>
      <w:r w:rsidRPr="00EE161A">
        <w:rPr>
          <w:lang w:val="es-ES"/>
        </w:rPr>
        <w:t>.</w:t>
      </w:r>
    </w:p>
    <w:p w14:paraId="11102CCC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4</w:t>
      </w:r>
      <w:r w:rsidRPr="00EE161A">
        <w:rPr>
          <w:lang w:val="es-ES"/>
        </w:rPr>
        <w:tab/>
        <w:t xml:space="preserve">Revisión formal de los </w:t>
      </w:r>
      <w:r w:rsidRPr="00EE161A">
        <w:rPr>
          <w:i/>
          <w:lang w:val="es-ES"/>
        </w:rPr>
        <w:t>considerando d),</w:t>
      </w:r>
      <w:r w:rsidRPr="00EE161A">
        <w:rPr>
          <w:lang w:val="es-ES"/>
        </w:rPr>
        <w:t xml:space="preserve"> </w:t>
      </w:r>
      <w:r w:rsidRPr="00EE161A">
        <w:rPr>
          <w:i/>
          <w:lang w:val="es-ES"/>
        </w:rPr>
        <w:t xml:space="preserve">g) </w:t>
      </w:r>
      <w:r w:rsidRPr="00EE161A">
        <w:rPr>
          <w:iCs/>
          <w:lang w:val="es-ES"/>
        </w:rPr>
        <w:t>y</w:t>
      </w:r>
      <w:r w:rsidRPr="00EE161A">
        <w:rPr>
          <w:i/>
          <w:lang w:val="es-ES"/>
        </w:rPr>
        <w:t xml:space="preserve"> h)</w:t>
      </w:r>
      <w:r w:rsidRPr="00EE161A">
        <w:rPr>
          <w:lang w:val="es-ES"/>
        </w:rPr>
        <w:t>.</w:t>
      </w:r>
    </w:p>
    <w:p w14:paraId="34935AC3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5</w:t>
      </w:r>
      <w:r w:rsidRPr="00EE161A">
        <w:rPr>
          <w:lang w:val="es-ES"/>
        </w:rPr>
        <w:tab/>
      </w:r>
      <w:r w:rsidRPr="00EE161A">
        <w:rPr>
          <w:i/>
          <w:iCs/>
          <w:lang w:val="es-ES"/>
        </w:rPr>
        <w:t xml:space="preserve">Observando </w:t>
      </w:r>
      <w:r w:rsidRPr="00EE161A">
        <w:rPr>
          <w:lang w:val="es-ES"/>
        </w:rPr>
        <w:t>adicional para hacer referencia a la Recomendació</w:t>
      </w:r>
      <w:r>
        <w:rPr>
          <w:lang w:val="es-ES"/>
        </w:rPr>
        <w:t>n UIT</w:t>
      </w:r>
      <w:r w:rsidRPr="00EE161A">
        <w:rPr>
          <w:lang w:val="es-ES"/>
        </w:rPr>
        <w:t>-R RA.1860.</w:t>
      </w:r>
    </w:p>
    <w:p w14:paraId="140DBDB7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6</w:t>
      </w:r>
      <w:r w:rsidRPr="00EE161A">
        <w:rPr>
          <w:lang w:val="es-ES"/>
        </w:rPr>
        <w:tab/>
        <w:t>Revisión de los Cuadros 1, 2</w:t>
      </w:r>
      <w:r>
        <w:rPr>
          <w:lang w:val="es-ES"/>
        </w:rPr>
        <w:t xml:space="preserve"> y</w:t>
      </w:r>
      <w:r w:rsidRPr="00EE161A">
        <w:rPr>
          <w:lang w:val="es-ES"/>
        </w:rPr>
        <w:t xml:space="preserve"> 3.</w:t>
      </w:r>
    </w:p>
    <w:p w14:paraId="6E33C4E8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7</w:t>
      </w:r>
      <w:r w:rsidRPr="00EE161A">
        <w:rPr>
          <w:lang w:val="es-ES"/>
        </w:rPr>
        <w:tab/>
        <w:t xml:space="preserve">Adición del Cuadro 4: Bandas de frecuencias asociadas a las observaciones de </w:t>
      </w:r>
      <w:r>
        <w:rPr>
          <w:lang w:val="es-ES"/>
        </w:rPr>
        <w:t>hidrógeno neutro desplazado al rojo</w:t>
      </w:r>
      <w:r w:rsidRPr="00EE161A">
        <w:rPr>
          <w:lang w:val="es-ES"/>
        </w:rPr>
        <w:t>.</w:t>
      </w:r>
    </w:p>
    <w:p w14:paraId="5315F7A9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8</w:t>
      </w:r>
      <w:r w:rsidRPr="00EE161A">
        <w:rPr>
          <w:lang w:val="es-ES"/>
        </w:rPr>
        <w:tab/>
        <w:t>Revisión de la Figura A.1 en el Anexo.</w:t>
      </w:r>
    </w:p>
    <w:p w14:paraId="0CCAE025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9</w:t>
      </w:r>
      <w:r w:rsidRPr="00EE161A">
        <w:rPr>
          <w:lang w:val="es-ES"/>
        </w:rPr>
        <w:tab/>
        <w:t>Adición de la Figura A.2 en el Anexo para ilustrar la riqu</w:t>
      </w:r>
      <w:r>
        <w:rPr>
          <w:lang w:val="es-ES"/>
        </w:rPr>
        <w:t>eza de rayas espectrales detectadas en las observaciones radioastronómicas</w:t>
      </w:r>
      <w:r w:rsidRPr="00EE161A">
        <w:rPr>
          <w:lang w:val="es-ES"/>
        </w:rPr>
        <w:t>.</w:t>
      </w:r>
    </w:p>
    <w:p w14:paraId="5E05A56F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10</w:t>
      </w:r>
      <w:r w:rsidRPr="00EE161A">
        <w:rPr>
          <w:lang w:val="es-ES"/>
        </w:rPr>
        <w:tab/>
        <w:t>Adición de la Figura A.3 en el Anexo para ilustrar las bandas de frecuencias asociada</w:t>
      </w:r>
      <w:r>
        <w:rPr>
          <w:lang w:val="es-ES"/>
        </w:rPr>
        <w:t>s al corrimiento al rojo de las rayas espectrales de</w:t>
      </w:r>
      <w:r w:rsidRPr="00EE161A">
        <w:rPr>
          <w:lang w:val="es-ES"/>
        </w:rPr>
        <w:t xml:space="preserve"> HI, CO</w:t>
      </w:r>
      <w:r>
        <w:rPr>
          <w:lang w:val="es-ES"/>
        </w:rPr>
        <w:t xml:space="preserve"> y de otros tipos</w:t>
      </w:r>
      <w:r w:rsidRPr="00EE161A">
        <w:rPr>
          <w:lang w:val="es-ES"/>
        </w:rPr>
        <w:t>.</w:t>
      </w:r>
    </w:p>
    <w:p w14:paraId="19A883CB" w14:textId="77777777" w:rsidR="008E3D25" w:rsidRPr="00EE161A" w:rsidRDefault="008E3D25" w:rsidP="008E3D25">
      <w:pPr>
        <w:pStyle w:val="enumlev1"/>
        <w:rPr>
          <w:lang w:val="es-ES"/>
        </w:rPr>
      </w:pPr>
      <w:r w:rsidRPr="00EE161A">
        <w:rPr>
          <w:lang w:val="es-ES"/>
        </w:rPr>
        <w:t>11</w:t>
      </w:r>
      <w:r w:rsidRPr="00EE161A">
        <w:rPr>
          <w:lang w:val="es-ES"/>
        </w:rPr>
        <w:tab/>
        <w:t xml:space="preserve">Adición de la Figura A.4 en el Anexo para ilustrar </w:t>
      </w:r>
      <w:r>
        <w:rPr>
          <w:lang w:val="es-ES"/>
        </w:rPr>
        <w:t>las bandas de frecuencias preferidas para las observaciones del continuo</w:t>
      </w:r>
      <w:r w:rsidRPr="00EE161A">
        <w:rPr>
          <w:lang w:val="es-ES"/>
        </w:rPr>
        <w:t>.</w:t>
      </w:r>
    </w:p>
    <w:p w14:paraId="70D4CEDF" w14:textId="77777777" w:rsidR="008E3D25" w:rsidRPr="00EE161A" w:rsidRDefault="008E3D25" w:rsidP="006A24F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es-ES"/>
        </w:rPr>
      </w:pPr>
      <w:r w:rsidRPr="00EE161A">
        <w:rPr>
          <w:u w:val="single"/>
          <w:lang w:val="es-ES"/>
        </w:rPr>
        <w:t>Proyecto de revisión de la Recomendació</w:t>
      </w:r>
      <w:r>
        <w:rPr>
          <w:u w:val="single"/>
          <w:lang w:val="es-ES"/>
        </w:rPr>
        <w:t>n UIT</w:t>
      </w:r>
      <w:r w:rsidRPr="00EE161A">
        <w:rPr>
          <w:u w:val="single"/>
          <w:lang w:val="es-ES"/>
        </w:rPr>
        <w:t xml:space="preserve">-R </w:t>
      </w:r>
      <w:r w:rsidRPr="00EE161A">
        <w:rPr>
          <w:rStyle w:val="href"/>
          <w:u w:val="single"/>
          <w:lang w:val="es-ES"/>
        </w:rPr>
        <w:t>RS.2042-1</w:t>
      </w:r>
      <w:r w:rsidRPr="00EE161A">
        <w:rPr>
          <w:lang w:val="es-ES"/>
        </w:rPr>
        <w:tab/>
        <w:t>Doc. 7/99(Rev.1)</w:t>
      </w:r>
    </w:p>
    <w:p w14:paraId="2F112FD5" w14:textId="77777777" w:rsidR="008E3D25" w:rsidRPr="00EE161A" w:rsidRDefault="008E3D25" w:rsidP="008E3D25">
      <w:pPr>
        <w:pStyle w:val="Rectitle"/>
        <w:rPr>
          <w:lang w:val="es-ES"/>
        </w:rPr>
      </w:pPr>
      <w:r w:rsidRPr="00EE161A">
        <w:rPr>
          <w:lang w:val="es-ES"/>
        </w:rPr>
        <w:t>Características técnicas y operativas típicas de los sistemas</w:t>
      </w:r>
      <w:r>
        <w:rPr>
          <w:lang w:val="es-ES"/>
        </w:rPr>
        <w:t xml:space="preserve"> de sonda de radar </w:t>
      </w:r>
      <w:r>
        <w:rPr>
          <w:lang w:val="es-ES"/>
        </w:rPr>
        <w:br/>
        <w:t>en vehículos espaciales que utilizan la banda</w:t>
      </w:r>
      <w:r w:rsidRPr="00EE161A">
        <w:rPr>
          <w:lang w:val="es-ES"/>
        </w:rPr>
        <w:t xml:space="preserve"> 40-50 MHz</w:t>
      </w:r>
    </w:p>
    <w:p w14:paraId="52C2454B" w14:textId="3335254D" w:rsidR="008E3D25" w:rsidRPr="00420E2A" w:rsidRDefault="008E3D25" w:rsidP="008E3D25">
      <w:pPr>
        <w:spacing w:before="240"/>
        <w:rPr>
          <w:lang w:val="es-ES"/>
        </w:rPr>
      </w:pPr>
      <w:r w:rsidRPr="00EE161A">
        <w:rPr>
          <w:lang w:val="es-ES"/>
        </w:rPr>
        <w:t xml:space="preserve">Las revisiones propuestas tienen por objetivo aclarar el concepto de misión y </w:t>
      </w:r>
      <w:r>
        <w:rPr>
          <w:lang w:val="es-ES"/>
        </w:rPr>
        <w:t>las características de las sondas de radar en vehículos espaciales futuras que puedan utilizar la gama de frecuencias</w:t>
      </w:r>
      <w:r w:rsidRPr="00EE161A">
        <w:rPr>
          <w:lang w:val="es-ES"/>
        </w:rPr>
        <w:t xml:space="preserve"> 40</w:t>
      </w:r>
      <w:r>
        <w:rPr>
          <w:lang w:val="es-ES"/>
        </w:rPr>
        <w:noBreakHyphen/>
      </w:r>
      <w:r w:rsidRPr="00EE161A">
        <w:rPr>
          <w:lang w:val="es-ES"/>
        </w:rPr>
        <w:t>50</w:t>
      </w:r>
      <w:r>
        <w:rPr>
          <w:lang w:val="es-ES"/>
        </w:rPr>
        <w:t> </w:t>
      </w:r>
      <w:r w:rsidRPr="00EE161A">
        <w:rPr>
          <w:lang w:val="es-ES"/>
        </w:rPr>
        <w:t>MHz</w:t>
      </w:r>
      <w:r>
        <w:rPr>
          <w:lang w:val="es-ES"/>
        </w:rPr>
        <w:t>.</w:t>
      </w:r>
    </w:p>
    <w:p w14:paraId="01E93487" w14:textId="77777777" w:rsidR="008E3D25" w:rsidRDefault="008E3D25" w:rsidP="008E3D25">
      <w:pPr>
        <w:jc w:val="center"/>
      </w:pPr>
      <w:r>
        <w:t>______________</w:t>
      </w:r>
    </w:p>
    <w:sectPr w:rsidR="008E3D25" w:rsidSect="00031E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40BA" w14:textId="77777777" w:rsidR="00941E6E" w:rsidRDefault="00941E6E">
      <w:r>
        <w:separator/>
      </w:r>
    </w:p>
  </w:endnote>
  <w:endnote w:type="continuationSeparator" w:id="0">
    <w:p w14:paraId="7B30AAD1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191C" w14:textId="77777777" w:rsidR="00181A7A" w:rsidRDefault="0018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298" w14:textId="77777777" w:rsidR="00181A7A" w:rsidRDefault="0018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8EF4" w14:textId="731B5645" w:rsidR="00AD4554" w:rsidRPr="00B83F72" w:rsidRDefault="00726928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 w:rsidR="00B83F72"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 w:rsidR="00B83F72"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="00941E6E" w:rsidRPr="00B83F72">
      <w:rPr>
        <w:color w:val="4F81BD" w:themeColor="accent1"/>
        <w:sz w:val="19"/>
        <w:szCs w:val="19"/>
        <w:lang w:val="es-ES"/>
      </w:rPr>
      <w:t xml:space="preserve"> • </w:t>
    </w:r>
    <w:r w:rsidR="00941E6E" w:rsidRPr="00B83F72">
      <w:rPr>
        <w:color w:val="4F81BD" w:themeColor="accent1"/>
        <w:sz w:val="19"/>
        <w:szCs w:val="19"/>
        <w:lang w:val="es-ES"/>
      </w:rPr>
      <w:br/>
      <w:t>Tel</w:t>
    </w:r>
    <w:r w:rsidR="00B83F72">
      <w:rPr>
        <w:color w:val="4F81BD" w:themeColor="accent1"/>
        <w:sz w:val="19"/>
        <w:szCs w:val="19"/>
        <w:lang w:val="es-ES"/>
      </w:rPr>
      <w:t>.</w:t>
    </w:r>
    <w:r w:rsidR="00941E6E" w:rsidRPr="00B83F72">
      <w:rPr>
        <w:color w:val="4F81BD" w:themeColor="accent1"/>
        <w:sz w:val="19"/>
        <w:szCs w:val="19"/>
        <w:lang w:val="es-ES"/>
      </w:rPr>
      <w:t xml:space="preserve">: +41 22 730 5111 • </w:t>
    </w:r>
    <w:r w:rsidRPr="00B83F72">
      <w:rPr>
        <w:color w:val="4F81BD" w:themeColor="accent1"/>
        <w:sz w:val="19"/>
        <w:szCs w:val="19"/>
        <w:lang w:val="es-ES"/>
      </w:rPr>
      <w:t>Correo-e</w:t>
    </w:r>
    <w:r w:rsidR="00941E6E" w:rsidRPr="00B83F72">
      <w:rPr>
        <w:color w:val="4F81BD" w:themeColor="accent1"/>
        <w:sz w:val="19"/>
        <w:szCs w:val="19"/>
        <w:lang w:val="es-ES"/>
      </w:rPr>
      <w:t xml:space="preserve">: </w:t>
    </w:r>
    <w:r w:rsidR="00B62CD7">
      <w:fldChar w:fldCharType="begin"/>
    </w:r>
    <w:r w:rsidR="00B62CD7" w:rsidRPr="00B62CD7">
      <w:rPr>
        <w:lang w:val="es-ES"/>
        <w:rPrChange w:id="5" w:author="Fernandez Jimenez, Virginia" w:date="2022-10-18T15:06:00Z">
          <w:rPr/>
        </w:rPrChange>
      </w:rPr>
      <w:instrText xml:space="preserve"> HYPERLINK "mailto:itumail@itu.int" </w:instrText>
    </w:r>
    <w:r w:rsidR="00B62CD7">
      <w:fldChar w:fldCharType="separate"/>
    </w:r>
    <w:r w:rsidR="00941E6E" w:rsidRPr="00B83F72">
      <w:rPr>
        <w:rStyle w:val="Hyperlink"/>
        <w:sz w:val="19"/>
        <w:szCs w:val="19"/>
        <w:lang w:val="es-ES"/>
      </w:rPr>
      <w:t>itumail@itu.int</w:t>
    </w:r>
    <w:r w:rsidR="00B62CD7">
      <w:rPr>
        <w:rStyle w:val="Hyperlink"/>
        <w:sz w:val="19"/>
        <w:szCs w:val="19"/>
        <w:lang w:val="es-ES"/>
      </w:rPr>
      <w:fldChar w:fldCharType="end"/>
    </w:r>
    <w:r w:rsidR="00941E6E" w:rsidRPr="00B83F72">
      <w:rPr>
        <w:color w:val="4F81BD" w:themeColor="accent1"/>
        <w:sz w:val="19"/>
        <w:szCs w:val="19"/>
        <w:lang w:val="es-ES"/>
      </w:rPr>
      <w:t xml:space="preserve"> </w:t>
    </w:r>
    <w:r w:rsidR="00941E6E" w:rsidRPr="00B83F72">
      <w:rPr>
        <w:color w:val="4F81BD"/>
        <w:sz w:val="19"/>
        <w:szCs w:val="19"/>
        <w:lang w:val="es-ES"/>
      </w:rPr>
      <w:t xml:space="preserve">• Fax: +41 22 733 7256 • </w:t>
    </w:r>
    <w:r w:rsidR="00B62CD7">
      <w:fldChar w:fldCharType="begin"/>
    </w:r>
    <w:r w:rsidR="00B62CD7" w:rsidRPr="00B62CD7">
      <w:rPr>
        <w:lang w:val="es-ES"/>
        <w:rPrChange w:id="6" w:author="Fernandez Jimenez, Virginia" w:date="2022-10-18T15:06:00Z">
          <w:rPr/>
        </w:rPrChange>
      </w:rPr>
      <w:instrText xml:space="preserve"> HYPERLINK "http://www.itu.int" </w:instrText>
    </w:r>
    <w:r w:rsidR="00B62CD7">
      <w:fldChar w:fldCharType="separate"/>
    </w:r>
    <w:r w:rsidR="00FC2F31" w:rsidRPr="00B83F72">
      <w:rPr>
        <w:rStyle w:val="Hyperlink"/>
        <w:sz w:val="19"/>
        <w:szCs w:val="19"/>
        <w:lang w:val="es-ES"/>
      </w:rPr>
      <w:t>www.itu.int</w:t>
    </w:r>
    <w:r w:rsidR="00B62CD7">
      <w:rPr>
        <w:rStyle w:val="Hyperlink"/>
        <w:sz w:val="19"/>
        <w:szCs w:val="19"/>
        <w:lang w:val="es-ES"/>
      </w:rPr>
      <w:fldChar w:fldCharType="end"/>
    </w:r>
    <w:r w:rsidR="00FC2F31"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9A67" w14:textId="77777777" w:rsidR="00941E6E" w:rsidRDefault="00941E6E">
      <w:r>
        <w:t>____________________</w:t>
      </w:r>
    </w:p>
  </w:footnote>
  <w:footnote w:type="continuationSeparator" w:id="0">
    <w:p w14:paraId="3685E59D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D5FE" w14:textId="77777777" w:rsidR="00FC6F6B" w:rsidRPr="00FC6F6B" w:rsidRDefault="006231F4" w:rsidP="00FC2F3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D39B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4DE" w14:textId="77777777" w:rsidR="00E915AF" w:rsidRPr="0062459D" w:rsidRDefault="0062459D" w:rsidP="00D1632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62459D">
      <w:rPr>
        <w:iCs/>
        <w:sz w:val="18"/>
        <w:szCs w:val="16"/>
      </w:rPr>
      <w:fldChar w:fldCharType="begin"/>
    </w:r>
    <w:r w:rsidR="00E915AF" w:rsidRPr="0062459D">
      <w:rPr>
        <w:iCs/>
        <w:sz w:val="18"/>
        <w:szCs w:val="16"/>
      </w:rPr>
      <w:instrText xml:space="preserve"> PAGE  \* MERGEFORMAT </w:instrText>
    </w:r>
    <w:r w:rsidR="00E915AF" w:rsidRPr="0062459D">
      <w:rPr>
        <w:iCs/>
        <w:sz w:val="18"/>
        <w:szCs w:val="16"/>
      </w:rPr>
      <w:fldChar w:fldCharType="separate"/>
    </w:r>
    <w:r w:rsidR="0064109E">
      <w:rPr>
        <w:iCs/>
        <w:noProof/>
        <w:sz w:val="18"/>
        <w:szCs w:val="16"/>
      </w:rPr>
      <w:t>3</w:t>
    </w:r>
    <w:r w:rsidR="00E915AF"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181A7A" w14:paraId="2FF2E270" w14:textId="77777777" w:rsidTr="00057AAA">
      <w:tc>
        <w:tcPr>
          <w:tcW w:w="4814" w:type="dxa"/>
        </w:tcPr>
        <w:p w14:paraId="2B4864AA" w14:textId="77777777" w:rsidR="00181A7A" w:rsidRDefault="00181A7A" w:rsidP="00181A7A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6FEE73AB" wp14:editId="29D85F9C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34A9997" w14:textId="77777777" w:rsidR="00181A7A" w:rsidRDefault="00181A7A" w:rsidP="00181A7A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6CD89A24" wp14:editId="4C9E594E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2F46D" w14:textId="35A13713" w:rsidR="00E915AF" w:rsidRPr="00181A7A" w:rsidRDefault="00E915AF" w:rsidP="0018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318194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4336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07FCA"/>
    <w:rsid w:val="00010E30"/>
    <w:rsid w:val="00015C76"/>
    <w:rsid w:val="00025688"/>
    <w:rsid w:val="00026CF8"/>
    <w:rsid w:val="00030BD7"/>
    <w:rsid w:val="00031E64"/>
    <w:rsid w:val="00034340"/>
    <w:rsid w:val="000356BC"/>
    <w:rsid w:val="00045A8D"/>
    <w:rsid w:val="0005167A"/>
    <w:rsid w:val="00053386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A6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613D"/>
    <w:rsid w:val="00181A7A"/>
    <w:rsid w:val="00187CA3"/>
    <w:rsid w:val="00196710"/>
    <w:rsid w:val="00197324"/>
    <w:rsid w:val="001B1726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D9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55E3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3125"/>
    <w:rsid w:val="003A52E0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811"/>
    <w:rsid w:val="004B7C9A"/>
    <w:rsid w:val="004C6779"/>
    <w:rsid w:val="004D39B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E9F"/>
    <w:rsid w:val="00515525"/>
    <w:rsid w:val="0051612A"/>
    <w:rsid w:val="005224A1"/>
    <w:rsid w:val="00534372"/>
    <w:rsid w:val="00543DF8"/>
    <w:rsid w:val="00546101"/>
    <w:rsid w:val="00553DD7"/>
    <w:rsid w:val="00553F94"/>
    <w:rsid w:val="005638CF"/>
    <w:rsid w:val="005659A5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D4A0F"/>
    <w:rsid w:val="005E5EB3"/>
    <w:rsid w:val="005F3CB6"/>
    <w:rsid w:val="005F657C"/>
    <w:rsid w:val="00602D53"/>
    <w:rsid w:val="006047E5"/>
    <w:rsid w:val="00620AC2"/>
    <w:rsid w:val="006231F4"/>
    <w:rsid w:val="00623D50"/>
    <w:rsid w:val="0062459D"/>
    <w:rsid w:val="00635F79"/>
    <w:rsid w:val="00640647"/>
    <w:rsid w:val="0064109E"/>
    <w:rsid w:val="00641DBF"/>
    <w:rsid w:val="0064371D"/>
    <w:rsid w:val="00650B2A"/>
    <w:rsid w:val="00651777"/>
    <w:rsid w:val="006550F8"/>
    <w:rsid w:val="00656226"/>
    <w:rsid w:val="0067144E"/>
    <w:rsid w:val="006829F3"/>
    <w:rsid w:val="006A1921"/>
    <w:rsid w:val="006A24F8"/>
    <w:rsid w:val="006A518B"/>
    <w:rsid w:val="006B0590"/>
    <w:rsid w:val="006B49DA"/>
    <w:rsid w:val="006B4C75"/>
    <w:rsid w:val="006B7DC0"/>
    <w:rsid w:val="006C53F8"/>
    <w:rsid w:val="006C7CDE"/>
    <w:rsid w:val="006F6DA0"/>
    <w:rsid w:val="00714B22"/>
    <w:rsid w:val="007234B1"/>
    <w:rsid w:val="00723D08"/>
    <w:rsid w:val="00725FDA"/>
    <w:rsid w:val="00726928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444"/>
    <w:rsid w:val="0081513E"/>
    <w:rsid w:val="0084293C"/>
    <w:rsid w:val="00854131"/>
    <w:rsid w:val="0085652D"/>
    <w:rsid w:val="0087489C"/>
    <w:rsid w:val="0087694B"/>
    <w:rsid w:val="00880F4D"/>
    <w:rsid w:val="00887474"/>
    <w:rsid w:val="008B35A3"/>
    <w:rsid w:val="008B37E1"/>
    <w:rsid w:val="008B45F8"/>
    <w:rsid w:val="008C2E74"/>
    <w:rsid w:val="008D5409"/>
    <w:rsid w:val="008E006D"/>
    <w:rsid w:val="008E38B4"/>
    <w:rsid w:val="008E3D25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23D1"/>
    <w:rsid w:val="0095340B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20C"/>
    <w:rsid w:val="009D51A2"/>
    <w:rsid w:val="009E04A8"/>
    <w:rsid w:val="009E4AEC"/>
    <w:rsid w:val="009E50C2"/>
    <w:rsid w:val="009E5BD8"/>
    <w:rsid w:val="009E681E"/>
    <w:rsid w:val="00A07C9C"/>
    <w:rsid w:val="00A119E6"/>
    <w:rsid w:val="00A20FBC"/>
    <w:rsid w:val="00A312A8"/>
    <w:rsid w:val="00A31370"/>
    <w:rsid w:val="00A34D6F"/>
    <w:rsid w:val="00A41F91"/>
    <w:rsid w:val="00A52F57"/>
    <w:rsid w:val="00A61981"/>
    <w:rsid w:val="00A63355"/>
    <w:rsid w:val="00A714C2"/>
    <w:rsid w:val="00A7596D"/>
    <w:rsid w:val="00A963DF"/>
    <w:rsid w:val="00AC0C22"/>
    <w:rsid w:val="00AC263B"/>
    <w:rsid w:val="00AC3896"/>
    <w:rsid w:val="00AD2CF2"/>
    <w:rsid w:val="00AD4554"/>
    <w:rsid w:val="00AD6801"/>
    <w:rsid w:val="00AE2D88"/>
    <w:rsid w:val="00AE4D76"/>
    <w:rsid w:val="00AE6F6F"/>
    <w:rsid w:val="00AF3325"/>
    <w:rsid w:val="00AF34D9"/>
    <w:rsid w:val="00AF70DA"/>
    <w:rsid w:val="00B019D3"/>
    <w:rsid w:val="00B34CF9"/>
    <w:rsid w:val="00B36AA1"/>
    <w:rsid w:val="00B37559"/>
    <w:rsid w:val="00B4054B"/>
    <w:rsid w:val="00B579B0"/>
    <w:rsid w:val="00B57D11"/>
    <w:rsid w:val="00B62CD7"/>
    <w:rsid w:val="00B649D7"/>
    <w:rsid w:val="00B81C2F"/>
    <w:rsid w:val="00B83F72"/>
    <w:rsid w:val="00B90743"/>
    <w:rsid w:val="00B90C45"/>
    <w:rsid w:val="00B933BE"/>
    <w:rsid w:val="00B940C2"/>
    <w:rsid w:val="00BA072F"/>
    <w:rsid w:val="00BC433F"/>
    <w:rsid w:val="00BD6738"/>
    <w:rsid w:val="00BD7E5E"/>
    <w:rsid w:val="00BE63DB"/>
    <w:rsid w:val="00BE6574"/>
    <w:rsid w:val="00C07319"/>
    <w:rsid w:val="00C16FD2"/>
    <w:rsid w:val="00C2457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27E4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1632E"/>
    <w:rsid w:val="00D21694"/>
    <w:rsid w:val="00D24EB5"/>
    <w:rsid w:val="00D2761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E6BFD"/>
    <w:rsid w:val="00DF2B50"/>
    <w:rsid w:val="00E04C86"/>
    <w:rsid w:val="00E17344"/>
    <w:rsid w:val="00E20F30"/>
    <w:rsid w:val="00E2189C"/>
    <w:rsid w:val="00E25BB1"/>
    <w:rsid w:val="00E27BBA"/>
    <w:rsid w:val="00E27E34"/>
    <w:rsid w:val="00E30E3F"/>
    <w:rsid w:val="00E35E8F"/>
    <w:rsid w:val="00E428AB"/>
    <w:rsid w:val="00E438E8"/>
    <w:rsid w:val="00E44056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D2855"/>
    <w:rsid w:val="00EF1794"/>
    <w:rsid w:val="00EF5A4D"/>
    <w:rsid w:val="00F22D89"/>
    <w:rsid w:val="00F3421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4C06"/>
    <w:rsid w:val="00FA148A"/>
    <w:rsid w:val="00FA2358"/>
    <w:rsid w:val="00FA64C3"/>
    <w:rsid w:val="00FB2592"/>
    <w:rsid w:val="00FB2810"/>
    <w:rsid w:val="00FB7A2C"/>
    <w:rsid w:val="00FC2947"/>
    <w:rsid w:val="00FC2F31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BB36504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AE4D76"/>
    <w:rPr>
      <w:b/>
      <w:sz w:val="28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E4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E4D76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autoRedefine/>
    <w:rsid w:val="00D1632E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styleId="PlaceholderText">
    <w:name w:val="Placeholder Text"/>
    <w:basedOn w:val="DefaultParagraphFont"/>
    <w:uiPriority w:val="99"/>
    <w:semiHidden/>
    <w:rsid w:val="00BC433F"/>
    <w:rPr>
      <w:color w:val="808080"/>
    </w:rPr>
  </w:style>
  <w:style w:type="paragraph" w:customStyle="1" w:styleId="Reasons">
    <w:name w:val="Reasons"/>
    <w:basedOn w:val="Normal"/>
    <w:qFormat/>
    <w:rsid w:val="00D163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6F6DA0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13E9F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513E9F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B62CD7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6801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8E3D2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7-C-0097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87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7-C/en" TargetMode="External"/><Relationship Id="rId23" Type="http://schemas.microsoft.com/office/2011/relationships/people" Target="people.xml"/><Relationship Id="rId10" Type="http://schemas.openxmlformats.org/officeDocument/2006/relationships/hyperlink" Target="https://www.itu.int/md/R19-SG07-C-0083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9-SG07-C-0099/e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E493-D2E8-4D76-A72D-DFD860E0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57</TotalTime>
  <Pages>4</Pages>
  <Words>1105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23</cp:revision>
  <cp:lastPrinted>2020-01-30T15:50:00Z</cp:lastPrinted>
  <dcterms:created xsi:type="dcterms:W3CDTF">2020-02-07T14:06:00Z</dcterms:created>
  <dcterms:modified xsi:type="dcterms:W3CDTF">2023-10-30T08:58:00Z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