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8C2C66" w14:paraId="742D7FBF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E87BABE" w14:textId="77777777" w:rsidR="00E53DCE" w:rsidRPr="008C2C66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8C2C66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38140C6D" w14:textId="77777777" w:rsidR="00E53DCE" w:rsidRPr="008C2C66" w:rsidRDefault="00E53DCE" w:rsidP="006160CB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DD45BD" w:rsidRPr="00D71010" w14:paraId="05573BBA" w14:textId="77777777" w:rsidTr="0010791D">
        <w:tblPrEx>
          <w:jc w:val="left"/>
        </w:tblPrEx>
        <w:tc>
          <w:tcPr>
            <w:tcW w:w="7054" w:type="dxa"/>
            <w:gridSpan w:val="2"/>
            <w:shd w:val="clear" w:color="auto" w:fill="auto"/>
          </w:tcPr>
          <w:p w14:paraId="42B6C180" w14:textId="77ADCFD1" w:rsidR="00DD45BD" w:rsidRPr="00080EB7" w:rsidRDefault="0049094A" w:rsidP="00080EB7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8A04C1">
              <w:rPr>
                <w:lang w:val="ru-RU"/>
              </w:rPr>
              <w:t>Административный циркуляр</w:t>
            </w:r>
            <w:r w:rsidR="00DD45BD" w:rsidRPr="008C2C66">
              <w:rPr>
                <w:lang w:val="ru-RU"/>
              </w:rPr>
              <w:br/>
            </w:r>
            <w:r w:rsidR="00E86C51" w:rsidRPr="00A427EC">
              <w:rPr>
                <w:b/>
                <w:bCs/>
                <w:szCs w:val="24"/>
                <w:lang w:val="fr-CH"/>
              </w:rPr>
              <w:t>CACE</w:t>
            </w:r>
            <w:r w:rsidR="00DD45BD" w:rsidRPr="008C2C66">
              <w:rPr>
                <w:b/>
                <w:bCs/>
                <w:lang w:val="ru-RU"/>
              </w:rPr>
              <w:t>/</w:t>
            </w:r>
            <w:r w:rsidR="00080EB7">
              <w:rPr>
                <w:b/>
                <w:bCs/>
                <w:lang w:val="ru-RU"/>
              </w:rPr>
              <w:t>1087</w:t>
            </w:r>
          </w:p>
        </w:tc>
        <w:tc>
          <w:tcPr>
            <w:tcW w:w="2835" w:type="dxa"/>
            <w:shd w:val="clear" w:color="auto" w:fill="auto"/>
          </w:tcPr>
          <w:p w14:paraId="782A2EED" w14:textId="24D723B8" w:rsidR="00DD45BD" w:rsidRPr="00D71010" w:rsidRDefault="006E76C9" w:rsidP="00080EB7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6129EB9851F64D77A134C5F73508B1C9"/>
                </w:placeholder>
                <w:date w:fullDate="2023-10-31T00:00:00Z"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  <w:lang w:val="ru-RU"/>
                  </w:rPr>
                  <w:t>31 октября 2023 г.</w:t>
                </w:r>
              </w:sdtContent>
            </w:sdt>
          </w:p>
        </w:tc>
      </w:tr>
      <w:tr w:rsidR="00DD45BD" w:rsidRPr="008C2C66" w14:paraId="1D0EC7FF" w14:textId="77777777" w:rsidTr="0010791D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14:paraId="7E9B0B55" w14:textId="77777777" w:rsidR="00DD45BD" w:rsidRPr="008C2C66" w:rsidRDefault="00DD45BD" w:rsidP="0010791D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DD45BD" w:rsidRPr="008C2C66" w14:paraId="41AE3EB8" w14:textId="77777777" w:rsidTr="0010791D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14:paraId="5B1B4EE3" w14:textId="77777777" w:rsidR="00DD45BD" w:rsidRPr="008C2C66" w:rsidRDefault="00DD45BD" w:rsidP="0010791D">
            <w:pPr>
              <w:spacing w:before="0"/>
              <w:rPr>
                <w:lang w:val="ru-RU"/>
              </w:rPr>
            </w:pPr>
          </w:p>
        </w:tc>
      </w:tr>
      <w:tr w:rsidR="00DD45BD" w:rsidRPr="006E76C9" w14:paraId="462ABD4F" w14:textId="77777777" w:rsidTr="0010791D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14:paraId="70A6B2EA" w14:textId="794C7816" w:rsidR="00DD45BD" w:rsidRPr="008C2C66" w:rsidRDefault="00080EB7" w:rsidP="008D1713">
            <w:pPr>
              <w:spacing w:before="0"/>
              <w:rPr>
                <w:b/>
                <w:bCs/>
                <w:lang w:val="ru-RU"/>
              </w:rPr>
            </w:pPr>
            <w:r w:rsidRPr="00080EB7">
              <w:rPr>
                <w:b/>
                <w:bCs/>
                <w:lang w:val="ru-RU"/>
              </w:rPr>
              <w:t>Администрациям Государств – Членов МСЭ, Членам Сектора радиосвязи, Ассоциированным членам МСЭ-</w:t>
            </w:r>
            <w:r w:rsidRPr="00B379E1">
              <w:rPr>
                <w:b/>
                <w:bCs/>
              </w:rPr>
              <w:t>R</w:t>
            </w:r>
            <w:r w:rsidRPr="00080EB7">
              <w:rPr>
                <w:b/>
                <w:bCs/>
                <w:lang w:val="ru-RU"/>
              </w:rPr>
              <w:t xml:space="preserve">, участвующим в работе </w:t>
            </w:r>
            <w:r>
              <w:rPr>
                <w:b/>
                <w:bCs/>
                <w:lang w:val="ru-RU"/>
              </w:rPr>
              <w:t>7</w:t>
            </w:r>
            <w:r w:rsidRPr="00080EB7">
              <w:rPr>
                <w:b/>
                <w:bCs/>
                <w:lang w:val="ru-RU"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DD45BD" w:rsidRPr="006E76C9" w14:paraId="4498DD15" w14:textId="77777777" w:rsidTr="0010791D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14:paraId="70AD54BD" w14:textId="77777777" w:rsidR="00DD45BD" w:rsidRPr="008C2C66" w:rsidRDefault="00DD45BD" w:rsidP="0010791D">
            <w:pPr>
              <w:spacing w:before="0"/>
              <w:rPr>
                <w:lang w:val="ru-RU"/>
              </w:rPr>
            </w:pPr>
          </w:p>
        </w:tc>
      </w:tr>
      <w:tr w:rsidR="00DD45BD" w:rsidRPr="006E76C9" w14:paraId="69337E0F" w14:textId="77777777" w:rsidTr="0010791D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14:paraId="37664360" w14:textId="77777777" w:rsidR="00DD45BD" w:rsidRPr="008C2C66" w:rsidRDefault="00DD45BD" w:rsidP="0010791D">
            <w:pPr>
              <w:spacing w:before="0"/>
              <w:rPr>
                <w:lang w:val="ru-RU"/>
              </w:rPr>
            </w:pPr>
          </w:p>
        </w:tc>
      </w:tr>
      <w:tr w:rsidR="00DD45BD" w:rsidRPr="006E76C9" w14:paraId="4A448B93" w14:textId="77777777" w:rsidTr="0010791D">
        <w:tblPrEx>
          <w:jc w:val="left"/>
        </w:tblPrEx>
        <w:tc>
          <w:tcPr>
            <w:tcW w:w="1526" w:type="dxa"/>
            <w:shd w:val="clear" w:color="auto" w:fill="auto"/>
          </w:tcPr>
          <w:p w14:paraId="7777EA86" w14:textId="77777777" w:rsidR="00DD45BD" w:rsidRPr="008C2C66" w:rsidRDefault="00DD45BD" w:rsidP="0010791D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8C2C66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65656807" w14:textId="1995B6AF" w:rsidR="00080EB7" w:rsidRPr="00080EB7" w:rsidRDefault="00080EB7" w:rsidP="00080EB7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  <w:r w:rsidRPr="00080EB7">
              <w:rPr>
                <w:b/>
                <w:bCs/>
                <w:lang w:val="ru-RU"/>
              </w:rPr>
              <w:t>-я Исследовательская комиссия по радиосвязи</w:t>
            </w:r>
            <w:r w:rsidRPr="00080EB7">
              <w:rPr>
                <w:b/>
                <w:lang w:val="ru-RU"/>
              </w:rPr>
              <w:t xml:space="preserve"> </w:t>
            </w:r>
            <w:r w:rsidR="00EC15CB" w:rsidRPr="00620F95">
              <w:rPr>
                <w:b/>
                <w:bCs/>
                <w:lang w:val="ru-RU"/>
              </w:rPr>
              <w:t>(</w:t>
            </w:r>
            <w:r w:rsidR="00620F95">
              <w:rPr>
                <w:b/>
                <w:bCs/>
                <w:lang w:val="ru-RU"/>
              </w:rPr>
              <w:t>Научные службы</w:t>
            </w:r>
            <w:r w:rsidR="00EC15CB" w:rsidRPr="00620F95">
              <w:rPr>
                <w:b/>
                <w:bCs/>
                <w:lang w:val="ru-RU"/>
              </w:rPr>
              <w:t>)</w:t>
            </w:r>
          </w:p>
          <w:p w14:paraId="4E6D1828" w14:textId="62C02DAE" w:rsidR="00DD45BD" w:rsidRPr="00080EB7" w:rsidRDefault="00080EB7" w:rsidP="00080EB7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  <w:lang w:val="ru-RU"/>
              </w:rPr>
            </w:pPr>
            <w:r w:rsidRPr="00080EB7">
              <w:rPr>
                <w:b/>
                <w:bCs/>
                <w:szCs w:val="22"/>
                <w:lang w:val="ru-RU"/>
              </w:rPr>
              <w:t>–</w:t>
            </w:r>
            <w:r w:rsidRPr="00080EB7">
              <w:rPr>
                <w:b/>
                <w:bCs/>
                <w:szCs w:val="22"/>
                <w:lang w:val="ru-RU"/>
              </w:rPr>
              <w:tab/>
              <w:t xml:space="preserve">Предлагаемое утверждение проекта </w:t>
            </w:r>
            <w:r w:rsidR="00620F95">
              <w:rPr>
                <w:b/>
                <w:bCs/>
                <w:szCs w:val="22"/>
                <w:lang w:val="ru-RU"/>
              </w:rPr>
              <w:t>одной</w:t>
            </w:r>
            <w:r w:rsidRPr="00080EB7">
              <w:rPr>
                <w:b/>
                <w:bCs/>
                <w:szCs w:val="22"/>
                <w:lang w:val="ru-RU"/>
              </w:rPr>
              <w:t xml:space="preserve"> новой и проектов </w:t>
            </w:r>
            <w:r w:rsidR="00620F95">
              <w:rPr>
                <w:b/>
                <w:bCs/>
                <w:szCs w:val="22"/>
                <w:lang w:val="ru-RU"/>
              </w:rPr>
              <w:t>четырех</w:t>
            </w:r>
            <w:r w:rsidRPr="00080EB7">
              <w:rPr>
                <w:b/>
                <w:bCs/>
                <w:szCs w:val="22"/>
                <w:lang w:val="ru-RU"/>
              </w:rPr>
              <w:t xml:space="preserve"> пересмотренных Рекомендаций МСЭ-</w:t>
            </w:r>
            <w:r w:rsidRPr="00080EB7">
              <w:rPr>
                <w:b/>
                <w:bCs/>
                <w:szCs w:val="22"/>
              </w:rPr>
              <w:t>R</w:t>
            </w:r>
            <w:r w:rsidRPr="00080EB7">
              <w:rPr>
                <w:b/>
                <w:bCs/>
                <w:szCs w:val="22"/>
                <w:lang w:val="ru-RU"/>
              </w:rPr>
              <w:t xml:space="preserve"> </w:t>
            </w:r>
          </w:p>
        </w:tc>
      </w:tr>
    </w:tbl>
    <w:p w14:paraId="688949C8" w14:textId="3F303660" w:rsidR="00464EF6" w:rsidRPr="00464EF6" w:rsidRDefault="00464EF6" w:rsidP="00464EF6">
      <w:pPr>
        <w:pStyle w:val="Normalaftertitle0"/>
        <w:jc w:val="both"/>
        <w:rPr>
          <w:szCs w:val="22"/>
          <w:lang w:val="ru-RU"/>
        </w:rPr>
      </w:pPr>
      <w:r w:rsidRPr="0070303D">
        <w:rPr>
          <w:szCs w:val="22"/>
          <w:lang w:val="ru-RU"/>
        </w:rPr>
        <w:t>В ходе собрания 7-й</w:t>
      </w:r>
      <w:r w:rsidRPr="0070303D">
        <w:rPr>
          <w:szCs w:val="22"/>
        </w:rPr>
        <w:t> </w:t>
      </w:r>
      <w:r w:rsidRPr="0070303D">
        <w:rPr>
          <w:szCs w:val="22"/>
          <w:lang w:val="ru-RU"/>
        </w:rPr>
        <w:t xml:space="preserve">Исследовательской комиссии по радиосвязи, состоявшегося </w:t>
      </w:r>
      <w:r w:rsidR="0070303D" w:rsidRPr="0070303D">
        <w:rPr>
          <w:szCs w:val="22"/>
          <w:lang w:val="ru-RU"/>
        </w:rPr>
        <w:t>12</w:t>
      </w:r>
      <w:r w:rsidRPr="0070303D">
        <w:rPr>
          <w:szCs w:val="22"/>
        </w:rPr>
        <w:t> </w:t>
      </w:r>
      <w:r w:rsidR="0070303D" w:rsidRPr="0070303D">
        <w:rPr>
          <w:szCs w:val="22"/>
          <w:lang w:val="ru-RU"/>
        </w:rPr>
        <w:t>октября</w:t>
      </w:r>
      <w:r w:rsidRPr="0070303D">
        <w:rPr>
          <w:szCs w:val="22"/>
          <w:lang w:val="ru-RU"/>
        </w:rPr>
        <w:t xml:space="preserve"> 20</w:t>
      </w:r>
      <w:r w:rsidR="0070303D" w:rsidRPr="0070303D">
        <w:rPr>
          <w:szCs w:val="22"/>
          <w:lang w:val="ru-RU"/>
        </w:rPr>
        <w:t>23</w:t>
      </w:r>
      <w:r w:rsidRPr="0070303D">
        <w:rPr>
          <w:szCs w:val="22"/>
        </w:rPr>
        <w:t> </w:t>
      </w:r>
      <w:r w:rsidRPr="0070303D">
        <w:rPr>
          <w:szCs w:val="22"/>
          <w:lang w:val="ru-RU"/>
        </w:rPr>
        <w:t xml:space="preserve">года, Исследовательская комиссия одобрила тексты проекта </w:t>
      </w:r>
      <w:r w:rsidR="00620F95">
        <w:rPr>
          <w:szCs w:val="22"/>
          <w:lang w:val="ru-RU"/>
        </w:rPr>
        <w:t>одной</w:t>
      </w:r>
      <w:r w:rsidRPr="0070303D">
        <w:rPr>
          <w:szCs w:val="22"/>
          <w:lang w:val="ru-RU"/>
        </w:rPr>
        <w:t xml:space="preserve"> новой и проектов </w:t>
      </w:r>
      <w:r w:rsidR="00620F95">
        <w:rPr>
          <w:szCs w:val="22"/>
          <w:lang w:val="ru-RU"/>
        </w:rPr>
        <w:t>четырех</w:t>
      </w:r>
      <w:r w:rsidRPr="0070303D">
        <w:rPr>
          <w:szCs w:val="22"/>
        </w:rPr>
        <w:t> </w:t>
      </w:r>
      <w:r w:rsidRPr="0070303D">
        <w:rPr>
          <w:szCs w:val="22"/>
          <w:lang w:val="ru-RU"/>
        </w:rPr>
        <w:t>пересмотренных Рекомендаций МСЭ-</w:t>
      </w:r>
      <w:r w:rsidRPr="0070303D">
        <w:rPr>
          <w:szCs w:val="22"/>
        </w:rPr>
        <w:t>R</w:t>
      </w:r>
      <w:r w:rsidRPr="0070303D">
        <w:rPr>
          <w:szCs w:val="22"/>
          <w:lang w:val="ru-RU"/>
        </w:rPr>
        <w:t xml:space="preserve"> и приняла решение применить процедуру, изложенную в Резолюции</w:t>
      </w:r>
      <w:r w:rsidRPr="0070303D">
        <w:rPr>
          <w:szCs w:val="22"/>
        </w:rPr>
        <w:t> </w:t>
      </w:r>
      <w:r w:rsidRPr="0070303D">
        <w:rPr>
          <w:szCs w:val="22"/>
          <w:lang w:val="ru-RU"/>
        </w:rPr>
        <w:t>МСЭ-</w:t>
      </w:r>
      <w:r w:rsidRPr="0070303D">
        <w:rPr>
          <w:szCs w:val="22"/>
        </w:rPr>
        <w:t>R </w:t>
      </w:r>
      <w:r w:rsidRPr="0070303D">
        <w:rPr>
          <w:szCs w:val="22"/>
          <w:lang w:val="ru-RU"/>
        </w:rPr>
        <w:t>1</w:t>
      </w:r>
      <w:r w:rsidRPr="0070303D">
        <w:rPr>
          <w:szCs w:val="22"/>
          <w:lang w:val="ru-RU"/>
        </w:rPr>
        <w:noBreakHyphen/>
        <w:t>8 (см. п.</w:t>
      </w:r>
      <w:r w:rsidRPr="0070303D">
        <w:rPr>
          <w:szCs w:val="22"/>
        </w:rPr>
        <w:t> </w:t>
      </w:r>
      <w:r w:rsidRPr="0070303D">
        <w:t>A</w:t>
      </w:r>
      <w:r w:rsidRPr="0070303D">
        <w:rPr>
          <w:lang w:val="ru-RU"/>
        </w:rPr>
        <w:t>2.6.2.3</w:t>
      </w:r>
      <w:r w:rsidRPr="0070303D">
        <w:rPr>
          <w:szCs w:val="22"/>
          <w:lang w:val="ru-RU"/>
        </w:rPr>
        <w:t>), для утверждения Рекомендаций путем проведения консультаций. Названия и резюме проектов Рекомендаций приведены в Приложении к настоящему письму. Всем Государствам-Членам, возражающим против утверждения проекта какой-либо Рекомендации, предлагается сообщить Директору и председателю Исследовательской комиссии причины такого несогласия.</w:t>
      </w:r>
    </w:p>
    <w:p w14:paraId="3DE4EE24" w14:textId="5255DF28" w:rsidR="00464EF6" w:rsidRPr="00701226" w:rsidRDefault="00464EF6" w:rsidP="00464EF6">
      <w:pPr>
        <w:jc w:val="both"/>
        <w:rPr>
          <w:szCs w:val="22"/>
          <w:lang w:val="ru-RU"/>
        </w:rPr>
      </w:pPr>
      <w:r w:rsidRPr="00701226">
        <w:rPr>
          <w:szCs w:val="22"/>
          <w:lang w:val="ru-RU"/>
        </w:rPr>
        <w:t>Учитывая положения п.</w:t>
      </w:r>
      <w:r w:rsidRPr="00701226">
        <w:rPr>
          <w:szCs w:val="22"/>
        </w:rPr>
        <w:t> </w:t>
      </w:r>
      <w:r w:rsidRPr="00701226">
        <w:t>A</w:t>
      </w:r>
      <w:r w:rsidRPr="00701226">
        <w:rPr>
          <w:lang w:val="ru-RU"/>
        </w:rPr>
        <w:t>2.6.2.3</w:t>
      </w:r>
      <w:r w:rsidRPr="00701226">
        <w:rPr>
          <w:szCs w:val="22"/>
          <w:lang w:val="ru-RU"/>
        </w:rPr>
        <w:t xml:space="preserve"> Резолюции</w:t>
      </w:r>
      <w:r w:rsidRPr="00701226">
        <w:rPr>
          <w:szCs w:val="22"/>
        </w:rPr>
        <w:t> </w:t>
      </w:r>
      <w:r w:rsidRPr="00701226">
        <w:rPr>
          <w:szCs w:val="22"/>
          <w:lang w:val="ru-RU"/>
        </w:rPr>
        <w:t>МСЭ-</w:t>
      </w:r>
      <w:r w:rsidRPr="00701226">
        <w:rPr>
          <w:szCs w:val="22"/>
        </w:rPr>
        <w:t>R </w:t>
      </w:r>
      <w:r w:rsidRPr="00701226">
        <w:rPr>
          <w:szCs w:val="22"/>
          <w:lang w:val="ru-RU"/>
        </w:rPr>
        <w:t>1-8, Государствам-Членам предлагается информировать Секретариат (</w:t>
      </w:r>
      <w:hyperlink r:id="rId8" w:history="1">
        <w:r w:rsidRPr="00701226">
          <w:rPr>
            <w:rStyle w:val="Hyperlink"/>
            <w:szCs w:val="22"/>
          </w:rPr>
          <w:t>brsgd</w:t>
        </w:r>
        <w:r w:rsidRPr="00701226">
          <w:rPr>
            <w:rStyle w:val="Hyperlink"/>
            <w:szCs w:val="22"/>
            <w:lang w:val="ru-RU"/>
          </w:rPr>
          <w:t>@</w:t>
        </w:r>
        <w:r w:rsidRPr="00701226">
          <w:rPr>
            <w:rStyle w:val="Hyperlink"/>
            <w:szCs w:val="22"/>
          </w:rPr>
          <w:t>itu</w:t>
        </w:r>
        <w:r w:rsidRPr="00701226">
          <w:rPr>
            <w:rStyle w:val="Hyperlink"/>
            <w:szCs w:val="22"/>
            <w:lang w:val="ru-RU"/>
          </w:rPr>
          <w:t>.</w:t>
        </w:r>
        <w:r w:rsidRPr="00701226">
          <w:rPr>
            <w:rStyle w:val="Hyperlink"/>
            <w:szCs w:val="22"/>
          </w:rPr>
          <w:t>int</w:t>
        </w:r>
      </w:hyperlink>
      <w:r w:rsidRPr="00701226">
        <w:rPr>
          <w:szCs w:val="22"/>
          <w:lang w:val="ru-RU"/>
        </w:rPr>
        <w:t xml:space="preserve">) в срок до </w:t>
      </w:r>
      <w:r w:rsidR="00591625" w:rsidRPr="00D71010">
        <w:rPr>
          <w:szCs w:val="22"/>
          <w:u w:val="single"/>
          <w:lang w:val="ru-RU"/>
        </w:rPr>
        <w:t>3</w:t>
      </w:r>
      <w:r w:rsidR="006E76C9">
        <w:rPr>
          <w:szCs w:val="22"/>
          <w:u w:val="single"/>
          <w:lang w:val="fr-FR"/>
        </w:rPr>
        <w:t>1</w:t>
      </w:r>
      <w:r w:rsidRPr="00D71010">
        <w:rPr>
          <w:rStyle w:val="Style11ptUnderline"/>
          <w:lang w:val="ru-RU"/>
        </w:rPr>
        <w:t xml:space="preserve"> </w:t>
      </w:r>
      <w:r w:rsidR="00701226" w:rsidRPr="00701226">
        <w:rPr>
          <w:rStyle w:val="Style11ptUnderline"/>
          <w:lang w:val="ru-RU"/>
        </w:rPr>
        <w:t>декабря</w:t>
      </w:r>
      <w:r w:rsidRPr="00701226">
        <w:rPr>
          <w:rStyle w:val="Style11ptUnderline"/>
          <w:lang w:val="ru-RU"/>
        </w:rPr>
        <w:t xml:space="preserve"> 20</w:t>
      </w:r>
      <w:r w:rsidR="00701226" w:rsidRPr="00701226">
        <w:rPr>
          <w:rStyle w:val="Style11ptUnderline"/>
          <w:lang w:val="ru-RU"/>
        </w:rPr>
        <w:t>23</w:t>
      </w:r>
      <w:r w:rsidRPr="00701226">
        <w:rPr>
          <w:rStyle w:val="Style11ptUnderline"/>
        </w:rPr>
        <w:t> </w:t>
      </w:r>
      <w:r w:rsidRPr="00701226">
        <w:rPr>
          <w:rStyle w:val="Style11ptUnderline"/>
          <w:lang w:val="ru-RU"/>
        </w:rPr>
        <w:t>года</w:t>
      </w:r>
      <w:r w:rsidRPr="00701226">
        <w:rPr>
          <w:szCs w:val="22"/>
          <w:lang w:val="ru-RU"/>
        </w:rPr>
        <w:t xml:space="preserve"> о том, утверждают </w:t>
      </w:r>
      <w:r w:rsidR="00620F95">
        <w:rPr>
          <w:szCs w:val="22"/>
          <w:lang w:val="ru-RU"/>
        </w:rPr>
        <w:t>ли они</w:t>
      </w:r>
      <w:r w:rsidR="00E1358E" w:rsidRPr="00E1358E">
        <w:rPr>
          <w:szCs w:val="22"/>
          <w:lang w:val="ru-RU"/>
        </w:rPr>
        <w:t xml:space="preserve"> </w:t>
      </w:r>
      <w:r w:rsidRPr="00701226">
        <w:rPr>
          <w:szCs w:val="22"/>
          <w:lang w:val="ru-RU"/>
        </w:rPr>
        <w:t>изложенные выше предложения.</w:t>
      </w:r>
    </w:p>
    <w:p w14:paraId="1290AFFA" w14:textId="635F19EE" w:rsidR="00464EF6" w:rsidRPr="00701226" w:rsidRDefault="00464EF6" w:rsidP="00464EF6">
      <w:pPr>
        <w:jc w:val="both"/>
        <w:rPr>
          <w:szCs w:val="22"/>
          <w:lang w:val="ru-RU"/>
        </w:rPr>
      </w:pPr>
      <w:r w:rsidRPr="00701226">
        <w:rPr>
          <w:lang w:val="ru-RU"/>
        </w:rPr>
        <w:t xml:space="preserve">По истечении вышеуказанного предельного срока результаты </w:t>
      </w:r>
      <w:r w:rsidRPr="00701226">
        <w:rPr>
          <w:szCs w:val="22"/>
          <w:lang w:val="ru-RU"/>
        </w:rPr>
        <w:t>этих консультаций будут объявлены в Административном циркуляре, а утвержденные Рекомендации будут в кратчайшие сроки опубликованы (см.</w:t>
      </w:r>
      <w:r w:rsidRPr="00701226">
        <w:rPr>
          <w:lang w:val="ru-RU"/>
        </w:rPr>
        <w:t xml:space="preserve"> </w:t>
      </w:r>
      <w:hyperlink r:id="rId9" w:history="1">
        <w:r w:rsidRPr="00701226">
          <w:rPr>
            <w:rStyle w:val="Hyperlink"/>
          </w:rPr>
          <w:t>http</w:t>
        </w:r>
        <w:r w:rsidRPr="00701226">
          <w:rPr>
            <w:rStyle w:val="Hyperlink"/>
            <w:lang w:val="ru-RU"/>
          </w:rPr>
          <w:t>://</w:t>
        </w:r>
        <w:r w:rsidRPr="00701226">
          <w:rPr>
            <w:rStyle w:val="Hyperlink"/>
          </w:rPr>
          <w:t>www</w:t>
        </w:r>
        <w:r w:rsidRPr="00701226">
          <w:rPr>
            <w:rStyle w:val="Hyperlink"/>
            <w:lang w:val="ru-RU"/>
          </w:rPr>
          <w:t>.</w:t>
        </w:r>
        <w:r w:rsidRPr="00701226">
          <w:rPr>
            <w:rStyle w:val="Hyperlink"/>
          </w:rPr>
          <w:t>itu</w:t>
        </w:r>
        <w:r w:rsidRPr="00701226">
          <w:rPr>
            <w:rStyle w:val="Hyperlink"/>
            <w:lang w:val="ru-RU"/>
          </w:rPr>
          <w:t>.</w:t>
        </w:r>
        <w:r w:rsidRPr="00701226">
          <w:rPr>
            <w:rStyle w:val="Hyperlink"/>
          </w:rPr>
          <w:t>int</w:t>
        </w:r>
        <w:r w:rsidRPr="00701226">
          <w:rPr>
            <w:rStyle w:val="Hyperlink"/>
            <w:lang w:val="ru-RU"/>
          </w:rPr>
          <w:t>/</w:t>
        </w:r>
        <w:r w:rsidRPr="00701226">
          <w:rPr>
            <w:rStyle w:val="Hyperlink"/>
          </w:rPr>
          <w:t>pub</w:t>
        </w:r>
        <w:r w:rsidRPr="00701226">
          <w:rPr>
            <w:rStyle w:val="Hyperlink"/>
            <w:lang w:val="ru-RU"/>
          </w:rPr>
          <w:t>/</w:t>
        </w:r>
        <w:r w:rsidRPr="00701226">
          <w:rPr>
            <w:rStyle w:val="Hyperlink"/>
          </w:rPr>
          <w:t>R</w:t>
        </w:r>
        <w:r w:rsidRPr="00701226">
          <w:rPr>
            <w:rStyle w:val="Hyperlink"/>
            <w:lang w:val="ru-RU"/>
          </w:rPr>
          <w:t>-</w:t>
        </w:r>
        <w:r w:rsidRPr="00701226">
          <w:rPr>
            <w:rStyle w:val="Hyperlink"/>
          </w:rPr>
          <w:t>REC</w:t>
        </w:r>
      </w:hyperlink>
      <w:r w:rsidRPr="00701226">
        <w:rPr>
          <w:szCs w:val="22"/>
          <w:lang w:val="ru-RU"/>
        </w:rPr>
        <w:t>).</w:t>
      </w:r>
    </w:p>
    <w:p w14:paraId="6ECBE7EC" w14:textId="37DBC863" w:rsidR="006F0891" w:rsidRPr="006F0891" w:rsidRDefault="006F0891" w:rsidP="006F0891">
      <w:pPr>
        <w:jc w:val="both"/>
        <w:rPr>
          <w:lang w:val="ru-RU"/>
        </w:rPr>
      </w:pPr>
      <w:r w:rsidRPr="00E24C32">
        <w:rPr>
          <w:lang w:val="ru-RU"/>
        </w:rPr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 Информация об общей патентной политике МСЭ</w:t>
      </w:r>
      <w:r w:rsidRPr="00E24C32">
        <w:rPr>
          <w:lang w:val="ru-RU"/>
        </w:rPr>
        <w:noBreakHyphen/>
      </w:r>
      <w:r w:rsidRPr="00E24C32">
        <w:t>T</w:t>
      </w:r>
      <w:r w:rsidRPr="00E24C32">
        <w:rPr>
          <w:lang w:val="ru-RU"/>
        </w:rPr>
        <w:t>/МСЭ-</w:t>
      </w:r>
      <w:r w:rsidRPr="00E24C32">
        <w:t>R</w:t>
      </w:r>
      <w:r w:rsidRPr="00E24C32">
        <w:rPr>
          <w:lang w:val="ru-RU"/>
        </w:rPr>
        <w:t>/ИСО/МЭК доступна</w:t>
      </w:r>
      <w:r w:rsidRPr="006F0891">
        <w:rPr>
          <w:lang w:val="ru-RU"/>
        </w:rPr>
        <w:t xml:space="preserve"> по адресу: </w:t>
      </w:r>
      <w:hyperlink r:id="rId10" w:history="1">
        <w:r w:rsidRPr="00B379E1">
          <w:rPr>
            <w:rStyle w:val="Hyperlink"/>
          </w:rPr>
          <w:t>http</w:t>
        </w:r>
        <w:r w:rsidRPr="006F0891">
          <w:rPr>
            <w:rStyle w:val="Hyperlink"/>
            <w:lang w:val="ru-RU"/>
          </w:rPr>
          <w:t>://</w:t>
        </w:r>
        <w:r w:rsidRPr="00B379E1">
          <w:rPr>
            <w:rStyle w:val="Hyperlink"/>
          </w:rPr>
          <w:t>www</w:t>
        </w:r>
        <w:r w:rsidRPr="006F0891">
          <w:rPr>
            <w:rStyle w:val="Hyperlink"/>
            <w:lang w:val="ru-RU"/>
          </w:rPr>
          <w:t>.</w:t>
        </w:r>
        <w:r w:rsidRPr="00B379E1">
          <w:rPr>
            <w:rStyle w:val="Hyperlink"/>
          </w:rPr>
          <w:t>itu</w:t>
        </w:r>
        <w:r w:rsidRPr="006F0891">
          <w:rPr>
            <w:rStyle w:val="Hyperlink"/>
            <w:lang w:val="ru-RU"/>
          </w:rPr>
          <w:t>.</w:t>
        </w:r>
        <w:r w:rsidRPr="00B379E1">
          <w:rPr>
            <w:rStyle w:val="Hyperlink"/>
          </w:rPr>
          <w:t>int</w:t>
        </w:r>
        <w:r w:rsidRPr="006F0891">
          <w:rPr>
            <w:rStyle w:val="Hyperlink"/>
            <w:lang w:val="ru-RU"/>
          </w:rPr>
          <w:t>/</w:t>
        </w:r>
        <w:r w:rsidRPr="00B379E1">
          <w:rPr>
            <w:rStyle w:val="Hyperlink"/>
          </w:rPr>
          <w:t>en</w:t>
        </w:r>
        <w:r w:rsidRPr="006F0891">
          <w:rPr>
            <w:rStyle w:val="Hyperlink"/>
            <w:lang w:val="ru-RU"/>
          </w:rPr>
          <w:t>/</w:t>
        </w:r>
        <w:r w:rsidRPr="00B379E1">
          <w:rPr>
            <w:rStyle w:val="Hyperlink"/>
          </w:rPr>
          <w:t>ITU</w:t>
        </w:r>
        <w:r w:rsidRPr="006F0891">
          <w:rPr>
            <w:rStyle w:val="Hyperlink"/>
            <w:lang w:val="ru-RU"/>
          </w:rPr>
          <w:t>-</w:t>
        </w:r>
        <w:r w:rsidRPr="00B379E1">
          <w:rPr>
            <w:rStyle w:val="Hyperlink"/>
          </w:rPr>
          <w:t>T</w:t>
        </w:r>
        <w:r w:rsidRPr="006F0891">
          <w:rPr>
            <w:rStyle w:val="Hyperlink"/>
            <w:lang w:val="ru-RU"/>
          </w:rPr>
          <w:t>/</w:t>
        </w:r>
        <w:r w:rsidRPr="00B379E1">
          <w:rPr>
            <w:rStyle w:val="Hyperlink"/>
          </w:rPr>
          <w:t>ipr</w:t>
        </w:r>
        <w:r w:rsidRPr="006F0891">
          <w:rPr>
            <w:rStyle w:val="Hyperlink"/>
            <w:lang w:val="ru-RU"/>
          </w:rPr>
          <w:t>/</w:t>
        </w:r>
        <w:r w:rsidRPr="00B379E1">
          <w:rPr>
            <w:rStyle w:val="Hyperlink"/>
          </w:rPr>
          <w:t>Pages</w:t>
        </w:r>
        <w:r w:rsidRPr="006F0891">
          <w:rPr>
            <w:rStyle w:val="Hyperlink"/>
            <w:lang w:val="ru-RU"/>
          </w:rPr>
          <w:t>/</w:t>
        </w:r>
        <w:r w:rsidRPr="00B379E1">
          <w:rPr>
            <w:rStyle w:val="Hyperlink"/>
          </w:rPr>
          <w:t>policy</w:t>
        </w:r>
        <w:r w:rsidRPr="006F0891">
          <w:rPr>
            <w:rStyle w:val="Hyperlink"/>
            <w:lang w:val="ru-RU"/>
          </w:rPr>
          <w:t>.</w:t>
        </w:r>
        <w:r w:rsidRPr="00B379E1">
          <w:rPr>
            <w:rStyle w:val="Hyperlink"/>
          </w:rPr>
          <w:t>aspx</w:t>
        </w:r>
      </w:hyperlink>
      <w:r w:rsidRPr="006F0891">
        <w:rPr>
          <w:rStyle w:val="Hyperlink"/>
          <w:u w:val="none"/>
          <w:lang w:val="ru-RU"/>
        </w:rPr>
        <w:t>.</w:t>
      </w:r>
    </w:p>
    <w:p w14:paraId="1F8D2F50" w14:textId="77777777" w:rsidR="006F0891" w:rsidRPr="006F0891" w:rsidRDefault="006F0891" w:rsidP="00515850">
      <w:pPr>
        <w:tabs>
          <w:tab w:val="center" w:pos="7088"/>
        </w:tabs>
        <w:spacing w:before="1200"/>
        <w:rPr>
          <w:szCs w:val="22"/>
          <w:lang w:val="ru-RU"/>
        </w:rPr>
      </w:pPr>
      <w:r w:rsidRPr="006F0891">
        <w:rPr>
          <w:szCs w:val="22"/>
          <w:lang w:val="ru-RU"/>
        </w:rPr>
        <w:t>Марио Маневич</w:t>
      </w:r>
    </w:p>
    <w:p w14:paraId="065CDD2B" w14:textId="77777777" w:rsidR="006F0891" w:rsidRPr="006F0891" w:rsidRDefault="006F0891" w:rsidP="006F0891">
      <w:pPr>
        <w:tabs>
          <w:tab w:val="center" w:pos="7088"/>
        </w:tabs>
        <w:spacing w:before="0" w:after="120"/>
        <w:rPr>
          <w:szCs w:val="22"/>
          <w:lang w:val="ru-RU"/>
        </w:rPr>
      </w:pPr>
      <w:r w:rsidRPr="006F0891">
        <w:rPr>
          <w:szCs w:val="22"/>
          <w:lang w:val="ru-RU"/>
        </w:rPr>
        <w:t>Директор</w:t>
      </w:r>
    </w:p>
    <w:p w14:paraId="339D6A94" w14:textId="7ACDCC93" w:rsidR="006F0891" w:rsidRPr="006F0891" w:rsidRDefault="006F0891" w:rsidP="008D1713">
      <w:pPr>
        <w:tabs>
          <w:tab w:val="left" w:pos="4820"/>
        </w:tabs>
        <w:spacing w:before="840"/>
        <w:ind w:left="1985" w:hanging="1985"/>
        <w:rPr>
          <w:szCs w:val="22"/>
          <w:rtl/>
          <w:cs/>
        </w:rPr>
      </w:pPr>
      <w:bookmarkStart w:id="0" w:name="ddistribution"/>
      <w:bookmarkEnd w:id="0"/>
      <w:r w:rsidRPr="006F0891">
        <w:rPr>
          <w:b/>
          <w:szCs w:val="22"/>
          <w:lang w:val="ru-RU"/>
        </w:rPr>
        <w:t>Приложение</w:t>
      </w:r>
      <w:r w:rsidRPr="006F0891">
        <w:rPr>
          <w:bCs/>
          <w:szCs w:val="22"/>
          <w:lang w:val="ru-RU"/>
        </w:rPr>
        <w:t>:</w:t>
      </w:r>
      <w:r w:rsidRPr="006F0891">
        <w:rPr>
          <w:szCs w:val="22"/>
          <w:lang w:val="ru-RU"/>
        </w:rPr>
        <w:tab/>
        <w:t>−</w:t>
      </w:r>
      <w:r w:rsidRPr="006F0891">
        <w:rPr>
          <w:szCs w:val="22"/>
          <w:lang w:val="ru-RU"/>
        </w:rPr>
        <w:tab/>
        <w:t>Названия и резюме проектов Рекомендаций</w:t>
      </w:r>
    </w:p>
    <w:p w14:paraId="797202A3" w14:textId="55714AFA" w:rsidR="006F0891" w:rsidRPr="006F0891" w:rsidRDefault="006F0891" w:rsidP="008D1713">
      <w:pPr>
        <w:tabs>
          <w:tab w:val="left" w:pos="2694"/>
          <w:tab w:val="center" w:pos="7939"/>
          <w:tab w:val="right" w:pos="8505"/>
        </w:tabs>
        <w:ind w:left="2694" w:hanging="2694"/>
        <w:rPr>
          <w:lang w:val="ru-RU"/>
        </w:rPr>
      </w:pPr>
      <w:r w:rsidRPr="006F0891">
        <w:rPr>
          <w:b/>
          <w:bCs/>
          <w:szCs w:val="22"/>
          <w:lang w:val="ru-RU"/>
        </w:rPr>
        <w:t>Документы</w:t>
      </w:r>
      <w:r w:rsidRPr="006F0891">
        <w:rPr>
          <w:bCs/>
          <w:szCs w:val="22"/>
          <w:lang w:val="ru-RU"/>
        </w:rPr>
        <w:t>:</w:t>
      </w:r>
      <w:r w:rsidRPr="006F0891">
        <w:rPr>
          <w:bCs/>
          <w:szCs w:val="22"/>
          <w:lang w:val="ru-RU"/>
        </w:rPr>
        <w:tab/>
      </w:r>
      <w:r w:rsidRPr="006F0891">
        <w:rPr>
          <w:bCs/>
          <w:szCs w:val="22"/>
          <w:lang w:val="ru-RU"/>
        </w:rPr>
        <w:tab/>
      </w:r>
      <w:r w:rsidRPr="006F0891">
        <w:rPr>
          <w:bCs/>
          <w:szCs w:val="22"/>
          <w:lang w:val="ru-RU"/>
        </w:rPr>
        <w:tab/>
      </w:r>
      <w:r w:rsidRPr="006F0891">
        <w:rPr>
          <w:lang w:val="ru-RU"/>
        </w:rPr>
        <w:t xml:space="preserve">Документы </w:t>
      </w:r>
      <w:hyperlink r:id="rId11" w:history="1">
        <w:r w:rsidRPr="006F0891">
          <w:rPr>
            <w:rStyle w:val="Hyperlink"/>
            <w:lang w:val="ru-RU"/>
          </w:rPr>
          <w:t>7/83(</w:t>
        </w:r>
        <w:r w:rsidRPr="006F0891">
          <w:rPr>
            <w:rStyle w:val="Hyperlink"/>
          </w:rPr>
          <w:t>Rev</w:t>
        </w:r>
        <w:r w:rsidRPr="006F0891">
          <w:rPr>
            <w:rStyle w:val="Hyperlink"/>
            <w:lang w:val="ru-RU"/>
          </w:rPr>
          <w:t>.1)</w:t>
        </w:r>
      </w:hyperlink>
      <w:r w:rsidRPr="006F0891">
        <w:rPr>
          <w:lang w:val="ru-RU"/>
        </w:rPr>
        <w:t xml:space="preserve">, </w:t>
      </w:r>
      <w:hyperlink r:id="rId12" w:history="1">
        <w:r w:rsidRPr="006F0891">
          <w:rPr>
            <w:rStyle w:val="Hyperlink"/>
            <w:lang w:val="ru-RU"/>
          </w:rPr>
          <w:t>7/85(</w:t>
        </w:r>
        <w:r w:rsidRPr="006F0891">
          <w:rPr>
            <w:rStyle w:val="Hyperlink"/>
          </w:rPr>
          <w:t>Rev</w:t>
        </w:r>
        <w:r w:rsidRPr="006F0891">
          <w:rPr>
            <w:rStyle w:val="Hyperlink"/>
            <w:lang w:val="ru-RU"/>
          </w:rPr>
          <w:t>.1)</w:t>
        </w:r>
      </w:hyperlink>
      <w:r w:rsidRPr="006F0891">
        <w:rPr>
          <w:lang w:val="ru-RU"/>
        </w:rPr>
        <w:t xml:space="preserve">, </w:t>
      </w:r>
      <w:hyperlink r:id="rId13" w:history="1">
        <w:r w:rsidRPr="006F0891">
          <w:rPr>
            <w:rStyle w:val="Hyperlink"/>
            <w:lang w:val="ru-RU"/>
          </w:rPr>
          <w:t>7/87(</w:t>
        </w:r>
        <w:r w:rsidRPr="006F0891">
          <w:rPr>
            <w:rStyle w:val="Hyperlink"/>
          </w:rPr>
          <w:t>Rev</w:t>
        </w:r>
        <w:r w:rsidRPr="006F0891">
          <w:rPr>
            <w:rStyle w:val="Hyperlink"/>
            <w:lang w:val="ru-RU"/>
          </w:rPr>
          <w:t>.1)</w:t>
        </w:r>
      </w:hyperlink>
      <w:r w:rsidRPr="006F0891">
        <w:rPr>
          <w:lang w:val="ru-RU"/>
        </w:rPr>
        <w:t xml:space="preserve">, </w:t>
      </w:r>
      <w:hyperlink r:id="rId14" w:history="1">
        <w:r w:rsidRPr="006F0891">
          <w:rPr>
            <w:rStyle w:val="Hyperlink"/>
            <w:lang w:val="ru-RU"/>
          </w:rPr>
          <w:t>7/97</w:t>
        </w:r>
      </w:hyperlink>
      <w:r w:rsidRPr="006F0891">
        <w:rPr>
          <w:lang w:val="ru-RU"/>
        </w:rPr>
        <w:t xml:space="preserve"> и </w:t>
      </w:r>
      <w:hyperlink r:id="rId15" w:history="1">
        <w:r w:rsidRPr="006F0891">
          <w:rPr>
            <w:rStyle w:val="Hyperlink"/>
            <w:lang w:val="ru-RU"/>
          </w:rPr>
          <w:t>7/99 (</w:t>
        </w:r>
        <w:r w:rsidRPr="006F0891">
          <w:rPr>
            <w:rStyle w:val="Hyperlink"/>
          </w:rPr>
          <w:t>Rev</w:t>
        </w:r>
        <w:r w:rsidRPr="006F0891">
          <w:rPr>
            <w:rStyle w:val="Hyperlink"/>
            <w:lang w:val="ru-RU"/>
          </w:rPr>
          <w:t>.1)</w:t>
        </w:r>
      </w:hyperlink>
    </w:p>
    <w:p w14:paraId="0175ADD3" w14:textId="7452FC49" w:rsidR="00DD45BD" w:rsidRPr="006F0891" w:rsidRDefault="006F0891" w:rsidP="008D1713">
      <w:pPr>
        <w:tabs>
          <w:tab w:val="left" w:pos="2694"/>
          <w:tab w:val="center" w:pos="7939"/>
          <w:tab w:val="right" w:pos="8505"/>
        </w:tabs>
        <w:rPr>
          <w:lang w:val="ru-RU"/>
        </w:rPr>
      </w:pPr>
      <w:r w:rsidRPr="006F0891">
        <w:rPr>
          <w:szCs w:val="22"/>
          <w:lang w:val="ru-RU"/>
        </w:rPr>
        <w:t>Эти документы доступны в электронном формате по адресу:</w:t>
      </w:r>
      <w:r w:rsidRPr="006F0891">
        <w:rPr>
          <w:lang w:val="ru-RU"/>
        </w:rPr>
        <w:t xml:space="preserve"> </w:t>
      </w:r>
      <w:hyperlink r:id="rId16" w:history="1">
        <w:r w:rsidRPr="006F0891">
          <w:rPr>
            <w:rStyle w:val="Hyperlink"/>
            <w:lang w:val="en-US"/>
          </w:rPr>
          <w:t>https</w:t>
        </w:r>
        <w:r w:rsidRPr="006F0891">
          <w:rPr>
            <w:rStyle w:val="Hyperlink"/>
            <w:lang w:val="ru-RU"/>
          </w:rPr>
          <w:t>://</w:t>
        </w:r>
        <w:r w:rsidRPr="006F0891">
          <w:rPr>
            <w:rStyle w:val="Hyperlink"/>
            <w:lang w:val="en-US"/>
          </w:rPr>
          <w:t>www</w:t>
        </w:r>
        <w:r w:rsidRPr="006F0891">
          <w:rPr>
            <w:rStyle w:val="Hyperlink"/>
            <w:lang w:val="ru-RU"/>
          </w:rPr>
          <w:t>.</w:t>
        </w:r>
        <w:r w:rsidRPr="006F0891">
          <w:rPr>
            <w:rStyle w:val="Hyperlink"/>
            <w:lang w:val="en-US"/>
          </w:rPr>
          <w:t>itu</w:t>
        </w:r>
        <w:r w:rsidRPr="006F0891">
          <w:rPr>
            <w:rStyle w:val="Hyperlink"/>
            <w:lang w:val="ru-RU"/>
          </w:rPr>
          <w:t>.</w:t>
        </w:r>
        <w:r w:rsidRPr="006F0891">
          <w:rPr>
            <w:rStyle w:val="Hyperlink"/>
            <w:lang w:val="en-US"/>
          </w:rPr>
          <w:t>int</w:t>
        </w:r>
        <w:r w:rsidRPr="006F0891">
          <w:rPr>
            <w:rStyle w:val="Hyperlink"/>
            <w:lang w:val="ru-RU"/>
          </w:rPr>
          <w:t>/</w:t>
        </w:r>
        <w:r w:rsidRPr="006F0891">
          <w:rPr>
            <w:rStyle w:val="Hyperlink"/>
            <w:lang w:val="en-US"/>
          </w:rPr>
          <w:t>md</w:t>
        </w:r>
        <w:r w:rsidRPr="006F0891">
          <w:rPr>
            <w:rStyle w:val="Hyperlink"/>
            <w:lang w:val="ru-RU"/>
          </w:rPr>
          <w:t>/</w:t>
        </w:r>
        <w:r w:rsidRPr="006F0891">
          <w:rPr>
            <w:rStyle w:val="Hyperlink"/>
            <w:lang w:val="en-US"/>
          </w:rPr>
          <w:t>R</w:t>
        </w:r>
        <w:r w:rsidRPr="006F0891">
          <w:rPr>
            <w:rStyle w:val="Hyperlink"/>
            <w:lang w:val="ru-RU"/>
          </w:rPr>
          <w:t>19-</w:t>
        </w:r>
        <w:r w:rsidRPr="006F0891">
          <w:rPr>
            <w:rStyle w:val="Hyperlink"/>
            <w:lang w:val="en-US"/>
          </w:rPr>
          <w:t>SG</w:t>
        </w:r>
        <w:r w:rsidRPr="006F0891">
          <w:rPr>
            <w:rStyle w:val="Hyperlink"/>
            <w:lang w:val="ru-RU"/>
          </w:rPr>
          <w:t>07-</w:t>
        </w:r>
        <w:r w:rsidRPr="006F0891">
          <w:rPr>
            <w:rStyle w:val="Hyperlink"/>
            <w:lang w:val="en-US"/>
          </w:rPr>
          <w:t>C</w:t>
        </w:r>
        <w:r w:rsidRPr="006F0891">
          <w:rPr>
            <w:rStyle w:val="Hyperlink"/>
            <w:lang w:val="ru-RU"/>
          </w:rPr>
          <w:t>/</w:t>
        </w:r>
        <w:r w:rsidRPr="006F0891">
          <w:rPr>
            <w:rStyle w:val="Hyperlink"/>
            <w:lang w:val="en-US"/>
          </w:rPr>
          <w:t>en</w:t>
        </w:r>
      </w:hyperlink>
      <w:r w:rsidRPr="006F0891">
        <w:rPr>
          <w:rStyle w:val="Hyperlink"/>
          <w:u w:val="none"/>
          <w:lang w:val="ru-RU"/>
        </w:rPr>
        <w:t>.</w:t>
      </w:r>
      <w:r w:rsidRPr="006F0891">
        <w:rPr>
          <w:lang w:val="ru-RU"/>
        </w:rPr>
        <w:br w:type="page"/>
      </w:r>
    </w:p>
    <w:p w14:paraId="5BAEAF76" w14:textId="69EBF7F7" w:rsidR="00AC022E" w:rsidRPr="00AC022E" w:rsidRDefault="00AC022E" w:rsidP="00AC022E">
      <w:pPr>
        <w:pStyle w:val="AnnexNo"/>
        <w:spacing w:before="0"/>
        <w:rPr>
          <w:lang w:val="ru-RU"/>
        </w:rPr>
      </w:pPr>
      <w:r w:rsidRPr="00AC022E">
        <w:rPr>
          <w:lang w:val="ru-RU"/>
        </w:rPr>
        <w:lastRenderedPageBreak/>
        <w:t>ПРИЛОЖЕНИЕ</w:t>
      </w:r>
    </w:p>
    <w:p w14:paraId="578E1E1A" w14:textId="4152B492" w:rsidR="00AC022E" w:rsidRPr="00AC022E" w:rsidRDefault="00AC022E" w:rsidP="00AC022E">
      <w:pPr>
        <w:pStyle w:val="Annextitle"/>
        <w:rPr>
          <w:lang w:val="ru-RU"/>
        </w:rPr>
      </w:pPr>
      <w:r w:rsidRPr="00AC022E">
        <w:rPr>
          <w:lang w:val="ru-RU"/>
        </w:rPr>
        <w:t>Названия и резюме проектов Рекомендаций,</w:t>
      </w:r>
      <w:r w:rsidRPr="00AC022E">
        <w:rPr>
          <w:lang w:val="ru-RU"/>
        </w:rPr>
        <w:br/>
        <w:t>одобренных 7-й Исследовательской комиссией по радиосвязи</w:t>
      </w:r>
    </w:p>
    <w:p w14:paraId="0A8DBEC4" w14:textId="78ADEAB0" w:rsidR="00CD6FE4" w:rsidRDefault="00AC022E" w:rsidP="00AC022E">
      <w:pPr>
        <w:tabs>
          <w:tab w:val="right" w:pos="9639"/>
        </w:tabs>
        <w:rPr>
          <w:lang w:val="ru-RU"/>
        </w:rPr>
      </w:pPr>
      <w:r w:rsidRPr="00AC022E">
        <w:rPr>
          <w:u w:val="single"/>
          <w:lang w:val="ru-RU"/>
        </w:rPr>
        <w:t>Проект новой Рекомендации МСЭ-</w:t>
      </w:r>
      <w:r w:rsidRPr="00AC022E">
        <w:rPr>
          <w:u w:val="single"/>
        </w:rPr>
        <w:t>R</w:t>
      </w:r>
      <w:r w:rsidRPr="00AC022E">
        <w:rPr>
          <w:u w:val="single"/>
          <w:lang w:val="ru-RU"/>
        </w:rPr>
        <w:t xml:space="preserve"> </w:t>
      </w:r>
      <w:r w:rsidRPr="00AC022E">
        <w:rPr>
          <w:u w:val="single"/>
          <w:lang w:eastAsia="zh-CN"/>
        </w:rPr>
        <w:t>RS</w:t>
      </w:r>
      <w:r w:rsidRPr="00AC022E">
        <w:rPr>
          <w:u w:val="single"/>
          <w:lang w:val="ru-RU" w:eastAsia="zh-CN"/>
        </w:rPr>
        <w:t>.[</w:t>
      </w:r>
      <w:r w:rsidRPr="00AC022E">
        <w:rPr>
          <w:u w:val="single"/>
          <w:lang w:eastAsia="zh-CN"/>
        </w:rPr>
        <w:t>EESS</w:t>
      </w:r>
      <w:r w:rsidRPr="00AC022E">
        <w:rPr>
          <w:u w:val="single"/>
          <w:lang w:val="ru-RU" w:eastAsia="zh-CN"/>
        </w:rPr>
        <w:t>_</w:t>
      </w:r>
      <w:r w:rsidRPr="00AC022E">
        <w:rPr>
          <w:u w:val="single"/>
          <w:lang w:eastAsia="zh-CN"/>
        </w:rPr>
        <w:t>SAR</w:t>
      </w:r>
      <w:r w:rsidRPr="00AC022E">
        <w:rPr>
          <w:u w:val="single"/>
          <w:lang w:val="ru-RU" w:eastAsia="zh-CN"/>
        </w:rPr>
        <w:t>-</w:t>
      </w:r>
      <w:r w:rsidRPr="00AC022E">
        <w:rPr>
          <w:u w:val="single"/>
          <w:lang w:eastAsia="zh-CN"/>
        </w:rPr>
        <w:t>RNSS</w:t>
      </w:r>
      <w:r w:rsidRPr="00AC022E">
        <w:rPr>
          <w:u w:val="single"/>
          <w:lang w:val="ru-RU" w:eastAsia="zh-CN"/>
        </w:rPr>
        <w:t>]</w:t>
      </w:r>
      <w:r w:rsidRPr="00AC022E">
        <w:rPr>
          <w:lang w:val="ru-RU"/>
        </w:rPr>
        <w:tab/>
      </w:r>
      <w:r w:rsidRPr="00AC022E">
        <w:rPr>
          <w:szCs w:val="22"/>
          <w:lang w:val="ru-RU"/>
        </w:rPr>
        <w:t>Док</w:t>
      </w:r>
      <w:r w:rsidRPr="00AC022E">
        <w:rPr>
          <w:lang w:val="ru-RU"/>
        </w:rPr>
        <w:t>. 7/83(</w:t>
      </w:r>
      <w:r w:rsidRPr="00AC022E">
        <w:t>Rev</w:t>
      </w:r>
      <w:r w:rsidRPr="00AC022E">
        <w:rPr>
          <w:lang w:val="ru-RU"/>
        </w:rPr>
        <w:t>.1)</w:t>
      </w:r>
    </w:p>
    <w:p w14:paraId="43116643" w14:textId="636FDFA4" w:rsidR="00AC022E" w:rsidRPr="00AC022E" w:rsidRDefault="00AC022E" w:rsidP="00AC022E">
      <w:pPr>
        <w:pStyle w:val="Rectitle"/>
        <w:rPr>
          <w:lang w:val="ru-RU"/>
        </w:rPr>
      </w:pPr>
      <w:r w:rsidRPr="00AC022E">
        <w:rPr>
          <w:lang w:val="ru-RU"/>
        </w:rPr>
        <w:t xml:space="preserve">Оценка вероятности создания импульсных помех приемникам радионавигационной спутниковой службы со стороны </w:t>
      </w:r>
      <w:r w:rsidR="00083954" w:rsidRPr="00083954">
        <w:rPr>
          <w:lang w:val="ru-RU"/>
        </w:rPr>
        <w:t xml:space="preserve">планируемых и будущих </w:t>
      </w:r>
      <w:r w:rsidR="00AE3D4B">
        <w:rPr>
          <w:lang w:val="ru-RU"/>
        </w:rPr>
        <w:t xml:space="preserve">бортовых космических </w:t>
      </w:r>
      <w:r w:rsidRPr="00AC022E">
        <w:rPr>
          <w:lang w:val="ru-RU"/>
        </w:rPr>
        <w:t xml:space="preserve">радиолокационных </w:t>
      </w:r>
      <w:r w:rsidR="00AE3D4B">
        <w:rPr>
          <w:lang w:val="ru-RU"/>
        </w:rPr>
        <w:t xml:space="preserve">зондов </w:t>
      </w:r>
      <w:r w:rsidRPr="00AC022E">
        <w:rPr>
          <w:lang w:val="ru-RU"/>
        </w:rPr>
        <w:t>с синтезированной апертурой, работающих в спутниковой службе исследования Земли (активной), в полосе частот 1215−1300</w:t>
      </w:r>
      <w:r w:rsidRPr="00004DAA">
        <w:t> </w:t>
      </w:r>
      <w:r w:rsidRPr="00AC022E">
        <w:rPr>
          <w:lang w:val="ru-RU"/>
        </w:rPr>
        <w:t>МГц</w:t>
      </w:r>
    </w:p>
    <w:p w14:paraId="752C2EF1" w14:textId="3EFDF260" w:rsidR="00AC022E" w:rsidRPr="00025D9C" w:rsidRDefault="00233484" w:rsidP="00515850">
      <w:pPr>
        <w:pStyle w:val="Normalaftertitle"/>
        <w:jc w:val="both"/>
        <w:rPr>
          <w:lang w:val="ru-RU"/>
        </w:rPr>
      </w:pPr>
      <w:r>
        <w:rPr>
          <w:lang w:val="ru-RU"/>
        </w:rPr>
        <w:t>В</w:t>
      </w:r>
      <w:r w:rsidRPr="00CA09CA">
        <w:rPr>
          <w:lang w:val="ru-RU"/>
        </w:rPr>
        <w:t xml:space="preserve"> </w:t>
      </w:r>
      <w:r>
        <w:rPr>
          <w:lang w:val="ru-RU"/>
        </w:rPr>
        <w:t>данной</w:t>
      </w:r>
      <w:r w:rsidRPr="00CA09CA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CA09CA">
        <w:rPr>
          <w:lang w:val="ru-RU"/>
        </w:rPr>
        <w:t xml:space="preserve"> </w:t>
      </w:r>
      <w:r>
        <w:rPr>
          <w:lang w:val="ru-RU"/>
        </w:rPr>
        <w:t>представлена</w:t>
      </w:r>
      <w:r w:rsidRPr="00CA09CA">
        <w:rPr>
          <w:lang w:val="ru-RU"/>
        </w:rPr>
        <w:t xml:space="preserve"> </w:t>
      </w:r>
      <w:r>
        <w:rPr>
          <w:lang w:val="ru-RU"/>
        </w:rPr>
        <w:t>методика</w:t>
      </w:r>
      <w:r w:rsidRPr="00CA09CA">
        <w:rPr>
          <w:lang w:val="ru-RU"/>
        </w:rPr>
        <w:t xml:space="preserve">, </w:t>
      </w:r>
      <w:r>
        <w:rPr>
          <w:lang w:val="ru-RU"/>
        </w:rPr>
        <w:t>которую</w:t>
      </w:r>
      <w:r w:rsidRPr="00CA09CA">
        <w:rPr>
          <w:lang w:val="ru-RU"/>
        </w:rPr>
        <w:t xml:space="preserve"> </w:t>
      </w:r>
      <w:r>
        <w:rPr>
          <w:lang w:val="ru-RU"/>
        </w:rPr>
        <w:t>следует</w:t>
      </w:r>
      <w:r w:rsidRPr="00CA09CA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CA09CA">
        <w:rPr>
          <w:lang w:val="ru-RU"/>
        </w:rPr>
        <w:t xml:space="preserve"> </w:t>
      </w:r>
      <w:r>
        <w:rPr>
          <w:lang w:val="ru-RU"/>
        </w:rPr>
        <w:t>для</w:t>
      </w:r>
      <w:r w:rsidRPr="00CA09CA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CA09CA">
        <w:rPr>
          <w:lang w:val="ru-RU"/>
        </w:rPr>
        <w:t xml:space="preserve"> </w:t>
      </w:r>
      <w:r>
        <w:rPr>
          <w:lang w:val="ru-RU"/>
        </w:rPr>
        <w:t>предварительной</w:t>
      </w:r>
      <w:r w:rsidRPr="00CA09CA">
        <w:rPr>
          <w:lang w:val="ru-RU"/>
        </w:rPr>
        <w:t xml:space="preserve"> </w:t>
      </w:r>
      <w:r>
        <w:rPr>
          <w:lang w:val="ru-RU"/>
        </w:rPr>
        <w:t>оценки</w:t>
      </w:r>
      <w:r w:rsidRPr="00CA09CA">
        <w:rPr>
          <w:lang w:val="ru-RU"/>
        </w:rPr>
        <w:t xml:space="preserve"> </w:t>
      </w:r>
      <w:r w:rsidR="00083954">
        <w:rPr>
          <w:lang w:val="ru-RU"/>
        </w:rPr>
        <w:t>вероятности создания</w:t>
      </w:r>
      <w:r w:rsidRPr="00CA09CA">
        <w:rPr>
          <w:lang w:val="ru-RU"/>
        </w:rPr>
        <w:t xml:space="preserve"> </w:t>
      </w:r>
      <w:r>
        <w:rPr>
          <w:lang w:val="ru-RU"/>
        </w:rPr>
        <w:t>импульсных</w:t>
      </w:r>
      <w:r w:rsidRPr="00CA09CA">
        <w:rPr>
          <w:lang w:val="ru-RU"/>
        </w:rPr>
        <w:t xml:space="preserve"> </w:t>
      </w:r>
      <w:r>
        <w:rPr>
          <w:lang w:val="ru-RU"/>
        </w:rPr>
        <w:t>помех</w:t>
      </w:r>
      <w:r w:rsidRPr="00CA09CA">
        <w:rPr>
          <w:lang w:val="ru-RU"/>
        </w:rPr>
        <w:t xml:space="preserve"> </w:t>
      </w:r>
      <w:r w:rsidR="00083954">
        <w:rPr>
          <w:lang w:val="ru-RU"/>
        </w:rPr>
        <w:t>со стороны</w:t>
      </w:r>
      <w:r w:rsidRPr="00CA09CA">
        <w:rPr>
          <w:lang w:val="ru-RU"/>
        </w:rPr>
        <w:t xml:space="preserve"> </w:t>
      </w:r>
      <w:r w:rsidR="00083954">
        <w:rPr>
          <w:lang w:val="ru-RU"/>
        </w:rPr>
        <w:t>планируемых и</w:t>
      </w:r>
      <w:r w:rsidR="00083954" w:rsidRPr="00CA09CA">
        <w:rPr>
          <w:lang w:val="ru-RU"/>
        </w:rPr>
        <w:t xml:space="preserve"> </w:t>
      </w:r>
      <w:r w:rsidR="00083954">
        <w:rPr>
          <w:lang w:val="ru-RU"/>
        </w:rPr>
        <w:t xml:space="preserve">будущих </w:t>
      </w:r>
      <w:r w:rsidR="00AE3D4B" w:rsidRPr="00AE3D4B">
        <w:rPr>
          <w:lang w:val="ru-RU"/>
        </w:rPr>
        <w:t xml:space="preserve">бортовых космических </w:t>
      </w:r>
      <w:r w:rsidR="00CA09CA" w:rsidRPr="008D1713">
        <w:rPr>
          <w:lang w:val="ru-RU"/>
        </w:rPr>
        <w:t>радаров с синтезированной апертурой</w:t>
      </w:r>
      <w:r w:rsidR="00CA09CA" w:rsidRPr="00CA09CA">
        <w:rPr>
          <w:lang w:val="ru-RU"/>
        </w:rPr>
        <w:t xml:space="preserve"> (</w:t>
      </w:r>
      <w:r w:rsidR="00CA09CA">
        <w:rPr>
          <w:lang w:val="ru-RU"/>
        </w:rPr>
        <w:t>РСА</w:t>
      </w:r>
      <w:r w:rsidR="00CA09CA" w:rsidRPr="00CA09CA">
        <w:rPr>
          <w:lang w:val="ru-RU"/>
        </w:rPr>
        <w:t>)</w:t>
      </w:r>
      <w:r w:rsidR="00083954">
        <w:rPr>
          <w:lang w:val="ru-RU"/>
        </w:rPr>
        <w:t>, работающих в</w:t>
      </w:r>
      <w:r w:rsidR="00083954" w:rsidRPr="00083954">
        <w:rPr>
          <w:lang w:val="ru-RU"/>
        </w:rPr>
        <w:t xml:space="preserve"> </w:t>
      </w:r>
      <w:r w:rsidR="00CA09CA">
        <w:rPr>
          <w:lang w:val="ru-RU"/>
        </w:rPr>
        <w:t>спутниковой</w:t>
      </w:r>
      <w:r w:rsidR="00CA09CA" w:rsidRPr="00CA09CA">
        <w:rPr>
          <w:lang w:val="ru-RU"/>
        </w:rPr>
        <w:t xml:space="preserve"> </w:t>
      </w:r>
      <w:r w:rsidR="00CA09CA">
        <w:rPr>
          <w:lang w:val="ru-RU"/>
        </w:rPr>
        <w:t>служб</w:t>
      </w:r>
      <w:r w:rsidR="00083954">
        <w:rPr>
          <w:lang w:val="ru-RU"/>
        </w:rPr>
        <w:t>е</w:t>
      </w:r>
      <w:r w:rsidR="00CA09CA" w:rsidRPr="00CA09CA">
        <w:rPr>
          <w:lang w:val="ru-RU"/>
        </w:rPr>
        <w:t xml:space="preserve"> </w:t>
      </w:r>
      <w:r w:rsidR="00CA09CA">
        <w:rPr>
          <w:lang w:val="ru-RU"/>
        </w:rPr>
        <w:t>исследования</w:t>
      </w:r>
      <w:r w:rsidR="00CA09CA" w:rsidRPr="00CA09CA">
        <w:rPr>
          <w:lang w:val="ru-RU"/>
        </w:rPr>
        <w:t xml:space="preserve"> </w:t>
      </w:r>
      <w:r w:rsidR="00CA09CA">
        <w:rPr>
          <w:lang w:val="ru-RU"/>
        </w:rPr>
        <w:t>Земли</w:t>
      </w:r>
      <w:r w:rsidR="00CA09CA" w:rsidRPr="00CA09CA">
        <w:rPr>
          <w:lang w:val="ru-RU"/>
        </w:rPr>
        <w:t xml:space="preserve"> (</w:t>
      </w:r>
      <w:r w:rsidR="00CA09CA">
        <w:rPr>
          <w:lang w:val="ru-RU"/>
        </w:rPr>
        <w:t>активной</w:t>
      </w:r>
      <w:r w:rsidR="00CA09CA" w:rsidRPr="00CA09CA">
        <w:rPr>
          <w:lang w:val="ru-RU"/>
        </w:rPr>
        <w:t>) (</w:t>
      </w:r>
      <w:r w:rsidR="00CA09CA">
        <w:rPr>
          <w:lang w:val="ru-RU"/>
        </w:rPr>
        <w:t>ССИЗ</w:t>
      </w:r>
      <w:r w:rsidR="00CA09CA" w:rsidRPr="00CA09CA">
        <w:rPr>
          <w:lang w:val="ru-RU"/>
        </w:rPr>
        <w:t xml:space="preserve"> (</w:t>
      </w:r>
      <w:r w:rsidR="00CA09CA">
        <w:rPr>
          <w:lang w:val="ru-RU"/>
        </w:rPr>
        <w:t>активной</w:t>
      </w:r>
      <w:r w:rsidR="00CA09CA" w:rsidRPr="00CA09CA">
        <w:rPr>
          <w:lang w:val="ru-RU"/>
        </w:rPr>
        <w:t>))</w:t>
      </w:r>
      <w:r w:rsidR="00083954">
        <w:rPr>
          <w:lang w:val="ru-RU"/>
        </w:rPr>
        <w:t>,</w:t>
      </w:r>
      <w:r w:rsidR="00CA09CA" w:rsidRPr="00CA09CA">
        <w:rPr>
          <w:lang w:val="ru-RU"/>
        </w:rPr>
        <w:t xml:space="preserve"> </w:t>
      </w:r>
      <w:r w:rsidR="00CA09CA">
        <w:rPr>
          <w:lang w:val="ru-RU"/>
        </w:rPr>
        <w:t>приемным</w:t>
      </w:r>
      <w:r w:rsidR="00CA09CA" w:rsidRPr="00CA09CA">
        <w:rPr>
          <w:lang w:val="ru-RU"/>
        </w:rPr>
        <w:t xml:space="preserve"> </w:t>
      </w:r>
      <w:r w:rsidR="00CA09CA">
        <w:rPr>
          <w:lang w:val="ru-RU"/>
        </w:rPr>
        <w:t>станциям радионавигационной спутниковой службы (РНСС) (космос-Земля),</w:t>
      </w:r>
      <w:r w:rsidR="006828C5">
        <w:rPr>
          <w:lang w:val="ru-RU"/>
        </w:rPr>
        <w:t xml:space="preserve"> </w:t>
      </w:r>
      <w:r w:rsidR="00CA09CA">
        <w:rPr>
          <w:lang w:val="ru-RU"/>
        </w:rPr>
        <w:t>работающим в полосе частот 1215–1300 МГц</w:t>
      </w:r>
      <w:r w:rsidR="00AC022E" w:rsidRPr="00CA09CA">
        <w:rPr>
          <w:lang w:val="ru-RU"/>
        </w:rPr>
        <w:t xml:space="preserve">. </w:t>
      </w:r>
      <w:r w:rsidR="00CA09CA">
        <w:rPr>
          <w:lang w:val="ru-RU"/>
        </w:rPr>
        <w:t>Не</w:t>
      </w:r>
      <w:r w:rsidR="00CA09CA" w:rsidRPr="00CA09CA">
        <w:rPr>
          <w:lang w:val="ru-RU"/>
        </w:rPr>
        <w:t xml:space="preserve"> </w:t>
      </w:r>
      <w:r w:rsidR="00CA09CA">
        <w:rPr>
          <w:lang w:val="ru-RU"/>
        </w:rPr>
        <w:t>была</w:t>
      </w:r>
      <w:r w:rsidR="00CA09CA" w:rsidRPr="00CA09CA">
        <w:rPr>
          <w:lang w:val="ru-RU"/>
        </w:rPr>
        <w:t xml:space="preserve"> </w:t>
      </w:r>
      <w:r w:rsidR="00CA09CA">
        <w:rPr>
          <w:lang w:val="ru-RU"/>
        </w:rPr>
        <w:t>произведена</w:t>
      </w:r>
      <w:r w:rsidR="00CA09CA" w:rsidRPr="00CA09CA">
        <w:rPr>
          <w:lang w:val="ru-RU"/>
        </w:rPr>
        <w:t xml:space="preserve"> </w:t>
      </w:r>
      <w:r w:rsidR="00CA09CA">
        <w:rPr>
          <w:lang w:val="ru-RU"/>
        </w:rPr>
        <w:t>оценка</w:t>
      </w:r>
      <w:r w:rsidR="00CA09CA" w:rsidRPr="00CA09CA">
        <w:rPr>
          <w:lang w:val="ru-RU"/>
        </w:rPr>
        <w:t xml:space="preserve"> </w:t>
      </w:r>
      <w:r w:rsidR="00CA09CA">
        <w:rPr>
          <w:lang w:val="ru-RU"/>
        </w:rPr>
        <w:t>этой</w:t>
      </w:r>
      <w:r w:rsidR="00CA09CA" w:rsidRPr="00CA09CA">
        <w:rPr>
          <w:lang w:val="ru-RU"/>
        </w:rPr>
        <w:t xml:space="preserve"> </w:t>
      </w:r>
      <w:r w:rsidR="00CA09CA">
        <w:rPr>
          <w:lang w:val="ru-RU"/>
        </w:rPr>
        <w:t>Рекомендации</w:t>
      </w:r>
      <w:r w:rsidR="00CA09CA" w:rsidRPr="00CA09CA">
        <w:rPr>
          <w:lang w:val="ru-RU"/>
        </w:rPr>
        <w:t xml:space="preserve"> </w:t>
      </w:r>
      <w:r w:rsidR="00CA09CA">
        <w:rPr>
          <w:lang w:val="ru-RU"/>
        </w:rPr>
        <w:t>в</w:t>
      </w:r>
      <w:r w:rsidR="00CA09CA" w:rsidRPr="00CA09CA">
        <w:rPr>
          <w:lang w:val="ru-RU"/>
        </w:rPr>
        <w:t xml:space="preserve"> </w:t>
      </w:r>
      <w:r w:rsidR="00CA09CA">
        <w:rPr>
          <w:lang w:val="ru-RU"/>
        </w:rPr>
        <w:t>отношении</w:t>
      </w:r>
      <w:r w:rsidR="00CA09CA" w:rsidRPr="00CA09CA">
        <w:rPr>
          <w:lang w:val="ru-RU"/>
        </w:rPr>
        <w:t xml:space="preserve"> </w:t>
      </w:r>
      <w:r w:rsidR="00CA09CA">
        <w:rPr>
          <w:lang w:val="ru-RU"/>
        </w:rPr>
        <w:t>применения</w:t>
      </w:r>
      <w:r w:rsidR="00CA09CA" w:rsidRPr="00CA09CA">
        <w:rPr>
          <w:lang w:val="ru-RU"/>
        </w:rPr>
        <w:t xml:space="preserve"> </w:t>
      </w:r>
      <w:r w:rsidR="00CA09CA">
        <w:rPr>
          <w:lang w:val="ru-RU"/>
        </w:rPr>
        <w:t>к</w:t>
      </w:r>
      <w:r w:rsidR="00CA09CA" w:rsidRPr="00CA09CA">
        <w:rPr>
          <w:lang w:val="ru-RU"/>
        </w:rPr>
        <w:t xml:space="preserve"> </w:t>
      </w:r>
      <w:r w:rsidR="00CA09CA">
        <w:rPr>
          <w:lang w:val="ru-RU"/>
        </w:rPr>
        <w:t>приемникам</w:t>
      </w:r>
      <w:r w:rsidR="00CA09CA" w:rsidRPr="00CA09CA">
        <w:rPr>
          <w:lang w:val="ru-RU"/>
        </w:rPr>
        <w:t xml:space="preserve"> </w:t>
      </w:r>
      <w:r w:rsidR="00CA09CA">
        <w:rPr>
          <w:lang w:val="ru-RU"/>
        </w:rPr>
        <w:t>РНСС</w:t>
      </w:r>
      <w:r w:rsidR="00CA09CA" w:rsidRPr="00CA09CA">
        <w:rPr>
          <w:lang w:val="ru-RU"/>
        </w:rPr>
        <w:t xml:space="preserve"> (</w:t>
      </w:r>
      <w:r w:rsidR="00CA09CA">
        <w:rPr>
          <w:lang w:val="ru-RU"/>
        </w:rPr>
        <w:t>космос</w:t>
      </w:r>
      <w:r w:rsidR="00CA09CA" w:rsidRPr="00CA09CA">
        <w:rPr>
          <w:lang w:val="ru-RU"/>
        </w:rPr>
        <w:t>-</w:t>
      </w:r>
      <w:r w:rsidR="00CA09CA">
        <w:rPr>
          <w:lang w:val="ru-RU"/>
        </w:rPr>
        <w:t>космос</w:t>
      </w:r>
      <w:r w:rsidR="00CA09CA" w:rsidRPr="00CA09CA">
        <w:rPr>
          <w:lang w:val="ru-RU"/>
        </w:rPr>
        <w:t xml:space="preserve">) </w:t>
      </w:r>
      <w:r w:rsidR="00CA09CA">
        <w:rPr>
          <w:lang w:val="ru-RU"/>
        </w:rPr>
        <w:t>на борту космических аппаратов</w:t>
      </w:r>
      <w:r w:rsidR="00AC022E" w:rsidRPr="00CA09CA">
        <w:rPr>
          <w:lang w:val="ru-RU"/>
        </w:rPr>
        <w:t xml:space="preserve">. </w:t>
      </w:r>
      <w:r w:rsidR="006828C5">
        <w:rPr>
          <w:lang w:val="ru-RU"/>
        </w:rPr>
        <w:t>Когда</w:t>
      </w:r>
      <w:r w:rsidR="006828C5" w:rsidRPr="006828C5">
        <w:rPr>
          <w:lang w:val="ru-RU"/>
        </w:rPr>
        <w:t xml:space="preserve"> </w:t>
      </w:r>
      <w:r w:rsidR="006828C5">
        <w:rPr>
          <w:lang w:val="ru-RU"/>
        </w:rPr>
        <w:t>будут</w:t>
      </w:r>
      <w:r w:rsidR="006828C5" w:rsidRPr="006828C5">
        <w:rPr>
          <w:lang w:val="ru-RU"/>
        </w:rPr>
        <w:t xml:space="preserve"> </w:t>
      </w:r>
      <w:r w:rsidR="006828C5">
        <w:rPr>
          <w:lang w:val="ru-RU"/>
        </w:rPr>
        <w:t>завершены</w:t>
      </w:r>
      <w:r w:rsidR="006828C5" w:rsidRPr="006828C5">
        <w:rPr>
          <w:lang w:val="ru-RU"/>
        </w:rPr>
        <w:t xml:space="preserve"> </w:t>
      </w:r>
      <w:r w:rsidR="006828C5">
        <w:rPr>
          <w:lang w:val="ru-RU"/>
        </w:rPr>
        <w:t>исследования</w:t>
      </w:r>
      <w:r w:rsidR="006828C5" w:rsidRPr="006828C5">
        <w:rPr>
          <w:lang w:val="ru-RU"/>
        </w:rPr>
        <w:t xml:space="preserve"> </w:t>
      </w:r>
      <w:r w:rsidR="006828C5">
        <w:rPr>
          <w:lang w:val="ru-RU"/>
        </w:rPr>
        <w:t>рефлектометров</w:t>
      </w:r>
      <w:r w:rsidR="006828C5" w:rsidRPr="006828C5">
        <w:rPr>
          <w:lang w:val="ru-RU"/>
        </w:rPr>
        <w:t xml:space="preserve"> </w:t>
      </w:r>
      <w:r w:rsidR="006828C5">
        <w:rPr>
          <w:lang w:val="ru-RU"/>
        </w:rPr>
        <w:t>ССИЗ</w:t>
      </w:r>
      <w:r w:rsidR="006828C5" w:rsidRPr="006828C5">
        <w:rPr>
          <w:lang w:val="ru-RU"/>
        </w:rPr>
        <w:t xml:space="preserve"> (</w:t>
      </w:r>
      <w:r w:rsidR="006828C5">
        <w:rPr>
          <w:lang w:val="ru-RU"/>
        </w:rPr>
        <w:t>активной</w:t>
      </w:r>
      <w:r w:rsidR="006828C5" w:rsidRPr="006828C5">
        <w:rPr>
          <w:lang w:val="ru-RU"/>
        </w:rPr>
        <w:t xml:space="preserve">), </w:t>
      </w:r>
      <w:r w:rsidR="006828C5">
        <w:rPr>
          <w:lang w:val="ru-RU"/>
        </w:rPr>
        <w:t>работающих</w:t>
      </w:r>
      <w:r w:rsidR="006828C5" w:rsidRPr="006828C5">
        <w:rPr>
          <w:lang w:val="ru-RU"/>
        </w:rPr>
        <w:t xml:space="preserve"> </w:t>
      </w:r>
      <w:r w:rsidR="006828C5">
        <w:rPr>
          <w:lang w:val="ru-RU"/>
        </w:rPr>
        <w:t>в</w:t>
      </w:r>
      <w:r w:rsidR="006828C5" w:rsidRPr="006828C5">
        <w:rPr>
          <w:lang w:val="ru-RU"/>
        </w:rPr>
        <w:t xml:space="preserve"> </w:t>
      </w:r>
      <w:r w:rsidR="006828C5">
        <w:rPr>
          <w:lang w:val="ru-RU"/>
        </w:rPr>
        <w:t>полосе</w:t>
      </w:r>
      <w:r w:rsidR="006828C5" w:rsidRPr="006828C5">
        <w:rPr>
          <w:lang w:val="ru-RU"/>
        </w:rPr>
        <w:t xml:space="preserve"> </w:t>
      </w:r>
      <w:r w:rsidR="006828C5">
        <w:rPr>
          <w:lang w:val="ru-RU"/>
        </w:rPr>
        <w:t>частот</w:t>
      </w:r>
      <w:r w:rsidR="006828C5" w:rsidRPr="006828C5">
        <w:rPr>
          <w:lang w:val="ru-RU"/>
        </w:rPr>
        <w:t xml:space="preserve"> 1215–1300</w:t>
      </w:r>
      <w:r w:rsidR="006828C5" w:rsidRPr="006828C5">
        <w:t> </w:t>
      </w:r>
      <w:r w:rsidR="006828C5">
        <w:rPr>
          <w:lang w:val="ru-RU"/>
        </w:rPr>
        <w:t>МГц</w:t>
      </w:r>
      <w:r w:rsidR="00AC022E" w:rsidRPr="006828C5">
        <w:rPr>
          <w:lang w:val="ru-RU"/>
        </w:rPr>
        <w:t xml:space="preserve">, </w:t>
      </w:r>
      <w:r w:rsidR="006828C5">
        <w:rPr>
          <w:lang w:val="ru-RU"/>
        </w:rPr>
        <w:t>соответствующая информация может быть включена в какую-либо будущую Рекомендацию</w:t>
      </w:r>
      <w:r w:rsidR="006828C5" w:rsidRPr="00025D9C">
        <w:rPr>
          <w:lang w:val="ru-RU"/>
        </w:rPr>
        <w:t xml:space="preserve"> </w:t>
      </w:r>
      <w:r w:rsidR="006828C5">
        <w:rPr>
          <w:lang w:val="ru-RU"/>
        </w:rPr>
        <w:t>или</w:t>
      </w:r>
      <w:r w:rsidR="006828C5" w:rsidRPr="00025D9C">
        <w:rPr>
          <w:lang w:val="ru-RU"/>
        </w:rPr>
        <w:t xml:space="preserve"> </w:t>
      </w:r>
      <w:r w:rsidR="006828C5">
        <w:rPr>
          <w:lang w:val="ru-RU"/>
        </w:rPr>
        <w:t>будущий</w:t>
      </w:r>
      <w:r w:rsidR="006828C5" w:rsidRPr="00025D9C">
        <w:rPr>
          <w:lang w:val="ru-RU"/>
        </w:rPr>
        <w:t xml:space="preserve"> </w:t>
      </w:r>
      <w:r w:rsidR="006828C5">
        <w:rPr>
          <w:lang w:val="ru-RU"/>
        </w:rPr>
        <w:t>Отчет</w:t>
      </w:r>
      <w:r w:rsidR="006828C5" w:rsidRPr="00025D9C">
        <w:rPr>
          <w:lang w:val="ru-RU"/>
        </w:rPr>
        <w:t xml:space="preserve"> </w:t>
      </w:r>
      <w:r w:rsidR="00025D9C">
        <w:rPr>
          <w:lang w:val="ru-RU"/>
        </w:rPr>
        <w:t>МСЭ</w:t>
      </w:r>
      <w:r w:rsidR="00025D9C" w:rsidRPr="00025D9C">
        <w:rPr>
          <w:lang w:val="ru-RU"/>
        </w:rPr>
        <w:t>-</w:t>
      </w:r>
      <w:r w:rsidR="00025D9C">
        <w:rPr>
          <w:lang w:val="en-US"/>
        </w:rPr>
        <w:t>R</w:t>
      </w:r>
      <w:r w:rsidR="00025D9C" w:rsidRPr="00025D9C">
        <w:rPr>
          <w:lang w:val="ru-RU"/>
        </w:rPr>
        <w:t xml:space="preserve">, </w:t>
      </w:r>
      <w:r w:rsidR="00025D9C">
        <w:rPr>
          <w:lang w:val="ru-RU"/>
        </w:rPr>
        <w:t>в</w:t>
      </w:r>
      <w:r w:rsidR="00025D9C" w:rsidRPr="00025D9C">
        <w:rPr>
          <w:lang w:val="ru-RU"/>
        </w:rPr>
        <w:t xml:space="preserve"> </w:t>
      </w:r>
      <w:r w:rsidR="00025D9C">
        <w:rPr>
          <w:lang w:val="ru-RU"/>
        </w:rPr>
        <w:t>зависимости</w:t>
      </w:r>
      <w:r w:rsidR="00025D9C" w:rsidRPr="00025D9C">
        <w:rPr>
          <w:lang w:val="ru-RU"/>
        </w:rPr>
        <w:t xml:space="preserve"> </w:t>
      </w:r>
      <w:r w:rsidR="00025D9C">
        <w:rPr>
          <w:lang w:val="ru-RU"/>
        </w:rPr>
        <w:t>от</w:t>
      </w:r>
      <w:r w:rsidR="00025D9C" w:rsidRPr="00025D9C">
        <w:rPr>
          <w:lang w:val="ru-RU"/>
        </w:rPr>
        <w:t xml:space="preserve"> </w:t>
      </w:r>
      <w:r w:rsidR="00025D9C">
        <w:rPr>
          <w:lang w:val="ru-RU"/>
        </w:rPr>
        <w:t>случая</w:t>
      </w:r>
      <w:r w:rsidR="00AC022E" w:rsidRPr="00025D9C">
        <w:rPr>
          <w:lang w:val="ru-RU"/>
        </w:rPr>
        <w:t>.</w:t>
      </w:r>
    </w:p>
    <w:p w14:paraId="3B11DA92" w14:textId="3004D1C2" w:rsidR="00AC022E" w:rsidRPr="00CC1594" w:rsidRDefault="00025D9C" w:rsidP="00515850">
      <w:pPr>
        <w:jc w:val="both"/>
        <w:rPr>
          <w:lang w:val="ru-RU"/>
        </w:rPr>
      </w:pPr>
      <w:r>
        <w:rPr>
          <w:lang w:val="ru-RU"/>
        </w:rPr>
        <w:t>При</w:t>
      </w:r>
      <w:r w:rsidRPr="00CC1594">
        <w:rPr>
          <w:lang w:val="ru-RU"/>
        </w:rPr>
        <w:t xml:space="preserve"> </w:t>
      </w:r>
      <w:r>
        <w:rPr>
          <w:lang w:val="ru-RU"/>
        </w:rPr>
        <w:t>оценке</w:t>
      </w:r>
      <w:r w:rsidRPr="00CC1594">
        <w:rPr>
          <w:lang w:val="ru-RU"/>
        </w:rPr>
        <w:t xml:space="preserve"> </w:t>
      </w:r>
      <w:r>
        <w:rPr>
          <w:lang w:val="ru-RU"/>
        </w:rPr>
        <w:t>импульсных</w:t>
      </w:r>
      <w:r w:rsidRPr="00CC1594">
        <w:rPr>
          <w:lang w:val="ru-RU"/>
        </w:rPr>
        <w:t xml:space="preserve"> </w:t>
      </w:r>
      <w:r>
        <w:rPr>
          <w:lang w:val="ru-RU"/>
        </w:rPr>
        <w:t>помех</w:t>
      </w:r>
      <w:r w:rsidRPr="00CC1594">
        <w:rPr>
          <w:lang w:val="ru-RU"/>
        </w:rPr>
        <w:t xml:space="preserve">, </w:t>
      </w:r>
      <w:r>
        <w:rPr>
          <w:lang w:val="ru-RU"/>
        </w:rPr>
        <w:t>причиняемых</w:t>
      </w:r>
      <w:r w:rsidRPr="00CC1594">
        <w:rPr>
          <w:lang w:val="ru-RU"/>
        </w:rPr>
        <w:t xml:space="preserve"> </w:t>
      </w:r>
      <w:r w:rsidR="00CC1594">
        <w:rPr>
          <w:lang w:val="ru-RU"/>
        </w:rPr>
        <w:t>РСА</w:t>
      </w:r>
      <w:r w:rsidR="00CC1594" w:rsidRPr="00CC1594">
        <w:rPr>
          <w:lang w:val="ru-RU"/>
        </w:rPr>
        <w:t xml:space="preserve"> </w:t>
      </w:r>
      <w:r w:rsidR="00CC1594">
        <w:rPr>
          <w:lang w:val="ru-RU"/>
        </w:rPr>
        <w:t>ССИЗ</w:t>
      </w:r>
      <w:r w:rsidR="00CC1594" w:rsidRPr="00CC1594">
        <w:rPr>
          <w:lang w:val="ru-RU"/>
        </w:rPr>
        <w:t xml:space="preserve"> (</w:t>
      </w:r>
      <w:r w:rsidR="00CC1594">
        <w:rPr>
          <w:lang w:val="ru-RU"/>
        </w:rPr>
        <w:t>активной</w:t>
      </w:r>
      <w:r w:rsidR="00CC1594" w:rsidRPr="00CC1594">
        <w:rPr>
          <w:lang w:val="ru-RU"/>
        </w:rPr>
        <w:t xml:space="preserve">) </w:t>
      </w:r>
      <w:r w:rsidR="00CC1594">
        <w:rPr>
          <w:lang w:val="ru-RU"/>
        </w:rPr>
        <w:t>приемникам</w:t>
      </w:r>
      <w:r w:rsidR="00CC1594" w:rsidRPr="00CC1594">
        <w:rPr>
          <w:lang w:val="ru-RU"/>
        </w:rPr>
        <w:t xml:space="preserve"> </w:t>
      </w:r>
      <w:r w:rsidR="00CC1594">
        <w:rPr>
          <w:lang w:val="ru-RU"/>
        </w:rPr>
        <w:t>РНСС</w:t>
      </w:r>
      <w:r w:rsidR="00CC1594" w:rsidRPr="00CC1594">
        <w:rPr>
          <w:lang w:val="ru-RU"/>
        </w:rPr>
        <w:t xml:space="preserve"> (</w:t>
      </w:r>
      <w:r w:rsidR="00CC1594">
        <w:rPr>
          <w:lang w:val="ru-RU"/>
        </w:rPr>
        <w:t>космос</w:t>
      </w:r>
      <w:r w:rsidR="00CC1594" w:rsidRPr="00CC1594">
        <w:rPr>
          <w:lang w:val="ru-RU"/>
        </w:rPr>
        <w:t>-</w:t>
      </w:r>
      <w:r w:rsidR="00CC1594">
        <w:rPr>
          <w:lang w:val="ru-RU"/>
        </w:rPr>
        <w:t>Земля</w:t>
      </w:r>
      <w:r w:rsidR="00CC1594" w:rsidRPr="00CC1594">
        <w:rPr>
          <w:lang w:val="ru-RU"/>
        </w:rPr>
        <w:t xml:space="preserve">), </w:t>
      </w:r>
      <w:r w:rsidR="00CC1594">
        <w:rPr>
          <w:lang w:val="ru-RU"/>
        </w:rPr>
        <w:t>следует</w:t>
      </w:r>
      <w:r w:rsidR="00CC1594" w:rsidRPr="00CC1594">
        <w:rPr>
          <w:lang w:val="ru-RU"/>
        </w:rPr>
        <w:t xml:space="preserve"> </w:t>
      </w:r>
      <w:r w:rsidR="00CC1594">
        <w:rPr>
          <w:lang w:val="ru-RU"/>
        </w:rPr>
        <w:t>также</w:t>
      </w:r>
      <w:r w:rsidR="00CC1594" w:rsidRPr="00CC1594">
        <w:rPr>
          <w:lang w:val="ru-RU"/>
        </w:rPr>
        <w:t xml:space="preserve"> </w:t>
      </w:r>
      <w:r w:rsidR="00CC1594">
        <w:rPr>
          <w:lang w:val="ru-RU"/>
        </w:rPr>
        <w:t>учитывать</w:t>
      </w:r>
      <w:r w:rsidR="00CC1594" w:rsidRPr="00CC1594">
        <w:rPr>
          <w:lang w:val="ru-RU"/>
        </w:rPr>
        <w:t xml:space="preserve"> </w:t>
      </w:r>
      <w:r w:rsidR="00CC1594">
        <w:rPr>
          <w:lang w:val="ru-RU"/>
        </w:rPr>
        <w:t>совокупное</w:t>
      </w:r>
      <w:r w:rsidR="00CC1594" w:rsidRPr="00CC1594">
        <w:rPr>
          <w:lang w:val="ru-RU"/>
        </w:rPr>
        <w:t xml:space="preserve"> </w:t>
      </w:r>
      <w:r w:rsidR="00CC1594">
        <w:rPr>
          <w:lang w:val="ru-RU"/>
        </w:rPr>
        <w:t>воздействие</w:t>
      </w:r>
      <w:r w:rsidR="00CC1594" w:rsidRPr="00CC1594">
        <w:rPr>
          <w:lang w:val="ru-RU"/>
        </w:rPr>
        <w:t xml:space="preserve"> </w:t>
      </w:r>
      <w:r w:rsidR="00CC1594">
        <w:rPr>
          <w:lang w:val="ru-RU"/>
        </w:rPr>
        <w:t>нескольких активных</w:t>
      </w:r>
      <w:r w:rsidR="00CC1594" w:rsidRPr="00CC1594">
        <w:rPr>
          <w:lang w:val="ru-RU"/>
        </w:rPr>
        <w:t xml:space="preserve"> </w:t>
      </w:r>
      <w:r w:rsidR="00AE3D4B" w:rsidRPr="00AE3D4B">
        <w:rPr>
          <w:lang w:val="ru-RU"/>
        </w:rPr>
        <w:t xml:space="preserve">бортовых космических </w:t>
      </w:r>
      <w:r w:rsidR="00AE3D4B">
        <w:rPr>
          <w:lang w:val="ru-RU"/>
        </w:rPr>
        <w:t>зондов</w:t>
      </w:r>
      <w:r w:rsidR="00CC1594" w:rsidRPr="00CC1594">
        <w:rPr>
          <w:lang w:val="ru-RU"/>
        </w:rPr>
        <w:t xml:space="preserve">, </w:t>
      </w:r>
      <w:r w:rsidR="00CC1594">
        <w:rPr>
          <w:lang w:val="ru-RU"/>
        </w:rPr>
        <w:t>которые</w:t>
      </w:r>
      <w:r w:rsidR="00CC1594" w:rsidRPr="00CC1594">
        <w:rPr>
          <w:lang w:val="ru-RU"/>
        </w:rPr>
        <w:t xml:space="preserve"> </w:t>
      </w:r>
      <w:r w:rsidR="006909B9">
        <w:rPr>
          <w:lang w:val="ru-RU"/>
        </w:rPr>
        <w:t>могут одновременно облучать приемники РНСС, в соответствующих случаях</w:t>
      </w:r>
      <w:r w:rsidR="00AC022E" w:rsidRPr="00CC1594">
        <w:rPr>
          <w:lang w:val="ru-RU"/>
        </w:rPr>
        <w:t>.</w:t>
      </w:r>
    </w:p>
    <w:p w14:paraId="5EF9E0E7" w14:textId="11A47DC2" w:rsidR="00D75410" w:rsidRDefault="00D75410" w:rsidP="00E24C32">
      <w:pPr>
        <w:tabs>
          <w:tab w:val="right" w:pos="9639"/>
        </w:tabs>
        <w:spacing w:before="240"/>
        <w:rPr>
          <w:lang w:val="ru-RU"/>
        </w:rPr>
      </w:pPr>
      <w:r w:rsidRPr="00AC022E">
        <w:rPr>
          <w:u w:val="single"/>
          <w:lang w:val="ru-RU"/>
        </w:rPr>
        <w:t xml:space="preserve">Проект </w:t>
      </w:r>
      <w:r w:rsidRPr="00D75410">
        <w:rPr>
          <w:u w:val="single"/>
          <w:lang w:val="ru-RU"/>
        </w:rPr>
        <w:t>пересмотра</w:t>
      </w:r>
      <w:r w:rsidRPr="00AC022E">
        <w:rPr>
          <w:u w:val="single"/>
          <w:lang w:val="ru-RU"/>
        </w:rPr>
        <w:t xml:space="preserve"> Рекомендации МСЭ-</w:t>
      </w:r>
      <w:r w:rsidRPr="00AC022E">
        <w:rPr>
          <w:u w:val="single"/>
        </w:rPr>
        <w:t>R</w:t>
      </w:r>
      <w:r w:rsidRPr="00AC022E">
        <w:rPr>
          <w:u w:val="single"/>
          <w:lang w:val="ru-RU"/>
        </w:rPr>
        <w:t xml:space="preserve"> </w:t>
      </w:r>
      <w:r w:rsidRPr="00EA2F89">
        <w:rPr>
          <w:u w:val="single"/>
        </w:rPr>
        <w:t>SA</w:t>
      </w:r>
      <w:r w:rsidRPr="00D75410">
        <w:rPr>
          <w:u w:val="single"/>
          <w:lang w:val="ru-RU"/>
        </w:rPr>
        <w:t>.1014-3</w:t>
      </w:r>
      <w:r w:rsidRPr="00AC022E">
        <w:rPr>
          <w:lang w:val="ru-RU"/>
        </w:rPr>
        <w:tab/>
      </w:r>
      <w:r w:rsidRPr="00AC022E">
        <w:rPr>
          <w:szCs w:val="22"/>
          <w:lang w:val="ru-RU"/>
        </w:rPr>
        <w:t>Док</w:t>
      </w:r>
      <w:r w:rsidRPr="00AC022E">
        <w:rPr>
          <w:lang w:val="ru-RU"/>
        </w:rPr>
        <w:t xml:space="preserve">. </w:t>
      </w:r>
      <w:r>
        <w:rPr>
          <w:lang w:val="ru-RU"/>
        </w:rPr>
        <w:t>7/85</w:t>
      </w:r>
    </w:p>
    <w:p w14:paraId="0D0F59F7" w14:textId="648F152F" w:rsidR="00AC022E" w:rsidRDefault="00D75410" w:rsidP="00D75410">
      <w:pPr>
        <w:pStyle w:val="Rectitle"/>
        <w:rPr>
          <w:lang w:val="ru-RU"/>
        </w:rPr>
      </w:pPr>
      <w:r w:rsidRPr="00D75410">
        <w:rPr>
          <w:lang w:val="ru-RU"/>
        </w:rPr>
        <w:t>Требования к радиосвязи для пилотируемых и беспилотных исследований в дальнем космосе</w:t>
      </w:r>
    </w:p>
    <w:p w14:paraId="49CAC633" w14:textId="04FBD451" w:rsidR="00D75410" w:rsidRPr="001C50AA" w:rsidRDefault="006909B9" w:rsidP="00515850">
      <w:pPr>
        <w:pStyle w:val="Normalaftertitle"/>
        <w:jc w:val="both"/>
        <w:rPr>
          <w:lang w:val="ru-RU"/>
        </w:rPr>
      </w:pPr>
      <w:r>
        <w:rPr>
          <w:lang w:val="ru-RU"/>
        </w:rPr>
        <w:t>Предлагаемый</w:t>
      </w:r>
      <w:r w:rsidRPr="00AC0683">
        <w:rPr>
          <w:lang w:val="ru-RU"/>
        </w:rPr>
        <w:t xml:space="preserve"> </w:t>
      </w:r>
      <w:r>
        <w:rPr>
          <w:lang w:val="ru-RU"/>
        </w:rPr>
        <w:t>пересмотр</w:t>
      </w:r>
      <w:r w:rsidRPr="00AC0683">
        <w:rPr>
          <w:lang w:val="ru-RU"/>
        </w:rPr>
        <w:t xml:space="preserve"> </w:t>
      </w:r>
      <w:r>
        <w:rPr>
          <w:lang w:val="ru-RU"/>
        </w:rPr>
        <w:t>включает</w:t>
      </w:r>
      <w:r w:rsidRPr="00AC0683">
        <w:rPr>
          <w:lang w:val="ru-RU"/>
        </w:rPr>
        <w:t xml:space="preserve"> </w:t>
      </w:r>
      <w:r>
        <w:rPr>
          <w:lang w:val="ru-RU"/>
        </w:rPr>
        <w:t>дополнительные</w:t>
      </w:r>
      <w:r w:rsidRPr="00AC0683">
        <w:rPr>
          <w:lang w:val="ru-RU"/>
        </w:rPr>
        <w:t xml:space="preserve"> </w:t>
      </w:r>
      <w:r>
        <w:rPr>
          <w:lang w:val="ru-RU"/>
        </w:rPr>
        <w:t>земные</w:t>
      </w:r>
      <w:r w:rsidRPr="00AC0683">
        <w:rPr>
          <w:lang w:val="ru-RU"/>
        </w:rPr>
        <w:t xml:space="preserve"> </w:t>
      </w:r>
      <w:r>
        <w:rPr>
          <w:lang w:val="ru-RU"/>
        </w:rPr>
        <w:t>станции</w:t>
      </w:r>
      <w:r w:rsidRPr="00AC0683">
        <w:rPr>
          <w:lang w:val="ru-RU"/>
        </w:rPr>
        <w:t xml:space="preserve">, </w:t>
      </w:r>
      <w:r>
        <w:rPr>
          <w:lang w:val="ru-RU"/>
        </w:rPr>
        <w:t>используемые</w:t>
      </w:r>
      <w:r w:rsidRPr="00AC0683">
        <w:rPr>
          <w:lang w:val="ru-RU"/>
        </w:rPr>
        <w:t xml:space="preserve"> </w:t>
      </w:r>
      <w:r w:rsidR="00E25376">
        <w:rPr>
          <w:lang w:val="ru-RU"/>
        </w:rPr>
        <w:t>некоторыми</w:t>
      </w:r>
      <w:r w:rsidR="00E25376" w:rsidRPr="00AC0683">
        <w:rPr>
          <w:lang w:val="ru-RU"/>
        </w:rPr>
        <w:t xml:space="preserve"> </w:t>
      </w:r>
      <w:r w:rsidR="00E25376">
        <w:rPr>
          <w:lang w:val="ru-RU"/>
        </w:rPr>
        <w:t>администрациями</w:t>
      </w:r>
      <w:r w:rsidR="00E25376" w:rsidRPr="00AC0683">
        <w:rPr>
          <w:lang w:val="ru-RU"/>
        </w:rPr>
        <w:t xml:space="preserve"> </w:t>
      </w:r>
      <w:r w:rsidR="00E25376">
        <w:rPr>
          <w:lang w:val="ru-RU"/>
        </w:rPr>
        <w:t>для</w:t>
      </w:r>
      <w:r w:rsidR="00E25376" w:rsidRPr="00AC0683">
        <w:rPr>
          <w:lang w:val="ru-RU"/>
        </w:rPr>
        <w:t xml:space="preserve"> </w:t>
      </w:r>
      <w:r w:rsidR="00E25376">
        <w:rPr>
          <w:lang w:val="ru-RU"/>
        </w:rPr>
        <w:t>исследований</w:t>
      </w:r>
      <w:r w:rsidR="00E25376" w:rsidRPr="00AC0683">
        <w:rPr>
          <w:lang w:val="ru-RU"/>
        </w:rPr>
        <w:t xml:space="preserve"> </w:t>
      </w:r>
      <w:r w:rsidR="00E25376">
        <w:rPr>
          <w:lang w:val="ru-RU"/>
        </w:rPr>
        <w:t>в</w:t>
      </w:r>
      <w:r w:rsidR="00E25376" w:rsidRPr="00AC0683">
        <w:rPr>
          <w:lang w:val="ru-RU"/>
        </w:rPr>
        <w:t xml:space="preserve"> </w:t>
      </w:r>
      <w:r w:rsidR="00083954">
        <w:rPr>
          <w:lang w:val="ru-RU"/>
        </w:rPr>
        <w:t>дальнем</w:t>
      </w:r>
      <w:r w:rsidR="00E25376" w:rsidRPr="00AC0683">
        <w:rPr>
          <w:lang w:val="ru-RU"/>
        </w:rPr>
        <w:t xml:space="preserve"> </w:t>
      </w:r>
      <w:r w:rsidR="00E25376">
        <w:rPr>
          <w:lang w:val="ru-RU"/>
        </w:rPr>
        <w:t>космосе</w:t>
      </w:r>
      <w:r w:rsidR="00AC0683" w:rsidRPr="00AC0683">
        <w:rPr>
          <w:lang w:val="ru-RU"/>
        </w:rPr>
        <w:t xml:space="preserve">, </w:t>
      </w:r>
      <w:r w:rsidR="00AC0683">
        <w:rPr>
          <w:lang w:val="ru-RU"/>
        </w:rPr>
        <w:t>повышение</w:t>
      </w:r>
      <w:r w:rsidR="00AC0683" w:rsidRPr="00AC0683">
        <w:rPr>
          <w:lang w:val="ru-RU"/>
        </w:rPr>
        <w:t xml:space="preserve"> </w:t>
      </w:r>
      <w:r w:rsidR="00AC0683">
        <w:rPr>
          <w:lang w:val="ru-RU"/>
        </w:rPr>
        <w:t>уровней</w:t>
      </w:r>
      <w:r w:rsidR="00AC0683" w:rsidRPr="00AC0683">
        <w:rPr>
          <w:lang w:val="ru-RU"/>
        </w:rPr>
        <w:t xml:space="preserve"> </w:t>
      </w:r>
      <w:r w:rsidR="00AC0683">
        <w:rPr>
          <w:lang w:val="ru-RU"/>
        </w:rPr>
        <w:t>мощности</w:t>
      </w:r>
      <w:r w:rsidR="00AC0683" w:rsidRPr="00AC0683">
        <w:rPr>
          <w:lang w:val="ru-RU"/>
        </w:rPr>
        <w:t xml:space="preserve"> </w:t>
      </w:r>
      <w:r w:rsidR="00AC0683">
        <w:rPr>
          <w:lang w:val="ru-RU"/>
        </w:rPr>
        <w:t>передачи</w:t>
      </w:r>
      <w:r w:rsidR="00AC0683" w:rsidRPr="00AC0683">
        <w:rPr>
          <w:lang w:val="ru-RU"/>
        </w:rPr>
        <w:t xml:space="preserve"> </w:t>
      </w:r>
      <w:r w:rsidR="00AC0683">
        <w:rPr>
          <w:lang w:val="ru-RU"/>
        </w:rPr>
        <w:t>этих</w:t>
      </w:r>
      <w:r w:rsidR="00AC0683" w:rsidRPr="00AC0683">
        <w:rPr>
          <w:lang w:val="ru-RU"/>
        </w:rPr>
        <w:t xml:space="preserve"> </w:t>
      </w:r>
      <w:r w:rsidR="00AC0683">
        <w:rPr>
          <w:lang w:val="ru-RU"/>
        </w:rPr>
        <w:t>станций</w:t>
      </w:r>
      <w:r w:rsidR="00AC0683" w:rsidRPr="00AC0683">
        <w:rPr>
          <w:lang w:val="ru-RU"/>
        </w:rPr>
        <w:t xml:space="preserve"> </w:t>
      </w:r>
      <w:r w:rsidR="00AC0683">
        <w:rPr>
          <w:lang w:val="ru-RU"/>
        </w:rPr>
        <w:t>и</w:t>
      </w:r>
      <w:r w:rsidR="00AC0683" w:rsidRPr="00AC0683">
        <w:rPr>
          <w:lang w:val="ru-RU"/>
        </w:rPr>
        <w:t xml:space="preserve"> </w:t>
      </w:r>
      <w:r w:rsidR="00AC0683">
        <w:rPr>
          <w:lang w:val="ru-RU"/>
        </w:rPr>
        <w:t>рассмотрение других системных характеристик службы космических исследований</w:t>
      </w:r>
      <w:r w:rsidR="00D75410" w:rsidRPr="00AC0683">
        <w:rPr>
          <w:lang w:val="ru-RU"/>
        </w:rPr>
        <w:t xml:space="preserve">. </w:t>
      </w:r>
      <w:r w:rsidR="00AC0683">
        <w:rPr>
          <w:lang w:val="ru-RU"/>
        </w:rPr>
        <w:t>Кроме</w:t>
      </w:r>
      <w:r w:rsidR="00AC0683" w:rsidRPr="001C50AA">
        <w:rPr>
          <w:lang w:val="ru-RU"/>
        </w:rPr>
        <w:t xml:space="preserve"> </w:t>
      </w:r>
      <w:r w:rsidR="00AC0683">
        <w:rPr>
          <w:lang w:val="ru-RU"/>
        </w:rPr>
        <w:t>того</w:t>
      </w:r>
      <w:r w:rsidR="00AC0683" w:rsidRPr="001C50AA">
        <w:rPr>
          <w:lang w:val="ru-RU"/>
        </w:rPr>
        <w:t xml:space="preserve">, </w:t>
      </w:r>
      <w:r w:rsidR="00AC0683">
        <w:rPr>
          <w:lang w:val="ru-RU"/>
        </w:rPr>
        <w:t>был</w:t>
      </w:r>
      <w:r w:rsidR="00AC0683" w:rsidRPr="001C50AA">
        <w:rPr>
          <w:lang w:val="ru-RU"/>
        </w:rPr>
        <w:t xml:space="preserve"> </w:t>
      </w:r>
      <w:r w:rsidR="00AC0683">
        <w:rPr>
          <w:lang w:val="ru-RU"/>
        </w:rPr>
        <w:t>обновлен</w:t>
      </w:r>
      <w:r w:rsidR="00AC0683" w:rsidRPr="001C50AA">
        <w:rPr>
          <w:lang w:val="ru-RU"/>
        </w:rPr>
        <w:t xml:space="preserve"> </w:t>
      </w:r>
      <w:r w:rsidR="00AC0683">
        <w:rPr>
          <w:lang w:val="ru-RU"/>
        </w:rPr>
        <w:t>диаметр</w:t>
      </w:r>
      <w:r w:rsidR="00AC0683" w:rsidRPr="001C50AA">
        <w:rPr>
          <w:lang w:val="ru-RU"/>
        </w:rPr>
        <w:t xml:space="preserve"> </w:t>
      </w:r>
      <w:r w:rsidR="00AC0683">
        <w:rPr>
          <w:lang w:val="ru-RU"/>
        </w:rPr>
        <w:t>антенны</w:t>
      </w:r>
      <w:r w:rsidR="001C50AA" w:rsidRPr="001C50AA">
        <w:rPr>
          <w:lang w:val="ru-RU"/>
        </w:rPr>
        <w:t xml:space="preserve">, </w:t>
      </w:r>
      <w:r w:rsidR="001C50AA">
        <w:rPr>
          <w:lang w:val="ru-RU"/>
        </w:rPr>
        <w:t>используемой</w:t>
      </w:r>
      <w:r w:rsidR="001C50AA" w:rsidRPr="001C50AA">
        <w:rPr>
          <w:lang w:val="ru-RU"/>
        </w:rPr>
        <w:t xml:space="preserve"> </w:t>
      </w:r>
      <w:r w:rsidR="001C50AA">
        <w:rPr>
          <w:lang w:val="ru-RU"/>
        </w:rPr>
        <w:t>в</w:t>
      </w:r>
      <w:r w:rsidR="001C50AA" w:rsidRPr="001C50AA">
        <w:rPr>
          <w:lang w:val="ru-RU"/>
        </w:rPr>
        <w:t xml:space="preserve"> </w:t>
      </w:r>
      <w:r w:rsidR="001C50AA">
        <w:rPr>
          <w:lang w:val="ru-RU"/>
        </w:rPr>
        <w:t>таблице</w:t>
      </w:r>
      <w:r w:rsidR="001C50AA" w:rsidRPr="001C50AA">
        <w:rPr>
          <w:lang w:val="ru-RU"/>
        </w:rPr>
        <w:t xml:space="preserve"> </w:t>
      </w:r>
      <w:r w:rsidR="001C50AA">
        <w:rPr>
          <w:lang w:val="ru-RU"/>
        </w:rPr>
        <w:t>примеров</w:t>
      </w:r>
      <w:r w:rsidR="001C50AA" w:rsidRPr="001C50AA">
        <w:rPr>
          <w:lang w:val="ru-RU"/>
        </w:rPr>
        <w:t xml:space="preserve"> </w:t>
      </w:r>
      <w:r w:rsidR="001C50AA">
        <w:rPr>
          <w:lang w:val="ru-RU"/>
        </w:rPr>
        <w:t>линий</w:t>
      </w:r>
      <w:r w:rsidR="001C50AA" w:rsidRPr="001C50AA">
        <w:rPr>
          <w:lang w:val="ru-RU"/>
        </w:rPr>
        <w:t xml:space="preserve"> </w:t>
      </w:r>
      <w:r w:rsidR="001C50AA">
        <w:rPr>
          <w:lang w:val="ru-RU"/>
        </w:rPr>
        <w:t>связи</w:t>
      </w:r>
      <w:r w:rsidR="00D75410" w:rsidRPr="001C50AA">
        <w:rPr>
          <w:lang w:val="ru-RU"/>
        </w:rPr>
        <w:t>.</w:t>
      </w:r>
    </w:p>
    <w:p w14:paraId="3070F486" w14:textId="03CBF027" w:rsidR="00D75410" w:rsidRPr="00D75410" w:rsidRDefault="00D75410" w:rsidP="00E24C32">
      <w:pPr>
        <w:tabs>
          <w:tab w:val="right" w:pos="9639"/>
        </w:tabs>
        <w:spacing w:before="240"/>
        <w:rPr>
          <w:lang w:val="ru-RU"/>
        </w:rPr>
      </w:pPr>
      <w:r w:rsidRPr="00AC022E">
        <w:rPr>
          <w:u w:val="single"/>
          <w:lang w:val="ru-RU"/>
        </w:rPr>
        <w:t xml:space="preserve">Проект </w:t>
      </w:r>
      <w:r w:rsidRPr="00D75410">
        <w:rPr>
          <w:u w:val="single"/>
          <w:lang w:val="ru-RU"/>
        </w:rPr>
        <w:t>пересмотра</w:t>
      </w:r>
      <w:r w:rsidRPr="00AC022E">
        <w:rPr>
          <w:u w:val="single"/>
          <w:lang w:val="ru-RU"/>
        </w:rPr>
        <w:t xml:space="preserve"> Рекомендации МСЭ-</w:t>
      </w:r>
      <w:r w:rsidRPr="00AC022E">
        <w:rPr>
          <w:u w:val="single"/>
        </w:rPr>
        <w:t>R</w:t>
      </w:r>
      <w:r w:rsidRPr="00AC022E">
        <w:rPr>
          <w:u w:val="single"/>
          <w:lang w:val="ru-RU"/>
        </w:rPr>
        <w:t xml:space="preserve"> </w:t>
      </w:r>
      <w:r w:rsidRPr="00EA2F89">
        <w:rPr>
          <w:spacing w:val="-2"/>
          <w:u w:val="single"/>
          <w:lang w:eastAsia="zh-CN"/>
        </w:rPr>
        <w:t>SA</w:t>
      </w:r>
      <w:r w:rsidRPr="00D75410">
        <w:rPr>
          <w:spacing w:val="-2"/>
          <w:u w:val="single"/>
          <w:lang w:val="ru-RU" w:eastAsia="zh-CN"/>
        </w:rPr>
        <w:t>.2079-0</w:t>
      </w:r>
      <w:r w:rsidRPr="00AC022E">
        <w:rPr>
          <w:lang w:val="ru-RU"/>
        </w:rPr>
        <w:tab/>
      </w:r>
      <w:r w:rsidRPr="00AC022E">
        <w:rPr>
          <w:szCs w:val="22"/>
          <w:lang w:val="ru-RU"/>
        </w:rPr>
        <w:t>Док</w:t>
      </w:r>
      <w:r w:rsidRPr="00AC022E">
        <w:rPr>
          <w:lang w:val="ru-RU"/>
        </w:rPr>
        <w:t xml:space="preserve">. </w:t>
      </w:r>
      <w:r>
        <w:rPr>
          <w:lang w:val="ru-RU"/>
        </w:rPr>
        <w:t>7/87</w:t>
      </w:r>
      <w:r w:rsidRPr="00D75410">
        <w:rPr>
          <w:lang w:val="ru-RU"/>
        </w:rPr>
        <w:t>(</w:t>
      </w:r>
      <w:r w:rsidRPr="00A427EC">
        <w:t>Rev</w:t>
      </w:r>
      <w:r w:rsidRPr="00D75410">
        <w:rPr>
          <w:lang w:val="ru-RU"/>
        </w:rPr>
        <w:t>.1)</w:t>
      </w:r>
    </w:p>
    <w:p w14:paraId="602C85FD" w14:textId="069B489A" w:rsidR="00D75410" w:rsidRDefault="00D75410" w:rsidP="00D75410">
      <w:pPr>
        <w:pStyle w:val="Rectitle"/>
        <w:rPr>
          <w:lang w:val="ru-RU"/>
        </w:rPr>
      </w:pPr>
      <w:r w:rsidRPr="00D75410">
        <w:rPr>
          <w:lang w:val="ru-RU"/>
        </w:rPr>
        <w:t xml:space="preserve">Совместное использование частот </w:t>
      </w:r>
      <w:r w:rsidR="001C50AA">
        <w:rPr>
          <w:lang w:val="ru-RU"/>
        </w:rPr>
        <w:t xml:space="preserve">системами </w:t>
      </w:r>
      <w:r w:rsidRPr="00D75410">
        <w:rPr>
          <w:lang w:val="ru-RU"/>
        </w:rPr>
        <w:t xml:space="preserve">СКИ и ФСС (космос-Земля) </w:t>
      </w:r>
      <w:r>
        <w:rPr>
          <w:lang w:val="ru-RU"/>
        </w:rPr>
        <w:br/>
      </w:r>
      <w:r w:rsidRPr="00D75410">
        <w:rPr>
          <w:lang w:val="ru-RU"/>
        </w:rPr>
        <w:t>в полосе частот 37,5</w:t>
      </w:r>
      <w:r>
        <w:rPr>
          <w:lang w:val="ru-RU"/>
        </w:rPr>
        <w:t>−</w:t>
      </w:r>
      <w:r w:rsidRPr="00D75410">
        <w:rPr>
          <w:lang w:val="ru-RU"/>
        </w:rPr>
        <w:t>38 ГГц</w:t>
      </w:r>
    </w:p>
    <w:p w14:paraId="70133069" w14:textId="4F55A1F8" w:rsidR="00D75410" w:rsidRPr="00B50C36" w:rsidRDefault="001C50AA" w:rsidP="00515850">
      <w:pPr>
        <w:pStyle w:val="Normalaftertitle"/>
        <w:jc w:val="both"/>
        <w:rPr>
          <w:rFonts w:ascii="Eras Medium ITC" w:hAnsi="Eras Medium ITC"/>
          <w:lang w:val="ru-RU" w:eastAsia="en-GB"/>
        </w:rPr>
      </w:pPr>
      <w:r w:rsidRPr="001E59F7">
        <w:rPr>
          <w:rFonts w:cs="Calibri"/>
          <w:szCs w:val="22"/>
          <w:lang w:val="ru-RU"/>
        </w:rPr>
        <w:t xml:space="preserve">В действующей в настоящее время версии этой Рекомендации приводятся пределы </w:t>
      </w:r>
      <w:r w:rsidRPr="008D1713">
        <w:rPr>
          <w:rFonts w:cs="Calibri"/>
          <w:szCs w:val="22"/>
          <w:lang w:val="ru-RU"/>
        </w:rPr>
        <w:t xml:space="preserve">э.и.и.м. и п.п.м. </w:t>
      </w:r>
      <w:r w:rsidR="00B50C36" w:rsidRPr="008D1713">
        <w:rPr>
          <w:rFonts w:cs="Calibri"/>
          <w:szCs w:val="22"/>
          <w:lang w:val="ru-RU"/>
        </w:rPr>
        <w:t xml:space="preserve">для космической </w:t>
      </w:r>
      <w:r w:rsidR="00D75410" w:rsidRPr="008D1713">
        <w:rPr>
          <w:rFonts w:cs="Calibri"/>
          <w:szCs w:val="22"/>
          <w:lang w:val="ru-RU"/>
        </w:rPr>
        <w:t>VLBI</w:t>
      </w:r>
      <w:r w:rsidR="00D75410" w:rsidRPr="001E59F7">
        <w:rPr>
          <w:rFonts w:cs="Calibri"/>
          <w:szCs w:val="22"/>
          <w:lang w:val="ru-RU"/>
        </w:rPr>
        <w:t xml:space="preserve"> (</w:t>
      </w:r>
      <w:r w:rsidR="00D75410" w:rsidRPr="008D1713">
        <w:rPr>
          <w:rFonts w:cs="Calibri"/>
          <w:szCs w:val="22"/>
          <w:lang w:val="ru-RU"/>
        </w:rPr>
        <w:t>SVLBI</w:t>
      </w:r>
      <w:r w:rsidR="00D75410" w:rsidRPr="001E59F7">
        <w:rPr>
          <w:rFonts w:cs="Calibri"/>
          <w:szCs w:val="22"/>
          <w:lang w:val="ru-RU"/>
        </w:rPr>
        <w:t>)</w:t>
      </w:r>
      <w:r w:rsidR="00B50C36" w:rsidRPr="001E59F7">
        <w:rPr>
          <w:rFonts w:cs="Calibri"/>
          <w:szCs w:val="22"/>
          <w:lang w:val="ru-RU"/>
        </w:rPr>
        <w:t xml:space="preserve">, а также </w:t>
      </w:r>
      <w:r w:rsidR="00B50C36" w:rsidRPr="008D1713">
        <w:rPr>
          <w:rFonts w:cs="Calibri"/>
          <w:szCs w:val="22"/>
          <w:lang w:val="ru-RU"/>
        </w:rPr>
        <w:t xml:space="preserve">лунных систем СКИ, систем ГСО ФСС и </w:t>
      </w:r>
      <w:r w:rsidR="001E59F7" w:rsidRPr="008D1713">
        <w:rPr>
          <w:rFonts w:cs="Calibri"/>
          <w:szCs w:val="22"/>
          <w:lang w:val="ru-RU"/>
        </w:rPr>
        <w:t xml:space="preserve">группировки </w:t>
      </w:r>
      <w:r w:rsidR="00B50C36" w:rsidRPr="008D1713">
        <w:rPr>
          <w:rFonts w:cs="Calibri"/>
          <w:szCs w:val="22"/>
          <w:lang w:val="ru-RU"/>
        </w:rPr>
        <w:t>ВЭО</w:t>
      </w:r>
      <w:r w:rsidR="00D75410" w:rsidRPr="001E59F7">
        <w:rPr>
          <w:rFonts w:cs="Calibri"/>
          <w:szCs w:val="22"/>
          <w:lang w:val="ru-RU"/>
        </w:rPr>
        <w:t xml:space="preserve">. </w:t>
      </w:r>
      <w:r w:rsidR="00B50C36" w:rsidRPr="001E59F7">
        <w:rPr>
          <w:rFonts w:cs="Calibri"/>
          <w:szCs w:val="22"/>
          <w:lang w:val="ru-RU"/>
        </w:rPr>
        <w:t>В</w:t>
      </w:r>
      <w:r w:rsidR="001E59F7">
        <w:rPr>
          <w:rFonts w:cs="Calibri"/>
          <w:szCs w:val="22"/>
          <w:lang w:val="ru-RU"/>
        </w:rPr>
        <w:t> </w:t>
      </w:r>
      <w:r w:rsidR="00B50C36" w:rsidRPr="001E59F7">
        <w:rPr>
          <w:rFonts w:cs="Calibri"/>
          <w:szCs w:val="22"/>
          <w:lang w:val="ru-RU"/>
        </w:rPr>
        <w:t xml:space="preserve">данном пересмотре добавляются методы </w:t>
      </w:r>
      <w:r w:rsidR="00083954">
        <w:rPr>
          <w:rFonts w:cs="Calibri"/>
          <w:szCs w:val="22"/>
          <w:lang w:val="ru-RU"/>
        </w:rPr>
        <w:t xml:space="preserve">ослабления влияния помех </w:t>
      </w:r>
      <w:r w:rsidR="00B50C36" w:rsidRPr="001E59F7">
        <w:rPr>
          <w:rFonts w:cs="Calibri"/>
          <w:szCs w:val="22"/>
          <w:lang w:val="ru-RU"/>
        </w:rPr>
        <w:t xml:space="preserve">для группировок на </w:t>
      </w:r>
      <w:r w:rsidR="00B50C36" w:rsidRPr="008D1713">
        <w:rPr>
          <w:rFonts w:cs="Calibri"/>
          <w:szCs w:val="22"/>
          <w:lang w:val="ru-RU"/>
        </w:rPr>
        <w:t>низкой околоземной орбите (LEO) и на средневысотной орбите</w:t>
      </w:r>
      <w:r w:rsidR="00D75410" w:rsidRPr="001E59F7">
        <w:rPr>
          <w:rFonts w:cs="Calibri"/>
          <w:szCs w:val="22"/>
          <w:lang w:val="ru-RU"/>
        </w:rPr>
        <w:t xml:space="preserve"> (</w:t>
      </w:r>
      <w:r w:rsidR="00D75410" w:rsidRPr="008D1713">
        <w:rPr>
          <w:rFonts w:cs="Calibri"/>
          <w:szCs w:val="22"/>
          <w:lang w:val="ru-RU"/>
        </w:rPr>
        <w:t>MEO</w:t>
      </w:r>
      <w:r w:rsidR="00D75410" w:rsidRPr="001E59F7">
        <w:rPr>
          <w:rFonts w:cs="Calibri"/>
          <w:szCs w:val="22"/>
          <w:lang w:val="ru-RU"/>
        </w:rPr>
        <w:t xml:space="preserve">). </w:t>
      </w:r>
      <w:r w:rsidR="00B50C36" w:rsidRPr="001E59F7">
        <w:rPr>
          <w:rFonts w:cs="Calibri"/>
          <w:szCs w:val="22"/>
          <w:lang w:val="ru-RU"/>
        </w:rPr>
        <w:t>Также корректируются расстояния, полученные для фидерных линий НГСО ФСС на основании обновления</w:t>
      </w:r>
      <w:r w:rsidR="00B50C36">
        <w:rPr>
          <w:lang w:val="ru-RU"/>
        </w:rPr>
        <w:t xml:space="preserve"> соответствующего отчета – Отчета МСЭ</w:t>
      </w:r>
      <w:r w:rsidR="00B50C36" w:rsidRPr="005E4832">
        <w:rPr>
          <w:lang w:val="ru-RU"/>
        </w:rPr>
        <w:noBreakHyphen/>
      </w:r>
      <w:r w:rsidR="00D75410" w:rsidRPr="00A427EC">
        <w:t>R</w:t>
      </w:r>
      <w:r w:rsidR="00D75410" w:rsidRPr="00B50C36">
        <w:rPr>
          <w:lang w:val="ru-RU"/>
        </w:rPr>
        <w:t xml:space="preserve"> </w:t>
      </w:r>
      <w:r w:rsidR="00D75410" w:rsidRPr="00A427EC">
        <w:t>SA</w:t>
      </w:r>
      <w:r w:rsidR="00D75410" w:rsidRPr="00B50C36">
        <w:rPr>
          <w:lang w:val="ru-RU"/>
        </w:rPr>
        <w:t>.2307.</w:t>
      </w:r>
    </w:p>
    <w:p w14:paraId="13752EFC" w14:textId="7A370C43" w:rsidR="00D75410" w:rsidRPr="00D75410" w:rsidRDefault="00D75410" w:rsidP="00365964">
      <w:pPr>
        <w:keepNext/>
        <w:keepLines/>
        <w:tabs>
          <w:tab w:val="right" w:pos="9639"/>
        </w:tabs>
        <w:spacing w:before="240"/>
        <w:rPr>
          <w:lang w:val="ru-RU"/>
        </w:rPr>
      </w:pPr>
      <w:r w:rsidRPr="00AC022E">
        <w:rPr>
          <w:u w:val="single"/>
          <w:lang w:val="ru-RU"/>
        </w:rPr>
        <w:lastRenderedPageBreak/>
        <w:t xml:space="preserve">Проект </w:t>
      </w:r>
      <w:r w:rsidRPr="00D75410">
        <w:rPr>
          <w:u w:val="single"/>
          <w:lang w:val="ru-RU"/>
        </w:rPr>
        <w:t>пересмотра</w:t>
      </w:r>
      <w:r w:rsidRPr="00AC022E">
        <w:rPr>
          <w:u w:val="single"/>
          <w:lang w:val="ru-RU"/>
        </w:rPr>
        <w:t xml:space="preserve"> Рекомендации МСЭ-</w:t>
      </w:r>
      <w:r w:rsidRPr="00AC022E">
        <w:rPr>
          <w:u w:val="single"/>
        </w:rPr>
        <w:t>R</w:t>
      </w:r>
      <w:r w:rsidRPr="00AC022E">
        <w:rPr>
          <w:u w:val="single"/>
          <w:lang w:val="ru-RU"/>
        </w:rPr>
        <w:t xml:space="preserve"> </w:t>
      </w:r>
      <w:r w:rsidRPr="00EA2F89">
        <w:rPr>
          <w:u w:val="single"/>
        </w:rPr>
        <w:t>RA</w:t>
      </w:r>
      <w:r w:rsidRPr="00D75410">
        <w:rPr>
          <w:u w:val="single"/>
          <w:lang w:val="ru-RU"/>
        </w:rPr>
        <w:t>.314-10</w:t>
      </w:r>
      <w:r w:rsidRPr="00AC022E">
        <w:rPr>
          <w:lang w:val="ru-RU"/>
        </w:rPr>
        <w:tab/>
      </w:r>
      <w:r w:rsidRPr="00AC022E">
        <w:rPr>
          <w:szCs w:val="22"/>
          <w:lang w:val="ru-RU"/>
        </w:rPr>
        <w:t>Док</w:t>
      </w:r>
      <w:r w:rsidRPr="00AC022E">
        <w:rPr>
          <w:lang w:val="ru-RU"/>
        </w:rPr>
        <w:t xml:space="preserve">. </w:t>
      </w:r>
      <w:r>
        <w:rPr>
          <w:lang w:val="ru-RU"/>
        </w:rPr>
        <w:t>7/97</w:t>
      </w:r>
    </w:p>
    <w:p w14:paraId="60DF98BB" w14:textId="17900C96" w:rsidR="00153AE7" w:rsidRPr="005E4832" w:rsidRDefault="005E4832" w:rsidP="00153AE7">
      <w:pPr>
        <w:pStyle w:val="Rectitle"/>
        <w:rPr>
          <w:lang w:val="ru-RU" w:eastAsia="zh-CN"/>
        </w:rPr>
      </w:pPr>
      <w:r w:rsidRPr="008D1713">
        <w:rPr>
          <w:lang w:val="ru-RU"/>
        </w:rPr>
        <w:t>Предпочтительные полосы частот для радиоастрономических измерений</w:t>
      </w:r>
      <w:r w:rsidRPr="005E4832">
        <w:rPr>
          <w:lang w:val="ru-RU"/>
        </w:rPr>
        <w:t xml:space="preserve"> </w:t>
      </w:r>
      <w:ins w:id="1" w:author="Svechnikov, Andrey" w:date="2023-10-25T09:12:00Z">
        <w:r w:rsidR="00AE3D4B">
          <w:rPr>
            <w:lang w:val="ru-RU"/>
          </w:rPr>
          <w:t>на частотах ниже 1 ТГ</w:t>
        </w:r>
      </w:ins>
      <w:ins w:id="2" w:author="Svechnikov, Andrey" w:date="2023-10-25T09:13:00Z">
        <w:r w:rsidR="00AE3D4B">
          <w:rPr>
            <w:lang w:val="ru-RU"/>
          </w:rPr>
          <w:t>ц</w:t>
        </w:r>
      </w:ins>
    </w:p>
    <w:p w14:paraId="7CF3240F" w14:textId="34DF9734" w:rsidR="00153AE7" w:rsidRPr="008D1713" w:rsidRDefault="005E4832" w:rsidP="00515850">
      <w:pPr>
        <w:pStyle w:val="Normalaftertitle"/>
        <w:jc w:val="both"/>
        <w:rPr>
          <w:szCs w:val="22"/>
          <w:lang w:val="ru-RU"/>
        </w:rPr>
      </w:pPr>
      <w:r w:rsidRPr="001E59F7">
        <w:rPr>
          <w:szCs w:val="22"/>
          <w:lang w:val="ru-RU"/>
        </w:rPr>
        <w:t>В данном пересмотре Рекомендации МСЭ</w:t>
      </w:r>
      <w:r w:rsidRPr="001E59F7">
        <w:rPr>
          <w:szCs w:val="22"/>
          <w:lang w:val="ru-RU"/>
        </w:rPr>
        <w:noBreakHyphen/>
      </w:r>
      <w:r w:rsidR="00153AE7" w:rsidRPr="001E59F7">
        <w:rPr>
          <w:szCs w:val="22"/>
        </w:rPr>
        <w:t>R</w:t>
      </w:r>
      <w:r w:rsidR="00153AE7" w:rsidRPr="001E59F7">
        <w:rPr>
          <w:szCs w:val="22"/>
          <w:lang w:val="ru-RU"/>
        </w:rPr>
        <w:t xml:space="preserve"> </w:t>
      </w:r>
      <w:r w:rsidR="00153AE7" w:rsidRPr="001E59F7">
        <w:rPr>
          <w:szCs w:val="22"/>
        </w:rPr>
        <w:t>RA</w:t>
      </w:r>
      <w:r w:rsidR="00153AE7" w:rsidRPr="001E59F7">
        <w:rPr>
          <w:szCs w:val="22"/>
          <w:lang w:val="ru-RU"/>
        </w:rPr>
        <w:t xml:space="preserve">.314-10 </w:t>
      </w:r>
      <w:r w:rsidRPr="001E59F7">
        <w:rPr>
          <w:szCs w:val="22"/>
          <w:lang w:val="ru-RU"/>
        </w:rPr>
        <w:t xml:space="preserve">обновляется информация о </w:t>
      </w:r>
      <w:r w:rsidRPr="008D1713">
        <w:rPr>
          <w:szCs w:val="22"/>
          <w:lang w:val="ru-RU"/>
        </w:rPr>
        <w:t>предпочтительны</w:t>
      </w:r>
      <w:r w:rsidR="00AE3D4B" w:rsidRPr="008D1713">
        <w:rPr>
          <w:szCs w:val="22"/>
          <w:lang w:val="ru-RU"/>
        </w:rPr>
        <w:t>х</w:t>
      </w:r>
      <w:r w:rsidRPr="008D1713">
        <w:rPr>
          <w:szCs w:val="22"/>
          <w:lang w:val="ru-RU"/>
        </w:rPr>
        <w:t xml:space="preserve"> полоса</w:t>
      </w:r>
      <w:r w:rsidR="00AE3D4B" w:rsidRPr="008D1713">
        <w:rPr>
          <w:szCs w:val="22"/>
          <w:lang w:val="ru-RU"/>
        </w:rPr>
        <w:t>х</w:t>
      </w:r>
      <w:r w:rsidRPr="008D1713">
        <w:rPr>
          <w:szCs w:val="22"/>
          <w:lang w:val="ru-RU"/>
        </w:rPr>
        <w:t xml:space="preserve"> частот для радиоастрономических измерений</w:t>
      </w:r>
      <w:r w:rsidR="00153AE7" w:rsidRPr="001E59F7">
        <w:rPr>
          <w:szCs w:val="22"/>
          <w:lang w:val="ru-RU"/>
        </w:rPr>
        <w:t xml:space="preserve">. </w:t>
      </w:r>
      <w:r w:rsidRPr="001E59F7">
        <w:rPr>
          <w:szCs w:val="22"/>
          <w:lang w:val="ru-RU"/>
        </w:rPr>
        <w:t>Пересмотр</w:t>
      </w:r>
      <w:r w:rsidRPr="008D1713">
        <w:rPr>
          <w:szCs w:val="22"/>
          <w:lang w:val="ru-RU"/>
        </w:rPr>
        <w:t xml:space="preserve"> </w:t>
      </w:r>
      <w:r w:rsidRPr="001E59F7">
        <w:rPr>
          <w:szCs w:val="22"/>
          <w:lang w:val="ru-RU"/>
        </w:rPr>
        <w:t>включает</w:t>
      </w:r>
      <w:r w:rsidR="00153AE7" w:rsidRPr="008D1713">
        <w:rPr>
          <w:szCs w:val="22"/>
          <w:lang w:val="ru-RU"/>
        </w:rPr>
        <w:t>:</w:t>
      </w:r>
    </w:p>
    <w:p w14:paraId="16BB4365" w14:textId="7EAE9FAA" w:rsidR="00153AE7" w:rsidRPr="005E4832" w:rsidRDefault="00153AE7" w:rsidP="00515850">
      <w:pPr>
        <w:pStyle w:val="enumlev1"/>
        <w:jc w:val="both"/>
        <w:rPr>
          <w:lang w:val="ru-RU"/>
        </w:rPr>
      </w:pPr>
      <w:r w:rsidRPr="005E4832">
        <w:rPr>
          <w:lang w:val="ru-RU"/>
        </w:rPr>
        <w:t>1</w:t>
      </w:r>
      <w:r w:rsidRPr="005E4832">
        <w:rPr>
          <w:lang w:val="ru-RU"/>
        </w:rPr>
        <w:tab/>
      </w:r>
      <w:r w:rsidR="005E4832">
        <w:rPr>
          <w:lang w:val="ru-RU"/>
        </w:rPr>
        <w:t>Пересмотр</w:t>
      </w:r>
      <w:r w:rsidR="005E4832" w:rsidRPr="005E4832">
        <w:rPr>
          <w:lang w:val="ru-RU"/>
        </w:rPr>
        <w:t xml:space="preserve"> </w:t>
      </w:r>
      <w:r w:rsidR="005E4832">
        <w:rPr>
          <w:lang w:val="ru-RU"/>
        </w:rPr>
        <w:t>названия</w:t>
      </w:r>
      <w:r w:rsidR="005E4832" w:rsidRPr="005E4832">
        <w:rPr>
          <w:lang w:val="ru-RU"/>
        </w:rPr>
        <w:t xml:space="preserve"> </w:t>
      </w:r>
      <w:r w:rsidR="005E4832">
        <w:rPr>
          <w:lang w:val="ru-RU"/>
        </w:rPr>
        <w:t>для</w:t>
      </w:r>
      <w:r w:rsidR="005E4832" w:rsidRPr="005E4832">
        <w:rPr>
          <w:lang w:val="ru-RU"/>
        </w:rPr>
        <w:t xml:space="preserve"> </w:t>
      </w:r>
      <w:r w:rsidR="005E4832">
        <w:rPr>
          <w:lang w:val="ru-RU"/>
        </w:rPr>
        <w:t>отражения</w:t>
      </w:r>
      <w:r w:rsidR="005E4832" w:rsidRPr="005E4832">
        <w:rPr>
          <w:lang w:val="ru-RU"/>
        </w:rPr>
        <w:t xml:space="preserve"> </w:t>
      </w:r>
      <w:r w:rsidR="005E4832">
        <w:rPr>
          <w:lang w:val="ru-RU"/>
        </w:rPr>
        <w:t>диапазона</w:t>
      </w:r>
      <w:r w:rsidR="005E4832" w:rsidRPr="005E4832">
        <w:rPr>
          <w:lang w:val="ru-RU"/>
        </w:rPr>
        <w:t xml:space="preserve"> </w:t>
      </w:r>
      <w:r w:rsidR="005E4832">
        <w:rPr>
          <w:lang w:val="ru-RU"/>
        </w:rPr>
        <w:t>частот</w:t>
      </w:r>
      <w:r w:rsidR="005E4832" w:rsidRPr="005E4832">
        <w:rPr>
          <w:lang w:val="ru-RU"/>
        </w:rPr>
        <w:t xml:space="preserve"> </w:t>
      </w:r>
      <w:r w:rsidR="005E4832">
        <w:rPr>
          <w:lang w:val="ru-RU"/>
        </w:rPr>
        <w:t>данной</w:t>
      </w:r>
      <w:r w:rsidR="005E4832" w:rsidRPr="005E4832">
        <w:rPr>
          <w:lang w:val="ru-RU"/>
        </w:rPr>
        <w:t xml:space="preserve"> </w:t>
      </w:r>
      <w:r w:rsidR="005E4832">
        <w:rPr>
          <w:lang w:val="ru-RU"/>
        </w:rPr>
        <w:t>Рекомендации</w:t>
      </w:r>
      <w:r w:rsidRPr="005E4832">
        <w:rPr>
          <w:lang w:val="ru-RU"/>
        </w:rPr>
        <w:t>.</w:t>
      </w:r>
    </w:p>
    <w:p w14:paraId="29153B8E" w14:textId="5BF31D34" w:rsidR="00153AE7" w:rsidRPr="005E4832" w:rsidRDefault="00153AE7" w:rsidP="00515850">
      <w:pPr>
        <w:pStyle w:val="enumlev1"/>
        <w:jc w:val="both"/>
        <w:rPr>
          <w:lang w:val="ru-RU"/>
        </w:rPr>
      </w:pPr>
      <w:r w:rsidRPr="005E4832">
        <w:rPr>
          <w:lang w:val="ru-RU"/>
        </w:rPr>
        <w:t>2</w:t>
      </w:r>
      <w:r w:rsidRPr="005E4832">
        <w:rPr>
          <w:lang w:val="ru-RU"/>
        </w:rPr>
        <w:tab/>
      </w:r>
      <w:r w:rsidR="005E4832">
        <w:rPr>
          <w:lang w:val="ru-RU"/>
        </w:rPr>
        <w:t>Добавление</w:t>
      </w:r>
      <w:r w:rsidR="005E4832" w:rsidRPr="005E4832">
        <w:rPr>
          <w:lang w:val="ru-RU"/>
        </w:rPr>
        <w:t xml:space="preserve"> </w:t>
      </w:r>
      <w:r w:rsidR="005E4832">
        <w:rPr>
          <w:lang w:val="ru-RU"/>
        </w:rPr>
        <w:t>раздела</w:t>
      </w:r>
      <w:r w:rsidR="005E4832" w:rsidRPr="005E4832">
        <w:rPr>
          <w:lang w:val="ru-RU"/>
        </w:rPr>
        <w:t xml:space="preserve"> </w:t>
      </w:r>
      <w:r w:rsidR="005E4832">
        <w:rPr>
          <w:lang w:val="ru-RU"/>
        </w:rPr>
        <w:t>о</w:t>
      </w:r>
      <w:r w:rsidR="005E4832" w:rsidRPr="005E4832">
        <w:rPr>
          <w:lang w:val="ru-RU"/>
        </w:rPr>
        <w:t xml:space="preserve"> "</w:t>
      </w:r>
      <w:r w:rsidR="005E4832">
        <w:rPr>
          <w:lang w:val="ru-RU"/>
        </w:rPr>
        <w:t>сфере</w:t>
      </w:r>
      <w:r w:rsidR="005E4832" w:rsidRPr="005E4832">
        <w:rPr>
          <w:lang w:val="ru-RU"/>
        </w:rPr>
        <w:t xml:space="preserve"> </w:t>
      </w:r>
      <w:r w:rsidR="005E4832">
        <w:rPr>
          <w:lang w:val="ru-RU"/>
        </w:rPr>
        <w:t>охвата</w:t>
      </w:r>
      <w:r w:rsidR="005E4832" w:rsidRPr="005E4832">
        <w:rPr>
          <w:lang w:val="ru-RU"/>
        </w:rPr>
        <w:t xml:space="preserve">" </w:t>
      </w:r>
      <w:r w:rsidR="005E4832">
        <w:rPr>
          <w:lang w:val="ru-RU"/>
        </w:rPr>
        <w:t>для</w:t>
      </w:r>
      <w:r w:rsidR="005E4832" w:rsidRPr="005E4832">
        <w:rPr>
          <w:lang w:val="ru-RU"/>
        </w:rPr>
        <w:t xml:space="preserve"> </w:t>
      </w:r>
      <w:r w:rsidR="005E4832">
        <w:rPr>
          <w:lang w:val="ru-RU"/>
        </w:rPr>
        <w:t>соответствия</w:t>
      </w:r>
      <w:r w:rsidR="005E4832" w:rsidRPr="005E4832">
        <w:rPr>
          <w:lang w:val="ru-RU"/>
        </w:rPr>
        <w:t xml:space="preserve"> </w:t>
      </w:r>
      <w:r w:rsidR="005E4832">
        <w:rPr>
          <w:lang w:val="ru-RU"/>
        </w:rPr>
        <w:t>требования</w:t>
      </w:r>
      <w:r w:rsidR="001E59F7">
        <w:rPr>
          <w:lang w:val="ru-RU"/>
        </w:rPr>
        <w:t>м</w:t>
      </w:r>
      <w:r w:rsidR="005E4832" w:rsidRPr="005E4832">
        <w:rPr>
          <w:lang w:val="ru-RU"/>
        </w:rPr>
        <w:t xml:space="preserve"> </w:t>
      </w:r>
      <w:r w:rsidR="005E4832">
        <w:rPr>
          <w:lang w:val="ru-RU"/>
        </w:rPr>
        <w:t>формата</w:t>
      </w:r>
      <w:r w:rsidR="005E4832" w:rsidRPr="005E4832">
        <w:rPr>
          <w:lang w:val="ru-RU"/>
        </w:rPr>
        <w:t xml:space="preserve"> </w:t>
      </w:r>
      <w:r w:rsidR="005E4832">
        <w:rPr>
          <w:lang w:val="ru-RU"/>
        </w:rPr>
        <w:t>МСЭ</w:t>
      </w:r>
      <w:r w:rsidR="005E4832" w:rsidRPr="005E4832">
        <w:rPr>
          <w:lang w:val="ru-RU"/>
        </w:rPr>
        <w:noBreakHyphen/>
      </w:r>
      <w:r w:rsidRPr="00A427EC">
        <w:t>R</w:t>
      </w:r>
      <w:r w:rsidRPr="005E4832">
        <w:rPr>
          <w:lang w:val="ru-RU"/>
        </w:rPr>
        <w:t>.</w:t>
      </w:r>
    </w:p>
    <w:p w14:paraId="2E9A8377" w14:textId="2BB782B2" w:rsidR="00153AE7" w:rsidRPr="005E4832" w:rsidRDefault="00153AE7" w:rsidP="00515850">
      <w:pPr>
        <w:pStyle w:val="enumlev1"/>
        <w:jc w:val="both"/>
        <w:rPr>
          <w:lang w:val="ru-RU"/>
        </w:rPr>
      </w:pPr>
      <w:r w:rsidRPr="005E4832">
        <w:rPr>
          <w:lang w:val="ru-RU"/>
        </w:rPr>
        <w:t>3</w:t>
      </w:r>
      <w:r w:rsidRPr="005E4832">
        <w:rPr>
          <w:lang w:val="ru-RU"/>
        </w:rPr>
        <w:tab/>
      </w:r>
      <w:r w:rsidR="005E4832">
        <w:rPr>
          <w:lang w:val="ru-RU"/>
        </w:rPr>
        <w:t>Новый</w:t>
      </w:r>
      <w:r w:rsidR="005E4832" w:rsidRPr="005E4832">
        <w:rPr>
          <w:lang w:val="ru-RU"/>
        </w:rPr>
        <w:t xml:space="preserve"> </w:t>
      </w:r>
      <w:r w:rsidR="005E4832">
        <w:rPr>
          <w:lang w:val="ru-RU"/>
        </w:rPr>
        <w:t>пункт</w:t>
      </w:r>
      <w:r w:rsidR="005E4832" w:rsidRPr="005E4832">
        <w:rPr>
          <w:lang w:val="ru-RU"/>
        </w:rPr>
        <w:t xml:space="preserve"> </w:t>
      </w:r>
      <w:r w:rsidRPr="00A427EC">
        <w:rPr>
          <w:i/>
        </w:rPr>
        <w:t>f</w:t>
      </w:r>
      <w:r w:rsidRPr="005E4832">
        <w:rPr>
          <w:i/>
          <w:lang w:val="ru-RU"/>
        </w:rPr>
        <w:t>)</w:t>
      </w:r>
      <w:r w:rsidR="005E4832" w:rsidRPr="005E4832">
        <w:rPr>
          <w:i/>
          <w:lang w:val="ru-RU"/>
        </w:rPr>
        <w:t xml:space="preserve"> </w:t>
      </w:r>
      <w:r w:rsidR="005E4832">
        <w:rPr>
          <w:iCs/>
          <w:lang w:val="ru-RU"/>
        </w:rPr>
        <w:t>раздела</w:t>
      </w:r>
      <w:r w:rsidR="005E4832" w:rsidRPr="005E4832">
        <w:rPr>
          <w:iCs/>
          <w:lang w:val="ru-RU"/>
        </w:rPr>
        <w:t xml:space="preserve"> </w:t>
      </w:r>
      <w:r w:rsidR="005E4832">
        <w:rPr>
          <w:i/>
          <w:lang w:val="ru-RU"/>
        </w:rPr>
        <w:t>учитывая</w:t>
      </w:r>
      <w:r w:rsidRPr="005E4832">
        <w:rPr>
          <w:i/>
          <w:lang w:val="ru-RU"/>
        </w:rPr>
        <w:t>,</w:t>
      </w:r>
      <w:r w:rsidRPr="005E4832">
        <w:rPr>
          <w:lang w:val="ru-RU"/>
        </w:rPr>
        <w:t xml:space="preserve"> </w:t>
      </w:r>
      <w:r w:rsidR="005E4832">
        <w:rPr>
          <w:lang w:val="ru-RU"/>
        </w:rPr>
        <w:t>касающийся</w:t>
      </w:r>
      <w:r w:rsidR="005E4832" w:rsidRPr="005E4832">
        <w:rPr>
          <w:lang w:val="ru-RU"/>
        </w:rPr>
        <w:t xml:space="preserve"> </w:t>
      </w:r>
      <w:r w:rsidR="005E4832">
        <w:rPr>
          <w:lang w:val="ru-RU"/>
        </w:rPr>
        <w:t>наблюдений</w:t>
      </w:r>
      <w:r w:rsidR="005E4832" w:rsidRPr="005E4832">
        <w:rPr>
          <w:lang w:val="ru-RU"/>
        </w:rPr>
        <w:t xml:space="preserve"> </w:t>
      </w:r>
      <w:r w:rsidR="005E4832">
        <w:rPr>
          <w:lang w:val="ru-RU"/>
        </w:rPr>
        <w:t>спектральных линий с сильным смещением в красную область</w:t>
      </w:r>
      <w:r w:rsidRPr="005E4832">
        <w:rPr>
          <w:lang w:val="ru-RU"/>
        </w:rPr>
        <w:t>.</w:t>
      </w:r>
    </w:p>
    <w:p w14:paraId="78B22DA4" w14:textId="2052D11D" w:rsidR="00153AE7" w:rsidRPr="005E4832" w:rsidRDefault="00153AE7" w:rsidP="00515850">
      <w:pPr>
        <w:pStyle w:val="enumlev1"/>
        <w:jc w:val="both"/>
        <w:rPr>
          <w:lang w:val="ru-RU"/>
        </w:rPr>
      </w:pPr>
      <w:r w:rsidRPr="005E4832">
        <w:rPr>
          <w:lang w:val="ru-RU"/>
        </w:rPr>
        <w:t>4</w:t>
      </w:r>
      <w:r w:rsidRPr="005E4832">
        <w:rPr>
          <w:lang w:val="ru-RU"/>
        </w:rPr>
        <w:tab/>
      </w:r>
      <w:r w:rsidR="005E4832">
        <w:rPr>
          <w:lang w:val="ru-RU"/>
        </w:rPr>
        <w:t>Редакционный</w:t>
      </w:r>
      <w:r w:rsidR="005E4832" w:rsidRPr="005E4832">
        <w:rPr>
          <w:lang w:val="ru-RU"/>
        </w:rPr>
        <w:t xml:space="preserve"> </w:t>
      </w:r>
      <w:r w:rsidR="005E4832">
        <w:rPr>
          <w:lang w:val="ru-RU"/>
        </w:rPr>
        <w:t>пересмотр</w:t>
      </w:r>
      <w:r w:rsidR="005E4832" w:rsidRPr="005E4832">
        <w:rPr>
          <w:lang w:val="ru-RU"/>
        </w:rPr>
        <w:t xml:space="preserve"> </w:t>
      </w:r>
      <w:r w:rsidR="005E4832">
        <w:rPr>
          <w:lang w:val="ru-RU"/>
        </w:rPr>
        <w:t>пунктов</w:t>
      </w:r>
      <w:r w:rsidR="005E4832" w:rsidRPr="005E4832">
        <w:rPr>
          <w:lang w:val="ru-RU"/>
        </w:rPr>
        <w:t xml:space="preserve"> </w:t>
      </w:r>
      <w:r w:rsidR="005E4832" w:rsidRPr="00A427EC">
        <w:rPr>
          <w:i/>
        </w:rPr>
        <w:t>d</w:t>
      </w:r>
      <w:r w:rsidR="005E4832" w:rsidRPr="005E4832">
        <w:rPr>
          <w:i/>
          <w:lang w:val="ru-RU"/>
        </w:rPr>
        <w:t>),</w:t>
      </w:r>
      <w:r w:rsidR="005E4832" w:rsidRPr="005E4832">
        <w:rPr>
          <w:lang w:val="ru-RU"/>
        </w:rPr>
        <w:t xml:space="preserve"> </w:t>
      </w:r>
      <w:r w:rsidR="005E4832" w:rsidRPr="00A427EC">
        <w:rPr>
          <w:i/>
        </w:rPr>
        <w:t>g</w:t>
      </w:r>
      <w:r w:rsidR="005E4832" w:rsidRPr="005E4832">
        <w:rPr>
          <w:i/>
          <w:lang w:val="ru-RU"/>
        </w:rPr>
        <w:t xml:space="preserve">) </w:t>
      </w:r>
      <w:r w:rsidR="005E4832">
        <w:rPr>
          <w:iCs/>
          <w:lang w:val="ru-RU"/>
        </w:rPr>
        <w:t>и</w:t>
      </w:r>
      <w:r w:rsidR="005E4832" w:rsidRPr="005E4832">
        <w:rPr>
          <w:i/>
          <w:lang w:val="ru-RU"/>
        </w:rPr>
        <w:t xml:space="preserve"> </w:t>
      </w:r>
      <w:r w:rsidR="005E4832" w:rsidRPr="00A427EC">
        <w:rPr>
          <w:i/>
        </w:rPr>
        <w:t>h</w:t>
      </w:r>
      <w:r w:rsidR="005E4832" w:rsidRPr="005E4832">
        <w:rPr>
          <w:i/>
          <w:lang w:val="ru-RU"/>
        </w:rPr>
        <w:t xml:space="preserve">) </w:t>
      </w:r>
      <w:r w:rsidR="005E4832">
        <w:rPr>
          <w:iCs/>
          <w:lang w:val="ru-RU"/>
        </w:rPr>
        <w:t>раздела</w:t>
      </w:r>
      <w:r w:rsidR="005E4832" w:rsidRPr="005E4832">
        <w:rPr>
          <w:iCs/>
          <w:lang w:val="ru-RU"/>
        </w:rPr>
        <w:t xml:space="preserve"> </w:t>
      </w:r>
      <w:r w:rsidR="005E4832">
        <w:rPr>
          <w:i/>
          <w:lang w:val="ru-RU"/>
        </w:rPr>
        <w:t>учитывая</w:t>
      </w:r>
      <w:r w:rsidRPr="005E4832">
        <w:rPr>
          <w:lang w:val="ru-RU"/>
        </w:rPr>
        <w:t>.</w:t>
      </w:r>
    </w:p>
    <w:p w14:paraId="668DDC5E" w14:textId="2F6116C3" w:rsidR="00153AE7" w:rsidRPr="00021ADC" w:rsidRDefault="00153AE7" w:rsidP="00515850">
      <w:pPr>
        <w:pStyle w:val="enumlev1"/>
        <w:jc w:val="both"/>
        <w:rPr>
          <w:lang w:val="ru-RU"/>
        </w:rPr>
      </w:pPr>
      <w:r w:rsidRPr="00021ADC">
        <w:rPr>
          <w:lang w:val="ru-RU"/>
        </w:rPr>
        <w:t>5</w:t>
      </w:r>
      <w:r w:rsidRPr="00021ADC">
        <w:rPr>
          <w:lang w:val="ru-RU"/>
        </w:rPr>
        <w:tab/>
      </w:r>
      <w:r w:rsidR="005E4832">
        <w:rPr>
          <w:lang w:val="ru-RU"/>
        </w:rPr>
        <w:t>Дополнительный</w:t>
      </w:r>
      <w:r w:rsidR="005E4832" w:rsidRPr="00021ADC">
        <w:rPr>
          <w:lang w:val="ru-RU"/>
        </w:rPr>
        <w:t xml:space="preserve"> </w:t>
      </w:r>
      <w:r w:rsidR="00021ADC">
        <w:rPr>
          <w:lang w:val="ru-RU"/>
        </w:rPr>
        <w:t>раздел</w:t>
      </w:r>
      <w:r w:rsidR="00021ADC" w:rsidRPr="00021ADC">
        <w:rPr>
          <w:lang w:val="ru-RU"/>
        </w:rPr>
        <w:t xml:space="preserve"> </w:t>
      </w:r>
      <w:r w:rsidR="00021ADC">
        <w:rPr>
          <w:i/>
          <w:iCs/>
          <w:lang w:val="ru-RU"/>
        </w:rPr>
        <w:t>отмечая</w:t>
      </w:r>
      <w:r w:rsidR="00021ADC" w:rsidRPr="00021ADC">
        <w:rPr>
          <w:i/>
          <w:iCs/>
          <w:lang w:val="ru-RU"/>
        </w:rPr>
        <w:t xml:space="preserve"> </w:t>
      </w:r>
      <w:r w:rsidR="001E59F7">
        <w:rPr>
          <w:lang w:val="ru-RU"/>
        </w:rPr>
        <w:t>со ссылкой на</w:t>
      </w:r>
      <w:r w:rsidR="00021ADC" w:rsidRPr="00021ADC">
        <w:rPr>
          <w:lang w:val="ru-RU"/>
        </w:rPr>
        <w:t xml:space="preserve"> </w:t>
      </w:r>
      <w:r w:rsidR="00021ADC">
        <w:rPr>
          <w:lang w:val="ru-RU"/>
        </w:rPr>
        <w:t>Рекомендаци</w:t>
      </w:r>
      <w:r w:rsidR="001E59F7">
        <w:rPr>
          <w:lang w:val="ru-RU"/>
        </w:rPr>
        <w:t>ю</w:t>
      </w:r>
      <w:r w:rsidR="00021ADC">
        <w:rPr>
          <w:lang w:val="ru-RU"/>
        </w:rPr>
        <w:t xml:space="preserve"> МСЭ</w:t>
      </w:r>
      <w:r w:rsidR="00021ADC" w:rsidRPr="00021ADC">
        <w:rPr>
          <w:lang w:val="ru-RU"/>
        </w:rPr>
        <w:noBreakHyphen/>
      </w:r>
      <w:r w:rsidRPr="00A427EC">
        <w:t>R</w:t>
      </w:r>
      <w:r w:rsidRPr="00021ADC">
        <w:rPr>
          <w:lang w:val="ru-RU"/>
        </w:rPr>
        <w:t xml:space="preserve"> </w:t>
      </w:r>
      <w:r w:rsidRPr="00A427EC">
        <w:t>RA</w:t>
      </w:r>
      <w:r w:rsidRPr="00021ADC">
        <w:rPr>
          <w:lang w:val="ru-RU"/>
        </w:rPr>
        <w:t>.1860.</w:t>
      </w:r>
    </w:p>
    <w:p w14:paraId="6B4C02A6" w14:textId="6033EE5B" w:rsidR="00153AE7" w:rsidRPr="008D1713" w:rsidRDefault="00153AE7" w:rsidP="00515850">
      <w:pPr>
        <w:pStyle w:val="enumlev1"/>
        <w:jc w:val="both"/>
        <w:rPr>
          <w:lang w:val="ru-RU"/>
        </w:rPr>
      </w:pPr>
      <w:r w:rsidRPr="008D1713">
        <w:rPr>
          <w:lang w:val="ru-RU"/>
        </w:rPr>
        <w:t>6</w:t>
      </w:r>
      <w:r w:rsidRPr="008D1713">
        <w:rPr>
          <w:lang w:val="ru-RU"/>
        </w:rPr>
        <w:tab/>
      </w:r>
      <w:r w:rsidR="00021ADC">
        <w:rPr>
          <w:lang w:val="ru-RU"/>
        </w:rPr>
        <w:t>Пересмотр</w:t>
      </w:r>
      <w:r w:rsidR="00021ADC" w:rsidRPr="008D1713">
        <w:rPr>
          <w:lang w:val="ru-RU"/>
        </w:rPr>
        <w:t xml:space="preserve"> </w:t>
      </w:r>
      <w:r w:rsidR="00021ADC">
        <w:rPr>
          <w:lang w:val="ru-RU"/>
        </w:rPr>
        <w:t>Таблиц</w:t>
      </w:r>
      <w:r w:rsidRPr="008D1713">
        <w:rPr>
          <w:lang w:val="ru-RU"/>
        </w:rPr>
        <w:t xml:space="preserve"> 1, 2</w:t>
      </w:r>
      <w:r w:rsidR="00021ADC" w:rsidRPr="008D1713">
        <w:rPr>
          <w:lang w:val="ru-RU"/>
        </w:rPr>
        <w:t xml:space="preserve"> </w:t>
      </w:r>
      <w:r w:rsidR="00021ADC">
        <w:rPr>
          <w:lang w:val="ru-RU"/>
        </w:rPr>
        <w:t>и</w:t>
      </w:r>
      <w:r w:rsidRPr="008D1713">
        <w:rPr>
          <w:lang w:val="ru-RU"/>
        </w:rPr>
        <w:t xml:space="preserve"> 3.</w:t>
      </w:r>
    </w:p>
    <w:p w14:paraId="5E0E87D9" w14:textId="0054CEC1" w:rsidR="00153AE7" w:rsidRPr="00021ADC" w:rsidRDefault="00153AE7" w:rsidP="00515850">
      <w:pPr>
        <w:pStyle w:val="enumlev1"/>
        <w:jc w:val="both"/>
        <w:rPr>
          <w:lang w:val="ru-RU"/>
        </w:rPr>
      </w:pPr>
      <w:r w:rsidRPr="00021ADC">
        <w:rPr>
          <w:lang w:val="ru-RU"/>
        </w:rPr>
        <w:t>7</w:t>
      </w:r>
      <w:r w:rsidRPr="00021ADC">
        <w:rPr>
          <w:lang w:val="ru-RU"/>
        </w:rPr>
        <w:tab/>
      </w:r>
      <w:r w:rsidR="00021ADC">
        <w:rPr>
          <w:lang w:val="ru-RU"/>
        </w:rPr>
        <w:t>Добавление</w:t>
      </w:r>
      <w:r w:rsidR="00021ADC" w:rsidRPr="00021ADC">
        <w:rPr>
          <w:lang w:val="ru-RU"/>
        </w:rPr>
        <w:t xml:space="preserve"> </w:t>
      </w:r>
      <w:r w:rsidR="00021ADC">
        <w:rPr>
          <w:lang w:val="ru-RU"/>
        </w:rPr>
        <w:t>Таблицы</w:t>
      </w:r>
      <w:r w:rsidR="00021ADC" w:rsidRPr="00021ADC">
        <w:t> </w:t>
      </w:r>
      <w:r w:rsidRPr="00021ADC">
        <w:rPr>
          <w:lang w:val="ru-RU"/>
        </w:rPr>
        <w:t xml:space="preserve">4: </w:t>
      </w:r>
      <w:r w:rsidR="00021ADC">
        <w:rPr>
          <w:lang w:val="ru-RU"/>
        </w:rPr>
        <w:t>Полосы</w:t>
      </w:r>
      <w:r w:rsidR="00021ADC" w:rsidRPr="00021ADC">
        <w:rPr>
          <w:lang w:val="ru-RU"/>
        </w:rPr>
        <w:t xml:space="preserve"> </w:t>
      </w:r>
      <w:r w:rsidR="00021ADC">
        <w:rPr>
          <w:lang w:val="ru-RU"/>
        </w:rPr>
        <w:t>частот</w:t>
      </w:r>
      <w:r w:rsidR="00021ADC" w:rsidRPr="00021ADC">
        <w:rPr>
          <w:lang w:val="ru-RU"/>
        </w:rPr>
        <w:t xml:space="preserve">, </w:t>
      </w:r>
      <w:r w:rsidR="00021ADC">
        <w:rPr>
          <w:lang w:val="ru-RU"/>
        </w:rPr>
        <w:t>связанные</w:t>
      </w:r>
      <w:r w:rsidR="00021ADC" w:rsidRPr="00021ADC">
        <w:rPr>
          <w:lang w:val="ru-RU"/>
        </w:rPr>
        <w:t xml:space="preserve"> </w:t>
      </w:r>
      <w:r w:rsidR="00021ADC">
        <w:rPr>
          <w:lang w:val="ru-RU"/>
        </w:rPr>
        <w:t>с</w:t>
      </w:r>
      <w:r w:rsidR="00021ADC" w:rsidRPr="00021ADC">
        <w:rPr>
          <w:lang w:val="ru-RU"/>
        </w:rPr>
        <w:t xml:space="preserve"> </w:t>
      </w:r>
      <w:r w:rsidR="00021ADC">
        <w:rPr>
          <w:lang w:val="ru-RU"/>
        </w:rPr>
        <w:t>наблюдениями</w:t>
      </w:r>
      <w:r w:rsidR="00021ADC" w:rsidRPr="00021ADC">
        <w:rPr>
          <w:lang w:val="ru-RU"/>
        </w:rPr>
        <w:t xml:space="preserve"> </w:t>
      </w:r>
      <w:r w:rsidR="00021ADC">
        <w:rPr>
          <w:lang w:val="ru-RU"/>
        </w:rPr>
        <w:t>нейтрального</w:t>
      </w:r>
      <w:r w:rsidR="00021ADC" w:rsidRPr="00021ADC">
        <w:rPr>
          <w:lang w:val="ru-RU"/>
        </w:rPr>
        <w:t xml:space="preserve"> </w:t>
      </w:r>
      <w:r w:rsidR="00021ADC">
        <w:rPr>
          <w:lang w:val="ru-RU"/>
        </w:rPr>
        <w:t>водорода</w:t>
      </w:r>
      <w:r w:rsidR="00021ADC" w:rsidRPr="00021ADC">
        <w:rPr>
          <w:lang w:val="ru-RU"/>
        </w:rPr>
        <w:t xml:space="preserve"> </w:t>
      </w:r>
      <w:r w:rsidR="00021ADC">
        <w:rPr>
          <w:lang w:val="ru-RU"/>
        </w:rPr>
        <w:t>с</w:t>
      </w:r>
      <w:r w:rsidR="001E59F7">
        <w:rPr>
          <w:lang w:val="ru-RU"/>
        </w:rPr>
        <w:t>о</w:t>
      </w:r>
      <w:r w:rsidR="00021ADC" w:rsidRPr="00021ADC">
        <w:rPr>
          <w:lang w:val="ru-RU"/>
        </w:rPr>
        <w:t xml:space="preserve"> </w:t>
      </w:r>
      <w:r w:rsidR="00021ADC">
        <w:rPr>
          <w:lang w:val="ru-RU"/>
        </w:rPr>
        <w:t>смещением</w:t>
      </w:r>
      <w:r w:rsidR="00021ADC" w:rsidRPr="00021ADC">
        <w:rPr>
          <w:lang w:val="ru-RU"/>
        </w:rPr>
        <w:t xml:space="preserve"> </w:t>
      </w:r>
      <w:r w:rsidR="00021ADC">
        <w:rPr>
          <w:lang w:val="ru-RU"/>
        </w:rPr>
        <w:t>в</w:t>
      </w:r>
      <w:r w:rsidR="00021ADC" w:rsidRPr="00021ADC">
        <w:rPr>
          <w:lang w:val="ru-RU"/>
        </w:rPr>
        <w:t xml:space="preserve"> </w:t>
      </w:r>
      <w:r w:rsidR="00021ADC">
        <w:rPr>
          <w:lang w:val="ru-RU"/>
        </w:rPr>
        <w:t>красную</w:t>
      </w:r>
      <w:r w:rsidR="00021ADC" w:rsidRPr="00021ADC">
        <w:rPr>
          <w:lang w:val="ru-RU"/>
        </w:rPr>
        <w:t xml:space="preserve"> </w:t>
      </w:r>
      <w:r w:rsidR="00021ADC">
        <w:rPr>
          <w:lang w:val="ru-RU"/>
        </w:rPr>
        <w:t>область</w:t>
      </w:r>
      <w:r w:rsidRPr="00021ADC">
        <w:rPr>
          <w:lang w:val="ru-RU"/>
        </w:rPr>
        <w:t>.</w:t>
      </w:r>
    </w:p>
    <w:p w14:paraId="6E7E7F3F" w14:textId="13DE6A64" w:rsidR="00153AE7" w:rsidRPr="00021ADC" w:rsidRDefault="00153AE7" w:rsidP="00515850">
      <w:pPr>
        <w:pStyle w:val="enumlev1"/>
        <w:jc w:val="both"/>
        <w:rPr>
          <w:lang w:val="ru-RU"/>
        </w:rPr>
      </w:pPr>
      <w:r w:rsidRPr="00021ADC">
        <w:rPr>
          <w:lang w:val="ru-RU"/>
        </w:rPr>
        <w:t>8</w:t>
      </w:r>
      <w:r w:rsidRPr="00021ADC">
        <w:rPr>
          <w:lang w:val="ru-RU"/>
        </w:rPr>
        <w:tab/>
      </w:r>
      <w:r w:rsidR="00021ADC">
        <w:rPr>
          <w:lang w:val="ru-RU"/>
        </w:rPr>
        <w:t>Пересмотр</w:t>
      </w:r>
      <w:r w:rsidR="00021ADC" w:rsidRPr="00021ADC">
        <w:rPr>
          <w:lang w:val="ru-RU"/>
        </w:rPr>
        <w:t xml:space="preserve"> </w:t>
      </w:r>
      <w:r w:rsidR="00021ADC">
        <w:rPr>
          <w:lang w:val="ru-RU"/>
        </w:rPr>
        <w:t>Рисунка</w:t>
      </w:r>
      <w:r w:rsidR="00021ADC" w:rsidRPr="00021ADC">
        <w:t> </w:t>
      </w:r>
      <w:r w:rsidRPr="00A427EC">
        <w:t>A</w:t>
      </w:r>
      <w:r w:rsidRPr="00021ADC">
        <w:rPr>
          <w:lang w:val="ru-RU"/>
        </w:rPr>
        <w:t xml:space="preserve">.1 </w:t>
      </w:r>
      <w:r w:rsidR="00021ADC">
        <w:rPr>
          <w:lang w:val="ru-RU"/>
        </w:rPr>
        <w:t>в Приложении</w:t>
      </w:r>
      <w:r w:rsidRPr="00021ADC">
        <w:rPr>
          <w:lang w:val="ru-RU"/>
        </w:rPr>
        <w:t>.</w:t>
      </w:r>
    </w:p>
    <w:p w14:paraId="05E497EA" w14:textId="2AB8F51D" w:rsidR="00153AE7" w:rsidRPr="00021ADC" w:rsidRDefault="00153AE7" w:rsidP="00515850">
      <w:pPr>
        <w:pStyle w:val="enumlev1"/>
        <w:jc w:val="both"/>
        <w:rPr>
          <w:lang w:val="ru-RU"/>
        </w:rPr>
      </w:pPr>
      <w:r w:rsidRPr="00021ADC">
        <w:rPr>
          <w:lang w:val="ru-RU"/>
        </w:rPr>
        <w:t>9</w:t>
      </w:r>
      <w:r w:rsidRPr="00021ADC">
        <w:rPr>
          <w:lang w:val="ru-RU"/>
        </w:rPr>
        <w:tab/>
      </w:r>
      <w:r w:rsidR="00021ADC" w:rsidRPr="00515850">
        <w:rPr>
          <w:spacing w:val="-4"/>
          <w:lang w:val="ru-RU"/>
        </w:rPr>
        <w:t>Добавление Рисунка</w:t>
      </w:r>
      <w:r w:rsidR="00021ADC" w:rsidRPr="00515850">
        <w:rPr>
          <w:spacing w:val="-4"/>
        </w:rPr>
        <w:t> </w:t>
      </w:r>
      <w:r w:rsidRPr="00515850">
        <w:rPr>
          <w:spacing w:val="-4"/>
        </w:rPr>
        <w:t>A</w:t>
      </w:r>
      <w:r w:rsidRPr="00515850">
        <w:rPr>
          <w:spacing w:val="-4"/>
          <w:lang w:val="ru-RU"/>
        </w:rPr>
        <w:t xml:space="preserve">.2 </w:t>
      </w:r>
      <w:r w:rsidR="00021ADC" w:rsidRPr="00515850">
        <w:rPr>
          <w:spacing w:val="-4"/>
          <w:lang w:val="ru-RU"/>
        </w:rPr>
        <w:t>в Приложении</w:t>
      </w:r>
      <w:r w:rsidRPr="00515850">
        <w:rPr>
          <w:spacing w:val="-4"/>
          <w:lang w:val="ru-RU"/>
        </w:rPr>
        <w:t xml:space="preserve">: </w:t>
      </w:r>
      <w:r w:rsidR="00021ADC" w:rsidRPr="00515850">
        <w:rPr>
          <w:spacing w:val="-4"/>
          <w:lang w:val="ru-RU"/>
        </w:rPr>
        <w:t>показ многообразия спектральных линий, обнаруженных</w:t>
      </w:r>
      <w:r w:rsidR="00021ADC">
        <w:rPr>
          <w:lang w:val="ru-RU"/>
        </w:rPr>
        <w:t xml:space="preserve"> в радиоастрономических наблюдениях</w:t>
      </w:r>
      <w:r w:rsidRPr="00021ADC">
        <w:rPr>
          <w:lang w:val="ru-RU"/>
        </w:rPr>
        <w:t>.</w:t>
      </w:r>
    </w:p>
    <w:p w14:paraId="2DA4A195" w14:textId="7B0DD1D2" w:rsidR="00153AE7" w:rsidRPr="00021ADC" w:rsidRDefault="00153AE7" w:rsidP="00515850">
      <w:pPr>
        <w:pStyle w:val="enumlev1"/>
        <w:jc w:val="both"/>
        <w:rPr>
          <w:lang w:val="ru-RU"/>
        </w:rPr>
      </w:pPr>
      <w:r w:rsidRPr="00021ADC">
        <w:rPr>
          <w:lang w:val="ru-RU"/>
        </w:rPr>
        <w:t>10</w:t>
      </w:r>
      <w:r w:rsidRPr="00021ADC">
        <w:rPr>
          <w:lang w:val="ru-RU"/>
        </w:rPr>
        <w:tab/>
      </w:r>
      <w:r w:rsidR="00021ADC">
        <w:rPr>
          <w:lang w:val="ru-RU"/>
        </w:rPr>
        <w:t>Добавление</w:t>
      </w:r>
      <w:r w:rsidR="00021ADC" w:rsidRPr="00021ADC">
        <w:rPr>
          <w:lang w:val="ru-RU"/>
        </w:rPr>
        <w:t xml:space="preserve"> </w:t>
      </w:r>
      <w:r w:rsidR="00021ADC">
        <w:rPr>
          <w:lang w:val="ru-RU"/>
        </w:rPr>
        <w:t>Рисунка</w:t>
      </w:r>
      <w:r w:rsidR="00021ADC" w:rsidRPr="00021ADC">
        <w:t> </w:t>
      </w:r>
      <w:r w:rsidR="00021ADC" w:rsidRPr="00A427EC">
        <w:t>A</w:t>
      </w:r>
      <w:r w:rsidR="00021ADC" w:rsidRPr="00021ADC">
        <w:rPr>
          <w:lang w:val="ru-RU"/>
        </w:rPr>
        <w:t xml:space="preserve">.3 </w:t>
      </w:r>
      <w:r w:rsidR="00021ADC">
        <w:rPr>
          <w:lang w:val="ru-RU"/>
        </w:rPr>
        <w:t>в</w:t>
      </w:r>
      <w:r w:rsidR="00021ADC" w:rsidRPr="00021ADC">
        <w:rPr>
          <w:lang w:val="ru-RU"/>
        </w:rPr>
        <w:t xml:space="preserve"> </w:t>
      </w:r>
      <w:r w:rsidR="00021ADC">
        <w:rPr>
          <w:lang w:val="ru-RU"/>
        </w:rPr>
        <w:t>Приложении</w:t>
      </w:r>
      <w:r w:rsidRPr="00021ADC">
        <w:rPr>
          <w:lang w:val="ru-RU"/>
        </w:rPr>
        <w:t xml:space="preserve">: </w:t>
      </w:r>
      <w:r w:rsidR="00021ADC">
        <w:rPr>
          <w:lang w:val="ru-RU"/>
        </w:rPr>
        <w:t>показ</w:t>
      </w:r>
      <w:r w:rsidR="00021ADC" w:rsidRPr="00021ADC">
        <w:rPr>
          <w:lang w:val="ru-RU"/>
        </w:rPr>
        <w:t xml:space="preserve"> </w:t>
      </w:r>
      <w:r w:rsidR="00021ADC">
        <w:rPr>
          <w:lang w:val="ru-RU"/>
        </w:rPr>
        <w:t>полос</w:t>
      </w:r>
      <w:r w:rsidR="00021ADC" w:rsidRPr="00021ADC">
        <w:rPr>
          <w:lang w:val="ru-RU"/>
        </w:rPr>
        <w:t xml:space="preserve"> </w:t>
      </w:r>
      <w:r w:rsidR="00021ADC">
        <w:rPr>
          <w:lang w:val="ru-RU"/>
        </w:rPr>
        <w:t>частот</w:t>
      </w:r>
      <w:r w:rsidR="00021ADC" w:rsidRPr="00021ADC">
        <w:rPr>
          <w:lang w:val="ru-RU"/>
        </w:rPr>
        <w:t xml:space="preserve">, </w:t>
      </w:r>
      <w:r w:rsidR="00021ADC">
        <w:rPr>
          <w:lang w:val="ru-RU"/>
        </w:rPr>
        <w:t>связанных</w:t>
      </w:r>
      <w:r w:rsidR="00021ADC" w:rsidRPr="00021ADC">
        <w:rPr>
          <w:lang w:val="ru-RU"/>
        </w:rPr>
        <w:t xml:space="preserve"> </w:t>
      </w:r>
      <w:r w:rsidR="00021ADC">
        <w:rPr>
          <w:lang w:val="ru-RU"/>
        </w:rPr>
        <w:t>со</w:t>
      </w:r>
      <w:r w:rsidR="00021ADC" w:rsidRPr="00021ADC">
        <w:rPr>
          <w:lang w:val="ru-RU"/>
        </w:rPr>
        <w:t xml:space="preserve"> </w:t>
      </w:r>
      <w:r w:rsidR="00021ADC">
        <w:rPr>
          <w:lang w:val="ru-RU"/>
        </w:rPr>
        <w:t>смещением</w:t>
      </w:r>
      <w:r w:rsidR="00021ADC" w:rsidRPr="00021ADC">
        <w:rPr>
          <w:lang w:val="ru-RU"/>
        </w:rPr>
        <w:t xml:space="preserve"> </w:t>
      </w:r>
      <w:r w:rsidR="00021ADC">
        <w:rPr>
          <w:lang w:val="ru-RU"/>
        </w:rPr>
        <w:t>в</w:t>
      </w:r>
      <w:r w:rsidR="00021ADC" w:rsidRPr="00021ADC">
        <w:rPr>
          <w:lang w:val="ru-RU"/>
        </w:rPr>
        <w:t xml:space="preserve"> </w:t>
      </w:r>
      <w:r w:rsidR="00021ADC">
        <w:rPr>
          <w:lang w:val="ru-RU"/>
        </w:rPr>
        <w:t>красную область</w:t>
      </w:r>
      <w:r w:rsidRPr="00021ADC">
        <w:rPr>
          <w:lang w:val="ru-RU"/>
        </w:rPr>
        <w:t xml:space="preserve"> </w:t>
      </w:r>
      <w:r w:rsidRPr="00A427EC">
        <w:t>HI</w:t>
      </w:r>
      <w:r w:rsidRPr="00021ADC">
        <w:rPr>
          <w:lang w:val="ru-RU"/>
        </w:rPr>
        <w:t xml:space="preserve">, </w:t>
      </w:r>
      <w:r w:rsidRPr="00A427EC">
        <w:t>CO</w:t>
      </w:r>
      <w:r w:rsidR="00021ADC">
        <w:rPr>
          <w:lang w:val="ru-RU"/>
        </w:rPr>
        <w:t xml:space="preserve"> и других спект</w:t>
      </w:r>
      <w:r w:rsidR="00B94694">
        <w:rPr>
          <w:lang w:val="ru-RU"/>
        </w:rPr>
        <w:t>р</w:t>
      </w:r>
      <w:r w:rsidR="00021ADC">
        <w:rPr>
          <w:lang w:val="ru-RU"/>
        </w:rPr>
        <w:t>альных линий</w:t>
      </w:r>
      <w:r w:rsidRPr="00021ADC">
        <w:rPr>
          <w:lang w:val="ru-RU"/>
        </w:rPr>
        <w:t>.</w:t>
      </w:r>
    </w:p>
    <w:p w14:paraId="1FD7A61A" w14:textId="2728A18A" w:rsidR="00153AE7" w:rsidRPr="00B94694" w:rsidRDefault="00153AE7" w:rsidP="00515850">
      <w:pPr>
        <w:pStyle w:val="enumlev1"/>
        <w:jc w:val="both"/>
        <w:rPr>
          <w:lang w:val="ru-RU"/>
        </w:rPr>
      </w:pPr>
      <w:r w:rsidRPr="00B94694">
        <w:rPr>
          <w:lang w:val="ru-RU"/>
        </w:rPr>
        <w:t>11</w:t>
      </w:r>
      <w:r w:rsidRPr="00B94694">
        <w:rPr>
          <w:lang w:val="ru-RU"/>
        </w:rPr>
        <w:tab/>
      </w:r>
      <w:r w:rsidR="00021ADC">
        <w:rPr>
          <w:lang w:val="ru-RU"/>
        </w:rPr>
        <w:t>Добавление</w:t>
      </w:r>
      <w:r w:rsidR="00021ADC" w:rsidRPr="00B94694">
        <w:rPr>
          <w:lang w:val="ru-RU"/>
        </w:rPr>
        <w:t xml:space="preserve"> </w:t>
      </w:r>
      <w:r w:rsidR="00021ADC">
        <w:rPr>
          <w:lang w:val="ru-RU"/>
        </w:rPr>
        <w:t>Рисунка</w:t>
      </w:r>
      <w:r w:rsidR="00021ADC" w:rsidRPr="00021ADC">
        <w:t> </w:t>
      </w:r>
      <w:r w:rsidR="00021ADC" w:rsidRPr="00A427EC">
        <w:t>A</w:t>
      </w:r>
      <w:r w:rsidR="00021ADC" w:rsidRPr="00B94694">
        <w:rPr>
          <w:lang w:val="ru-RU"/>
        </w:rPr>
        <w:t xml:space="preserve">.4 </w:t>
      </w:r>
      <w:r w:rsidR="00021ADC">
        <w:rPr>
          <w:lang w:val="ru-RU"/>
        </w:rPr>
        <w:t>в</w:t>
      </w:r>
      <w:r w:rsidR="00021ADC" w:rsidRPr="00B94694">
        <w:rPr>
          <w:lang w:val="ru-RU"/>
        </w:rPr>
        <w:t xml:space="preserve"> </w:t>
      </w:r>
      <w:r w:rsidR="00021ADC">
        <w:rPr>
          <w:lang w:val="ru-RU"/>
        </w:rPr>
        <w:t>Приложении</w:t>
      </w:r>
      <w:r w:rsidRPr="00B94694">
        <w:rPr>
          <w:lang w:val="ru-RU"/>
        </w:rPr>
        <w:t xml:space="preserve">: </w:t>
      </w:r>
      <w:r w:rsidR="00B94694">
        <w:rPr>
          <w:lang w:val="ru-RU"/>
        </w:rPr>
        <w:t>показ</w:t>
      </w:r>
      <w:r w:rsidR="00B94694" w:rsidRPr="00B94694">
        <w:rPr>
          <w:lang w:val="ru-RU"/>
        </w:rPr>
        <w:t xml:space="preserve"> </w:t>
      </w:r>
      <w:r w:rsidR="00B94694">
        <w:rPr>
          <w:lang w:val="ru-RU"/>
        </w:rPr>
        <w:t>предпочтительных</w:t>
      </w:r>
      <w:r w:rsidR="00B94694" w:rsidRPr="00B94694">
        <w:rPr>
          <w:lang w:val="ru-RU"/>
        </w:rPr>
        <w:t xml:space="preserve"> </w:t>
      </w:r>
      <w:r w:rsidR="00B94694">
        <w:rPr>
          <w:lang w:val="ru-RU"/>
        </w:rPr>
        <w:t>полос для наблюдений непрерывного спектра</w:t>
      </w:r>
      <w:r w:rsidRPr="00B94694">
        <w:rPr>
          <w:lang w:val="ru-RU"/>
        </w:rPr>
        <w:t>.</w:t>
      </w:r>
    </w:p>
    <w:p w14:paraId="2E240ABF" w14:textId="40348D14" w:rsidR="00153AE7" w:rsidRPr="00153AE7" w:rsidRDefault="00153AE7" w:rsidP="00E24C32">
      <w:pPr>
        <w:tabs>
          <w:tab w:val="right" w:pos="9639"/>
        </w:tabs>
        <w:spacing w:before="240"/>
        <w:rPr>
          <w:lang w:val="ru-RU"/>
        </w:rPr>
      </w:pPr>
      <w:r w:rsidRPr="00AC022E">
        <w:rPr>
          <w:u w:val="single"/>
          <w:lang w:val="ru-RU"/>
        </w:rPr>
        <w:t xml:space="preserve">Проект </w:t>
      </w:r>
      <w:r w:rsidRPr="00D75410">
        <w:rPr>
          <w:u w:val="single"/>
          <w:lang w:val="ru-RU"/>
        </w:rPr>
        <w:t>пересмотра</w:t>
      </w:r>
      <w:r w:rsidRPr="00AC022E">
        <w:rPr>
          <w:u w:val="single"/>
          <w:lang w:val="ru-RU"/>
        </w:rPr>
        <w:t xml:space="preserve"> Рекомендации МСЭ-</w:t>
      </w:r>
      <w:r w:rsidRPr="00AC022E">
        <w:rPr>
          <w:u w:val="single"/>
        </w:rPr>
        <w:t>R</w:t>
      </w:r>
      <w:r w:rsidRPr="00AC022E">
        <w:rPr>
          <w:u w:val="single"/>
          <w:lang w:val="ru-RU"/>
        </w:rPr>
        <w:t xml:space="preserve"> </w:t>
      </w:r>
      <w:r w:rsidRPr="00EA2F89">
        <w:rPr>
          <w:rStyle w:val="href"/>
          <w:u w:val="single"/>
        </w:rPr>
        <w:t>RS</w:t>
      </w:r>
      <w:r w:rsidRPr="00153AE7">
        <w:rPr>
          <w:rStyle w:val="href"/>
          <w:u w:val="single"/>
          <w:lang w:val="ru-RU"/>
        </w:rPr>
        <w:t>.2042-1</w:t>
      </w:r>
      <w:r w:rsidRPr="00AC022E">
        <w:rPr>
          <w:lang w:val="ru-RU"/>
        </w:rPr>
        <w:tab/>
      </w:r>
      <w:r w:rsidRPr="00AC022E">
        <w:rPr>
          <w:szCs w:val="22"/>
          <w:lang w:val="ru-RU"/>
        </w:rPr>
        <w:t>Док</w:t>
      </w:r>
      <w:r w:rsidRPr="00AC022E">
        <w:rPr>
          <w:lang w:val="ru-RU"/>
        </w:rPr>
        <w:t xml:space="preserve">. </w:t>
      </w:r>
      <w:r w:rsidRPr="00153AE7">
        <w:rPr>
          <w:lang w:val="ru-RU"/>
        </w:rPr>
        <w:t>7/99(</w:t>
      </w:r>
      <w:r w:rsidRPr="00A427EC">
        <w:t>Rev</w:t>
      </w:r>
      <w:r w:rsidRPr="00153AE7">
        <w:rPr>
          <w:lang w:val="ru-RU"/>
        </w:rPr>
        <w:t>.1)</w:t>
      </w:r>
    </w:p>
    <w:p w14:paraId="2AD01427" w14:textId="19115550" w:rsidR="00153AE7" w:rsidRPr="00153AE7" w:rsidRDefault="00153AE7" w:rsidP="00153AE7">
      <w:pPr>
        <w:pStyle w:val="Rectitle"/>
        <w:rPr>
          <w:lang w:val="ru-RU"/>
        </w:rPr>
      </w:pPr>
      <w:r w:rsidRPr="00153AE7">
        <w:rPr>
          <w:lang w:val="ru-RU"/>
        </w:rPr>
        <w:t>Типовые технические и эксплуатационные характеристики систем бортовых космических радиолокационных зондов, использующих полосу 40–50 МГц</w:t>
      </w:r>
    </w:p>
    <w:p w14:paraId="0BA1ECA5" w14:textId="16A24676" w:rsidR="00153AE7" w:rsidRPr="00B94694" w:rsidRDefault="00B94694" w:rsidP="00365964">
      <w:pPr>
        <w:pStyle w:val="Normalaftertitle"/>
        <w:rPr>
          <w:lang w:val="ru-RU"/>
        </w:rPr>
      </w:pPr>
      <w:r>
        <w:rPr>
          <w:lang w:val="ru-RU"/>
        </w:rPr>
        <w:t>Предлагаемый</w:t>
      </w:r>
      <w:r w:rsidRPr="00B94694">
        <w:rPr>
          <w:lang w:val="ru-RU"/>
        </w:rPr>
        <w:t xml:space="preserve"> </w:t>
      </w:r>
      <w:r>
        <w:rPr>
          <w:lang w:val="ru-RU"/>
        </w:rPr>
        <w:t>пересмотр</w:t>
      </w:r>
      <w:r w:rsidRPr="00B94694">
        <w:rPr>
          <w:lang w:val="ru-RU"/>
        </w:rPr>
        <w:t xml:space="preserve"> </w:t>
      </w:r>
      <w:r>
        <w:rPr>
          <w:lang w:val="ru-RU"/>
        </w:rPr>
        <w:t>уточняет</w:t>
      </w:r>
      <w:r w:rsidRPr="00B94694">
        <w:rPr>
          <w:lang w:val="ru-RU"/>
        </w:rPr>
        <w:t xml:space="preserve"> </w:t>
      </w:r>
      <w:r>
        <w:rPr>
          <w:lang w:val="ru-RU"/>
        </w:rPr>
        <w:t>концепцию</w:t>
      </w:r>
      <w:r w:rsidRPr="00B94694">
        <w:rPr>
          <w:lang w:val="ru-RU"/>
        </w:rPr>
        <w:t xml:space="preserve"> </w:t>
      </w:r>
      <w:r w:rsidR="00AE3D4B">
        <w:rPr>
          <w:lang w:val="ru-RU"/>
        </w:rPr>
        <w:t>полета</w:t>
      </w:r>
      <w:r w:rsidRPr="00B94694">
        <w:rPr>
          <w:lang w:val="ru-RU"/>
        </w:rPr>
        <w:t xml:space="preserve"> </w:t>
      </w:r>
      <w:r>
        <w:rPr>
          <w:lang w:val="ru-RU"/>
        </w:rPr>
        <w:t>и</w:t>
      </w:r>
      <w:r w:rsidRPr="00B94694">
        <w:rPr>
          <w:lang w:val="ru-RU"/>
        </w:rPr>
        <w:t xml:space="preserve"> </w:t>
      </w:r>
      <w:r>
        <w:rPr>
          <w:lang w:val="ru-RU"/>
        </w:rPr>
        <w:t>характеристики</w:t>
      </w:r>
      <w:r w:rsidRPr="00B94694">
        <w:rPr>
          <w:lang w:val="ru-RU"/>
        </w:rPr>
        <w:t xml:space="preserve"> </w:t>
      </w:r>
      <w:r>
        <w:rPr>
          <w:lang w:val="ru-RU"/>
        </w:rPr>
        <w:t>потенциальных</w:t>
      </w:r>
      <w:r w:rsidRPr="00B94694">
        <w:rPr>
          <w:lang w:val="ru-RU"/>
        </w:rPr>
        <w:t xml:space="preserve"> </w:t>
      </w:r>
      <w:r w:rsidR="00AE3D4B">
        <w:rPr>
          <w:lang w:val="ru-RU"/>
        </w:rPr>
        <w:t xml:space="preserve">будущих </w:t>
      </w:r>
      <w:r w:rsidRPr="00153AE7">
        <w:rPr>
          <w:lang w:val="ru-RU"/>
        </w:rPr>
        <w:t>бортовых космических радиолокационных зондов</w:t>
      </w:r>
      <w:r>
        <w:rPr>
          <w:lang w:val="ru-RU"/>
        </w:rPr>
        <w:t xml:space="preserve">, работающих </w:t>
      </w:r>
      <w:r w:rsidR="001E59F7">
        <w:rPr>
          <w:lang w:val="ru-RU"/>
        </w:rPr>
        <w:t>в</w:t>
      </w:r>
      <w:r>
        <w:rPr>
          <w:lang w:val="ru-RU"/>
        </w:rPr>
        <w:t xml:space="preserve"> диапазоне </w:t>
      </w:r>
      <w:r w:rsidR="00153AE7" w:rsidRPr="00B94694">
        <w:rPr>
          <w:lang w:val="ru-RU"/>
        </w:rPr>
        <w:t xml:space="preserve">40−50 </w:t>
      </w:r>
      <w:r>
        <w:rPr>
          <w:lang w:val="ru-RU"/>
        </w:rPr>
        <w:t>МГц</w:t>
      </w:r>
      <w:r w:rsidR="00153AE7" w:rsidRPr="00B94694">
        <w:rPr>
          <w:lang w:val="ru-RU"/>
        </w:rPr>
        <w:t>.</w:t>
      </w:r>
    </w:p>
    <w:p w14:paraId="29CBB5EE" w14:textId="77777777" w:rsidR="00153AE7" w:rsidRPr="00B379E1" w:rsidRDefault="00153AE7" w:rsidP="00153AE7">
      <w:pPr>
        <w:spacing w:before="720"/>
        <w:jc w:val="center"/>
      </w:pPr>
      <w:r w:rsidRPr="00B379E1">
        <w:t>______________</w:t>
      </w:r>
    </w:p>
    <w:sectPr w:rsidR="00153AE7" w:rsidRPr="00B379E1" w:rsidSect="00DD45BD">
      <w:headerReference w:type="even" r:id="rId17"/>
      <w:head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EE878" w14:textId="77777777" w:rsidR="00653DC7" w:rsidRDefault="00653DC7">
      <w:r>
        <w:separator/>
      </w:r>
    </w:p>
  </w:endnote>
  <w:endnote w:type="continuationSeparator" w:id="0">
    <w:p w14:paraId="1FF688C9" w14:textId="77777777" w:rsidR="00653DC7" w:rsidRDefault="0065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5BEC" w14:textId="0FF1066D" w:rsidR="000314A2" w:rsidRPr="007E6643" w:rsidRDefault="007E6643" w:rsidP="007E6643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8C2C66">
      <w:rPr>
        <w:color w:val="4F81BD" w:themeColor="accent1"/>
        <w:sz w:val="19"/>
        <w:szCs w:val="19"/>
      </w:rPr>
      <w:t>International Telecommunication Union • Place des Nations, CH</w:t>
    </w:r>
    <w:r w:rsidRPr="008C2C66">
      <w:rPr>
        <w:color w:val="4F81BD" w:themeColor="accent1"/>
        <w:sz w:val="19"/>
        <w:szCs w:val="19"/>
      </w:rPr>
      <w:noBreakHyphen/>
      <w:t>1211 Geneva 20, Switzerland</w:t>
    </w:r>
    <w:r w:rsidRPr="008C2C66">
      <w:rPr>
        <w:color w:val="4F81BD" w:themeColor="accent1"/>
        <w:sz w:val="19"/>
        <w:szCs w:val="19"/>
      </w:rPr>
      <w:br/>
    </w:r>
    <w:r w:rsidR="00CD6FE4" w:rsidRPr="008C2C66">
      <w:rPr>
        <w:color w:val="4F81BD" w:themeColor="accent1"/>
        <w:sz w:val="19"/>
        <w:szCs w:val="19"/>
        <w:lang w:val="ru-RU"/>
      </w:rPr>
      <w:t>Тел</w:t>
    </w:r>
    <w:r w:rsidR="002565BE" w:rsidRPr="008C2C66">
      <w:rPr>
        <w:color w:val="4F81BD" w:themeColor="accent1"/>
        <w:sz w:val="19"/>
        <w:szCs w:val="19"/>
      </w:rPr>
      <w:t>.</w:t>
    </w:r>
    <w:r w:rsidRPr="008C2C66">
      <w:rPr>
        <w:color w:val="4F81BD" w:themeColor="accent1"/>
        <w:sz w:val="19"/>
        <w:szCs w:val="19"/>
      </w:rPr>
      <w:t xml:space="preserve">: +41 22 730 5111 • </w:t>
    </w:r>
    <w:r w:rsidR="00CD6FE4" w:rsidRPr="008C2C66">
      <w:rPr>
        <w:color w:val="4F81BD" w:themeColor="accent1"/>
        <w:sz w:val="19"/>
        <w:szCs w:val="19"/>
        <w:lang w:val="ru-RU"/>
      </w:rPr>
      <w:t>Эл</w:t>
    </w:r>
    <w:r w:rsidR="00CD6FE4" w:rsidRPr="00080EB7">
      <w:rPr>
        <w:color w:val="4F81BD" w:themeColor="accent1"/>
        <w:sz w:val="19"/>
        <w:szCs w:val="19"/>
        <w:lang w:val="en-US"/>
      </w:rPr>
      <w:t xml:space="preserve">. </w:t>
    </w:r>
    <w:r w:rsidR="00CD6FE4" w:rsidRPr="008C2C66">
      <w:rPr>
        <w:color w:val="4F81BD" w:themeColor="accent1"/>
        <w:sz w:val="19"/>
        <w:szCs w:val="19"/>
        <w:lang w:val="ru-RU"/>
      </w:rPr>
      <w:t>почта</w:t>
    </w:r>
    <w:r w:rsidRPr="008C2C66">
      <w:rPr>
        <w:color w:val="4F81BD" w:themeColor="accent1"/>
        <w:sz w:val="19"/>
        <w:szCs w:val="19"/>
      </w:rPr>
      <w:t xml:space="preserve">: </w:t>
    </w:r>
    <w:hyperlink r:id="rId1" w:history="1">
      <w:r w:rsidRPr="008C2C66">
        <w:rPr>
          <w:rStyle w:val="Hyperlink"/>
          <w:sz w:val="19"/>
          <w:szCs w:val="19"/>
        </w:rPr>
        <w:t>itumail@itu.int</w:t>
      </w:r>
    </w:hyperlink>
    <w:r w:rsidRPr="008C2C66">
      <w:rPr>
        <w:color w:val="4F81BD" w:themeColor="accent1"/>
        <w:sz w:val="19"/>
        <w:szCs w:val="19"/>
      </w:rPr>
      <w:t xml:space="preserve"> </w:t>
    </w:r>
    <w:r w:rsidRPr="008C2C66">
      <w:rPr>
        <w:color w:val="4F81BD"/>
        <w:sz w:val="19"/>
        <w:szCs w:val="19"/>
      </w:rPr>
      <w:t xml:space="preserve">• </w:t>
    </w:r>
    <w:r w:rsidR="00CD6FE4" w:rsidRPr="008C2C66">
      <w:rPr>
        <w:color w:val="4F81BD"/>
        <w:sz w:val="19"/>
        <w:szCs w:val="19"/>
        <w:lang w:val="ru-RU"/>
      </w:rPr>
      <w:t>Факс</w:t>
    </w:r>
    <w:r w:rsidRPr="008C2C66">
      <w:rPr>
        <w:color w:val="4F81BD"/>
        <w:sz w:val="19"/>
        <w:szCs w:val="19"/>
      </w:rPr>
      <w:t xml:space="preserve">: +41 22 733 7256 • </w:t>
    </w:r>
    <w:hyperlink r:id="rId2" w:history="1">
      <w:r w:rsidRPr="008C2C66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F1D28" w14:textId="77777777" w:rsidR="00653DC7" w:rsidRDefault="00653DC7">
      <w:r>
        <w:t>____________________</w:t>
      </w:r>
    </w:p>
  </w:footnote>
  <w:footnote w:type="continuationSeparator" w:id="0">
    <w:p w14:paraId="5E7A40C8" w14:textId="77777777" w:rsidR="00653DC7" w:rsidRDefault="00653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1CDF" w14:textId="5BBB4BCC" w:rsidR="00E915AF" w:rsidRPr="00675C14" w:rsidRDefault="000903FD" w:rsidP="008D43F5">
    <w:pPr>
      <w:pStyle w:val="Header"/>
      <w:rPr>
        <w:szCs w:val="18"/>
      </w:rPr>
    </w:pPr>
    <w:r>
      <w:rPr>
        <w:szCs w:val="18"/>
      </w:rPr>
      <w:t xml:space="preserve">- </w:t>
    </w:r>
    <w:r w:rsidR="001B42C9" w:rsidRPr="00675C14">
      <w:rPr>
        <w:rStyle w:val="PageNumber"/>
        <w:szCs w:val="18"/>
      </w:rPr>
      <w:fldChar w:fldCharType="begin"/>
    </w:r>
    <w:r w:rsidR="00E915AF" w:rsidRPr="00675C14">
      <w:rPr>
        <w:rStyle w:val="PageNumber"/>
        <w:szCs w:val="18"/>
      </w:rPr>
      <w:instrText xml:space="preserve"> PAGE </w:instrText>
    </w:r>
    <w:r w:rsidR="001B42C9" w:rsidRPr="00675C14">
      <w:rPr>
        <w:rStyle w:val="PageNumber"/>
        <w:szCs w:val="18"/>
      </w:rPr>
      <w:fldChar w:fldCharType="separate"/>
    </w:r>
    <w:r w:rsidR="00C00C7A">
      <w:rPr>
        <w:rStyle w:val="PageNumber"/>
        <w:noProof/>
        <w:szCs w:val="18"/>
      </w:rPr>
      <w:t>2</w:t>
    </w:r>
    <w:r w:rsidR="001B42C9" w:rsidRPr="00675C14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E438" w14:textId="10C705BC" w:rsidR="00E915AF" w:rsidRPr="00A31346" w:rsidRDefault="00A31346" w:rsidP="00A31346">
    <w:pPr>
      <w:pStyle w:val="Header"/>
      <w:rPr>
        <w:szCs w:val="18"/>
      </w:rPr>
    </w:pPr>
    <w:r>
      <w:rPr>
        <w:szCs w:val="18"/>
      </w:rPr>
      <w:t xml:space="preserve">- </w:t>
    </w:r>
    <w:r w:rsidRPr="00675C14">
      <w:rPr>
        <w:rStyle w:val="PageNumber"/>
        <w:szCs w:val="18"/>
      </w:rPr>
      <w:fldChar w:fldCharType="begin"/>
    </w:r>
    <w:r w:rsidRPr="00675C14">
      <w:rPr>
        <w:rStyle w:val="PageNumber"/>
        <w:szCs w:val="18"/>
      </w:rPr>
      <w:instrText xml:space="preserve"> PAGE </w:instrText>
    </w:r>
    <w:r w:rsidRPr="00675C14">
      <w:rPr>
        <w:rStyle w:val="PageNumber"/>
        <w:szCs w:val="18"/>
      </w:rPr>
      <w:fldChar w:fldCharType="separate"/>
    </w:r>
    <w:r w:rsidR="00365964">
      <w:rPr>
        <w:rStyle w:val="PageNumber"/>
        <w:noProof/>
        <w:szCs w:val="18"/>
      </w:rPr>
      <w:t>3</w:t>
    </w:r>
    <w:r w:rsidRPr="00675C14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7E6643" w14:paraId="7D32AADD" w14:textId="77777777" w:rsidTr="007E6643">
      <w:trPr>
        <w:jc w:val="center"/>
      </w:trPr>
      <w:tc>
        <w:tcPr>
          <w:tcW w:w="5000" w:type="dxa"/>
        </w:tcPr>
        <w:p w14:paraId="5CA7C5A4" w14:textId="14ED16E6" w:rsidR="007E6643" w:rsidRDefault="007E6643" w:rsidP="00C110B0">
          <w:pPr>
            <w:pStyle w:val="Header"/>
            <w:tabs>
              <w:tab w:val="center" w:pos="4503"/>
            </w:tabs>
            <w:spacing w:before="120" w:line="360" w:lineRule="auto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0C703E43" wp14:editId="49115580">
                <wp:extent cx="765175" cy="765175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2B561486" w14:textId="3909DC14" w:rsidR="007E6643" w:rsidRDefault="007E6643" w:rsidP="002E5D0D">
          <w:pPr>
            <w:pStyle w:val="Header"/>
            <w:spacing w:before="240" w:line="360" w:lineRule="auto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4A4CB72B" wp14:editId="7C1BC688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D1EB6E" w14:textId="77777777" w:rsidR="00E915AF" w:rsidRPr="001514BF" w:rsidRDefault="00E915AF" w:rsidP="00151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BE0D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F4A5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3201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BE85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86E2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F0EC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4CDE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0A9F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8C1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58C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9290031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327318">
    <w:abstractNumId w:val="15"/>
  </w:num>
  <w:num w:numId="3" w16cid:durableId="4795835">
    <w:abstractNumId w:val="9"/>
  </w:num>
  <w:num w:numId="4" w16cid:durableId="452020443">
    <w:abstractNumId w:val="7"/>
  </w:num>
  <w:num w:numId="5" w16cid:durableId="2141456945">
    <w:abstractNumId w:val="6"/>
  </w:num>
  <w:num w:numId="6" w16cid:durableId="2137796716">
    <w:abstractNumId w:val="5"/>
  </w:num>
  <w:num w:numId="7" w16cid:durableId="800804578">
    <w:abstractNumId w:val="4"/>
  </w:num>
  <w:num w:numId="8" w16cid:durableId="1207640924">
    <w:abstractNumId w:val="8"/>
  </w:num>
  <w:num w:numId="9" w16cid:durableId="1772776251">
    <w:abstractNumId w:val="3"/>
  </w:num>
  <w:num w:numId="10" w16cid:durableId="114443694">
    <w:abstractNumId w:val="2"/>
  </w:num>
  <w:num w:numId="11" w16cid:durableId="542520314">
    <w:abstractNumId w:val="1"/>
  </w:num>
  <w:num w:numId="12" w16cid:durableId="18230860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mirrorMargins/>
  <w:activeWritingStyle w:appName="MSWord" w:lang="ru-RU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E5D0D"/>
    <w:rsid w:val="00006A31"/>
    <w:rsid w:val="00006C82"/>
    <w:rsid w:val="00010E30"/>
    <w:rsid w:val="00015C76"/>
    <w:rsid w:val="00021ADC"/>
    <w:rsid w:val="00025D9C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70258"/>
    <w:rsid w:val="0007323C"/>
    <w:rsid w:val="00080EB7"/>
    <w:rsid w:val="00083954"/>
    <w:rsid w:val="00086D03"/>
    <w:rsid w:val="000903F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14BF"/>
    <w:rsid w:val="00153AE7"/>
    <w:rsid w:val="001642B7"/>
    <w:rsid w:val="001670DE"/>
    <w:rsid w:val="001849D9"/>
    <w:rsid w:val="00187CA3"/>
    <w:rsid w:val="00196710"/>
    <w:rsid w:val="00196770"/>
    <w:rsid w:val="00197324"/>
    <w:rsid w:val="001B351B"/>
    <w:rsid w:val="001B42C9"/>
    <w:rsid w:val="001C06DB"/>
    <w:rsid w:val="001C50AA"/>
    <w:rsid w:val="001C6971"/>
    <w:rsid w:val="001D2785"/>
    <w:rsid w:val="001D7070"/>
    <w:rsid w:val="001E59F7"/>
    <w:rsid w:val="001F2170"/>
    <w:rsid w:val="001F3948"/>
    <w:rsid w:val="001F5A49"/>
    <w:rsid w:val="00201097"/>
    <w:rsid w:val="00201B6E"/>
    <w:rsid w:val="00221B30"/>
    <w:rsid w:val="002302B3"/>
    <w:rsid w:val="00230C66"/>
    <w:rsid w:val="00233484"/>
    <w:rsid w:val="00235A29"/>
    <w:rsid w:val="00241526"/>
    <w:rsid w:val="002443A2"/>
    <w:rsid w:val="002565BE"/>
    <w:rsid w:val="00266E74"/>
    <w:rsid w:val="00283C3B"/>
    <w:rsid w:val="002861E6"/>
    <w:rsid w:val="00287D18"/>
    <w:rsid w:val="00290B1C"/>
    <w:rsid w:val="002A2618"/>
    <w:rsid w:val="002A5DD7"/>
    <w:rsid w:val="002B0CAC"/>
    <w:rsid w:val="002D5A15"/>
    <w:rsid w:val="002D5BDD"/>
    <w:rsid w:val="002D63CA"/>
    <w:rsid w:val="002E3D27"/>
    <w:rsid w:val="002E5D0D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5964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6D71"/>
    <w:rsid w:val="00423F0E"/>
    <w:rsid w:val="004326DB"/>
    <w:rsid w:val="0043682E"/>
    <w:rsid w:val="00447ECB"/>
    <w:rsid w:val="004623F7"/>
    <w:rsid w:val="00464EF6"/>
    <w:rsid w:val="00466A68"/>
    <w:rsid w:val="00480F51"/>
    <w:rsid w:val="00481124"/>
    <w:rsid w:val="004815EB"/>
    <w:rsid w:val="00487569"/>
    <w:rsid w:val="0049094A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5850"/>
    <w:rsid w:val="005224A1"/>
    <w:rsid w:val="0053057D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1625"/>
    <w:rsid w:val="005A03A3"/>
    <w:rsid w:val="005A2B92"/>
    <w:rsid w:val="005A3F66"/>
    <w:rsid w:val="005A79E9"/>
    <w:rsid w:val="005B214C"/>
    <w:rsid w:val="005B4CDA"/>
    <w:rsid w:val="005D3669"/>
    <w:rsid w:val="005E4832"/>
    <w:rsid w:val="005E5EB3"/>
    <w:rsid w:val="005F3CB6"/>
    <w:rsid w:val="005F657C"/>
    <w:rsid w:val="00602D53"/>
    <w:rsid w:val="006047E5"/>
    <w:rsid w:val="00617D71"/>
    <w:rsid w:val="00620F95"/>
    <w:rsid w:val="0064371D"/>
    <w:rsid w:val="00650543"/>
    <w:rsid w:val="00650B2A"/>
    <w:rsid w:val="00651777"/>
    <w:rsid w:val="00653DC7"/>
    <w:rsid w:val="006550F8"/>
    <w:rsid w:val="006727EC"/>
    <w:rsid w:val="00675C14"/>
    <w:rsid w:val="006828C5"/>
    <w:rsid w:val="006829F3"/>
    <w:rsid w:val="006909B9"/>
    <w:rsid w:val="006A518B"/>
    <w:rsid w:val="006B0590"/>
    <w:rsid w:val="006B49DA"/>
    <w:rsid w:val="006C53F8"/>
    <w:rsid w:val="006C7CDE"/>
    <w:rsid w:val="006E76C9"/>
    <w:rsid w:val="006F0891"/>
    <w:rsid w:val="00701226"/>
    <w:rsid w:val="0070303D"/>
    <w:rsid w:val="00710D9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E664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A04C1"/>
    <w:rsid w:val="008B23D5"/>
    <w:rsid w:val="008B35A3"/>
    <w:rsid w:val="008B37E1"/>
    <w:rsid w:val="008B45F8"/>
    <w:rsid w:val="008C2C66"/>
    <w:rsid w:val="008C2E74"/>
    <w:rsid w:val="008D1713"/>
    <w:rsid w:val="008D43F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499C"/>
    <w:rsid w:val="009D51A2"/>
    <w:rsid w:val="009E04A8"/>
    <w:rsid w:val="009E3710"/>
    <w:rsid w:val="009E4AEC"/>
    <w:rsid w:val="009E5BD8"/>
    <w:rsid w:val="009E681E"/>
    <w:rsid w:val="00A04203"/>
    <w:rsid w:val="00A119E6"/>
    <w:rsid w:val="00A206CC"/>
    <w:rsid w:val="00A20FBC"/>
    <w:rsid w:val="00A31346"/>
    <w:rsid w:val="00A31370"/>
    <w:rsid w:val="00A32C5A"/>
    <w:rsid w:val="00A34D6F"/>
    <w:rsid w:val="00A41F91"/>
    <w:rsid w:val="00A63355"/>
    <w:rsid w:val="00A7596D"/>
    <w:rsid w:val="00A95412"/>
    <w:rsid w:val="00A963DF"/>
    <w:rsid w:val="00A975D8"/>
    <w:rsid w:val="00AB4035"/>
    <w:rsid w:val="00AC022E"/>
    <w:rsid w:val="00AC0683"/>
    <w:rsid w:val="00AC0C22"/>
    <w:rsid w:val="00AC3896"/>
    <w:rsid w:val="00AD2CF2"/>
    <w:rsid w:val="00AE2D88"/>
    <w:rsid w:val="00AE3D4B"/>
    <w:rsid w:val="00AE6F6F"/>
    <w:rsid w:val="00AF3325"/>
    <w:rsid w:val="00AF34D9"/>
    <w:rsid w:val="00AF70DA"/>
    <w:rsid w:val="00B019D3"/>
    <w:rsid w:val="00B34A79"/>
    <w:rsid w:val="00B34CF9"/>
    <w:rsid w:val="00B37559"/>
    <w:rsid w:val="00B4054B"/>
    <w:rsid w:val="00B50C36"/>
    <w:rsid w:val="00B579B0"/>
    <w:rsid w:val="00B57D11"/>
    <w:rsid w:val="00B649D7"/>
    <w:rsid w:val="00B81C2F"/>
    <w:rsid w:val="00B83ACA"/>
    <w:rsid w:val="00B90743"/>
    <w:rsid w:val="00B90C45"/>
    <w:rsid w:val="00B933BE"/>
    <w:rsid w:val="00B94694"/>
    <w:rsid w:val="00BD1315"/>
    <w:rsid w:val="00BD6738"/>
    <w:rsid w:val="00BD7E5E"/>
    <w:rsid w:val="00BE63DB"/>
    <w:rsid w:val="00BE6574"/>
    <w:rsid w:val="00C00C7A"/>
    <w:rsid w:val="00C07319"/>
    <w:rsid w:val="00C110B0"/>
    <w:rsid w:val="00C157B4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09CA"/>
    <w:rsid w:val="00CA3F44"/>
    <w:rsid w:val="00CA4E58"/>
    <w:rsid w:val="00CB1AF3"/>
    <w:rsid w:val="00CB3771"/>
    <w:rsid w:val="00CB44BF"/>
    <w:rsid w:val="00CB5153"/>
    <w:rsid w:val="00CC1594"/>
    <w:rsid w:val="00CD6FE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1010"/>
    <w:rsid w:val="00D73277"/>
    <w:rsid w:val="00D75410"/>
    <w:rsid w:val="00D76586"/>
    <w:rsid w:val="00D82657"/>
    <w:rsid w:val="00D85A06"/>
    <w:rsid w:val="00D87E20"/>
    <w:rsid w:val="00DA4037"/>
    <w:rsid w:val="00DB5516"/>
    <w:rsid w:val="00DD45BD"/>
    <w:rsid w:val="00DE66A5"/>
    <w:rsid w:val="00DF2B50"/>
    <w:rsid w:val="00E01059"/>
    <w:rsid w:val="00E04C86"/>
    <w:rsid w:val="00E1358E"/>
    <w:rsid w:val="00E17344"/>
    <w:rsid w:val="00E20F30"/>
    <w:rsid w:val="00E2189C"/>
    <w:rsid w:val="00E24C32"/>
    <w:rsid w:val="00E25376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6C51"/>
    <w:rsid w:val="00E915AF"/>
    <w:rsid w:val="00E96415"/>
    <w:rsid w:val="00EA15B3"/>
    <w:rsid w:val="00EB2358"/>
    <w:rsid w:val="00EB3EB8"/>
    <w:rsid w:val="00EC00EF"/>
    <w:rsid w:val="00EC02FE"/>
    <w:rsid w:val="00EC15CB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A2358"/>
    <w:rsid w:val="00FB2592"/>
    <w:rsid w:val="00FB2810"/>
    <w:rsid w:val="00FB7A2C"/>
    <w:rsid w:val="00FC2947"/>
    <w:rsid w:val="00FD3444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433481"/>
  <w15:docId w15:val="{AC6447DC-8390-4DEC-B5A0-5184CA65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F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cs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D6FE4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D6FE4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D6FE4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CD6FE4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CD6FE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D6FE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D6FE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D6FE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D6FE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CD6FE4"/>
  </w:style>
  <w:style w:type="paragraph" w:styleId="TOC4">
    <w:name w:val="toc 4"/>
    <w:basedOn w:val="TOC3"/>
    <w:rsid w:val="00CD6FE4"/>
    <w:pPr>
      <w:spacing w:before="80"/>
    </w:pPr>
  </w:style>
  <w:style w:type="paragraph" w:styleId="TOC3">
    <w:name w:val="toc 3"/>
    <w:basedOn w:val="TOC2"/>
    <w:rsid w:val="00CD6FE4"/>
  </w:style>
  <w:style w:type="paragraph" w:styleId="TOC2">
    <w:name w:val="toc 2"/>
    <w:basedOn w:val="TOC1"/>
    <w:rsid w:val="00CD6FE4"/>
    <w:pPr>
      <w:spacing w:before="160"/>
    </w:pPr>
  </w:style>
  <w:style w:type="paragraph" w:styleId="TOC1">
    <w:name w:val="toc 1"/>
    <w:basedOn w:val="Normal"/>
    <w:rsid w:val="00CD6FE4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CD6FE4"/>
  </w:style>
  <w:style w:type="paragraph" w:styleId="TOC6">
    <w:name w:val="toc 6"/>
    <w:basedOn w:val="TOC4"/>
    <w:rsid w:val="00CD6FE4"/>
  </w:style>
  <w:style w:type="paragraph" w:styleId="TOC5">
    <w:name w:val="toc 5"/>
    <w:basedOn w:val="TOC4"/>
    <w:rsid w:val="00CD6FE4"/>
  </w:style>
  <w:style w:type="paragraph" w:styleId="Footer">
    <w:name w:val="footer"/>
    <w:basedOn w:val="Normal"/>
    <w:link w:val="FooterChar"/>
    <w:rsid w:val="00CD6FE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CD6FE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CD6FE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D6FE4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link w:val="NoteChar"/>
    <w:rsid w:val="00CD6FE4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enumlev1">
    <w:name w:val="enumlev1"/>
    <w:basedOn w:val="Normal"/>
    <w:link w:val="enumlev1Char"/>
    <w:rsid w:val="00CD6FE4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CD6FE4"/>
    <w:pPr>
      <w:ind w:left="1191" w:hanging="397"/>
    </w:pPr>
  </w:style>
  <w:style w:type="paragraph" w:customStyle="1" w:styleId="enumlev3">
    <w:name w:val="enumlev3"/>
    <w:basedOn w:val="enumlev2"/>
    <w:rsid w:val="00CD6FE4"/>
    <w:pPr>
      <w:ind w:left="1588"/>
    </w:pPr>
  </w:style>
  <w:style w:type="paragraph" w:customStyle="1" w:styleId="Equation">
    <w:name w:val="Equation"/>
    <w:basedOn w:val="Normal"/>
    <w:link w:val="EquationChar"/>
    <w:rsid w:val="00CD6FE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CD6FE4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ASN1">
    <w:name w:val="ASN.1"/>
    <w:basedOn w:val="Normal"/>
    <w:rsid w:val="00CD6FE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4"/>
    <w:rsid w:val="00CD6FE4"/>
  </w:style>
  <w:style w:type="paragraph" w:customStyle="1" w:styleId="Chaptitle">
    <w:name w:val="Chap_title"/>
    <w:basedOn w:val="Arttitle"/>
    <w:next w:val="Normalaftertitle"/>
    <w:link w:val="ChaptitleChar"/>
    <w:rsid w:val="00CD6FE4"/>
  </w:style>
  <w:style w:type="paragraph" w:customStyle="1" w:styleId="Normalaftertitle0">
    <w:name w:val="Normal_after_title"/>
    <w:basedOn w:val="Normal"/>
    <w:next w:val="Normal"/>
    <w:uiPriority w:val="99"/>
    <w:rsid w:val="00CD6FE4"/>
    <w:pPr>
      <w:spacing w:before="360"/>
    </w:pPr>
  </w:style>
  <w:style w:type="character" w:styleId="PageNumber">
    <w:name w:val="page number"/>
    <w:basedOn w:val="DefaultParagraphFont"/>
    <w:rsid w:val="00CD6FE4"/>
    <w:rPr>
      <w:rFonts w:ascii="Calibri" w:hAnsi="Calibri"/>
    </w:rPr>
  </w:style>
  <w:style w:type="paragraph" w:customStyle="1" w:styleId="Reftitle">
    <w:name w:val="Ref_title"/>
    <w:basedOn w:val="Normal"/>
    <w:next w:val="Reftext"/>
    <w:rsid w:val="00CD6FE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D6FE4"/>
    <w:pPr>
      <w:ind w:left="794" w:hanging="794"/>
    </w:pPr>
  </w:style>
  <w:style w:type="paragraph" w:styleId="Index1">
    <w:name w:val="index 1"/>
    <w:basedOn w:val="Normal"/>
    <w:next w:val="Normal"/>
    <w:rsid w:val="00CD6FE4"/>
  </w:style>
  <w:style w:type="paragraph" w:customStyle="1" w:styleId="Formal">
    <w:name w:val="Formal"/>
    <w:basedOn w:val="ASN1"/>
    <w:rsid w:val="00CD6FE4"/>
    <w:rPr>
      <w:b w:val="0"/>
    </w:rPr>
  </w:style>
  <w:style w:type="paragraph" w:customStyle="1" w:styleId="AnnexNoTitle">
    <w:name w:val="Annex_NoTitle"/>
    <w:basedOn w:val="Normal"/>
    <w:next w:val="Normalaftertitle0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0"/>
    <w:rsid w:val="004326DB"/>
  </w:style>
  <w:style w:type="paragraph" w:customStyle="1" w:styleId="Artheading">
    <w:name w:val="Art_heading"/>
    <w:basedOn w:val="Normal"/>
    <w:next w:val="Normalaftertitle"/>
    <w:rsid w:val="00CD6FE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D6FE4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CD6FE4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CD6FE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CD6FE4"/>
    <w:rPr>
      <w:b/>
    </w:rPr>
  </w:style>
  <w:style w:type="paragraph" w:customStyle="1" w:styleId="Equationlegend">
    <w:name w:val="Equation_legend"/>
    <w:basedOn w:val="Normal"/>
    <w:rsid w:val="00CD6FE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CD6FE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title"/>
    <w:rsid w:val="00CD6FE4"/>
    <w:pPr>
      <w:keepNext/>
      <w:keepLines/>
      <w:spacing w:after="120"/>
      <w:jc w:val="center"/>
    </w:pPr>
  </w:style>
  <w:style w:type="paragraph" w:customStyle="1" w:styleId="FigureNoTitle">
    <w:name w:val="Figure_NoTitle"/>
    <w:basedOn w:val="Normal"/>
    <w:next w:val="Normalaftertitle0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"/>
    <w:next w:val="Normalaftertitle"/>
    <w:rsid w:val="00CD6FE4"/>
    <w:pPr>
      <w:keepNext w:val="0"/>
      <w:spacing w:after="240"/>
    </w:pPr>
  </w:style>
  <w:style w:type="paragraph" w:customStyle="1" w:styleId="FirstFooter">
    <w:name w:val="FirstFooter"/>
    <w:basedOn w:val="Footer"/>
    <w:rsid w:val="00CD6FE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6FE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Heading3"/>
    <w:next w:val="Normal"/>
    <w:link w:val="HeadingbChar"/>
    <w:rsid w:val="00CD6FE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paragraph" w:customStyle="1" w:styleId="Headingi">
    <w:name w:val="Heading_i"/>
    <w:basedOn w:val="Heading3"/>
    <w:next w:val="Normal"/>
    <w:rsid w:val="00CD6FE4"/>
    <w:pPr>
      <w:spacing w:before="160"/>
    </w:pPr>
    <w:rPr>
      <w:b w:val="0"/>
    </w:rPr>
  </w:style>
  <w:style w:type="paragraph" w:styleId="Index2">
    <w:name w:val="index 2"/>
    <w:basedOn w:val="Normal"/>
    <w:next w:val="Normal"/>
    <w:rsid w:val="00CD6FE4"/>
    <w:pPr>
      <w:ind w:left="283"/>
    </w:pPr>
  </w:style>
  <w:style w:type="paragraph" w:styleId="Index3">
    <w:name w:val="index 3"/>
    <w:basedOn w:val="Normal"/>
    <w:next w:val="Normal"/>
    <w:rsid w:val="00CD6FE4"/>
    <w:pPr>
      <w:ind w:left="566"/>
    </w:pPr>
  </w:style>
  <w:style w:type="paragraph" w:customStyle="1" w:styleId="PartNo">
    <w:name w:val="Part_No"/>
    <w:basedOn w:val="AnnexNo"/>
    <w:next w:val="Parttitle"/>
    <w:rsid w:val="00CD6FE4"/>
  </w:style>
  <w:style w:type="paragraph" w:customStyle="1" w:styleId="Partref">
    <w:name w:val="Part_ref"/>
    <w:basedOn w:val="Annexref"/>
    <w:next w:val="Normalaftertitle"/>
    <w:rsid w:val="00CD6FE4"/>
  </w:style>
  <w:style w:type="paragraph" w:customStyle="1" w:styleId="Parttitle">
    <w:name w:val="Part_title"/>
    <w:basedOn w:val="Annextitle"/>
    <w:next w:val="Partref"/>
    <w:rsid w:val="00CD6FE4"/>
  </w:style>
  <w:style w:type="paragraph" w:customStyle="1" w:styleId="Recdate">
    <w:name w:val="Rec_date"/>
    <w:basedOn w:val="Recref"/>
    <w:next w:val="Normalaftertitle"/>
    <w:rsid w:val="00CD6FE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6FE4"/>
  </w:style>
  <w:style w:type="paragraph" w:customStyle="1" w:styleId="RecNo">
    <w:name w:val="Rec_No"/>
    <w:basedOn w:val="Normal"/>
    <w:next w:val="Rectitle"/>
    <w:link w:val="RecNoChar"/>
    <w:rsid w:val="00CD6FE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CD6FE4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Questiontitle"/>
    <w:rsid w:val="00CD6FE4"/>
  </w:style>
  <w:style w:type="paragraph" w:customStyle="1" w:styleId="Questiontitle">
    <w:name w:val="Question_title"/>
    <w:basedOn w:val="Rectitle"/>
    <w:next w:val="Questionref"/>
    <w:rsid w:val="00CD6FE4"/>
  </w:style>
  <w:style w:type="paragraph" w:customStyle="1" w:styleId="Questionref">
    <w:name w:val="Question_ref"/>
    <w:basedOn w:val="Recref"/>
    <w:next w:val="Questiondate"/>
    <w:rsid w:val="00CD6FE4"/>
  </w:style>
  <w:style w:type="paragraph" w:customStyle="1" w:styleId="Recref">
    <w:name w:val="Rec_ref"/>
    <w:basedOn w:val="Rectitle"/>
    <w:next w:val="Recdate"/>
    <w:rsid w:val="00CD6FE4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"/>
    <w:rsid w:val="00CD6FE4"/>
  </w:style>
  <w:style w:type="paragraph" w:customStyle="1" w:styleId="RepNo">
    <w:name w:val="Rep_No"/>
    <w:basedOn w:val="RecNo"/>
    <w:next w:val="Reptitle"/>
    <w:rsid w:val="00CD6FE4"/>
  </w:style>
  <w:style w:type="paragraph" w:customStyle="1" w:styleId="Reptitle">
    <w:name w:val="Rep_title"/>
    <w:basedOn w:val="Rectitle"/>
    <w:next w:val="Repref"/>
    <w:rsid w:val="00CD6FE4"/>
  </w:style>
  <w:style w:type="paragraph" w:customStyle="1" w:styleId="Repref">
    <w:name w:val="Rep_ref"/>
    <w:basedOn w:val="Recref"/>
    <w:next w:val="Repdate"/>
    <w:rsid w:val="00CD6FE4"/>
  </w:style>
  <w:style w:type="paragraph" w:customStyle="1" w:styleId="Resdate">
    <w:name w:val="Res_date"/>
    <w:basedOn w:val="Recdate"/>
    <w:next w:val="Normalaftertitle"/>
    <w:rsid w:val="00CD6FE4"/>
  </w:style>
  <w:style w:type="paragraph" w:customStyle="1" w:styleId="ResNo">
    <w:name w:val="Res_No"/>
    <w:basedOn w:val="RecNo"/>
    <w:next w:val="Restitle"/>
    <w:link w:val="ResNoChar"/>
    <w:rsid w:val="00CD6FE4"/>
  </w:style>
  <w:style w:type="paragraph" w:customStyle="1" w:styleId="Restitle">
    <w:name w:val="Res_title"/>
    <w:basedOn w:val="Rectitle"/>
    <w:next w:val="Resref"/>
    <w:link w:val="RestitleChar"/>
    <w:rsid w:val="00CD6FE4"/>
  </w:style>
  <w:style w:type="paragraph" w:customStyle="1" w:styleId="Resref">
    <w:name w:val="Res_ref"/>
    <w:basedOn w:val="Recref"/>
    <w:next w:val="Resdate"/>
    <w:rsid w:val="00CD6FE4"/>
  </w:style>
  <w:style w:type="paragraph" w:customStyle="1" w:styleId="SectionNo">
    <w:name w:val="Section_No"/>
    <w:basedOn w:val="AnnexNo"/>
    <w:next w:val="Sectiontitle"/>
    <w:rsid w:val="00CD6FE4"/>
  </w:style>
  <w:style w:type="paragraph" w:customStyle="1" w:styleId="Sectiontitle">
    <w:name w:val="Section_title"/>
    <w:basedOn w:val="Normal"/>
    <w:next w:val="Normalaftertitle"/>
    <w:rsid w:val="00CD6FE4"/>
    <w:rPr>
      <w:sz w:val="26"/>
    </w:rPr>
  </w:style>
  <w:style w:type="paragraph" w:customStyle="1" w:styleId="Source">
    <w:name w:val="Source"/>
    <w:basedOn w:val="Normal"/>
    <w:next w:val="Normal"/>
    <w:link w:val="SourceChar"/>
    <w:rsid w:val="00CD6FE4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CD6FE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CD6FE4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CD6FE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CD6FE4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CD6FE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D6F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CD6F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D6FE4"/>
    <w:rPr>
      <w:b/>
    </w:rPr>
  </w:style>
  <w:style w:type="paragraph" w:customStyle="1" w:styleId="Section1">
    <w:name w:val="Section_1"/>
    <w:basedOn w:val="Normal"/>
    <w:next w:val="Normal"/>
    <w:link w:val="Section1Char"/>
    <w:rsid w:val="00CD6FE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CD6FE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CD6FE4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Item"/>
    <w:rsid w:val="00CD6FE4"/>
    <w:pPr>
      <w:spacing w:before="30"/>
    </w:pPr>
    <w:rPr>
      <w:rFonts w:ascii="Arial" w:hAnsi="Arial"/>
      <w:b w:val="0"/>
      <w:sz w:val="20"/>
    </w:rPr>
  </w:style>
  <w:style w:type="paragraph" w:customStyle="1" w:styleId="Object">
    <w:name w:val="Object"/>
    <w:basedOn w:val="Subject"/>
    <w:next w:val="Subject"/>
    <w:rsid w:val="00CD6FE4"/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CD6FE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rsid w:val="00CD6FE4"/>
    <w:rPr>
      <w:rFonts w:cs="Times New Roman"/>
      <w:sz w:val="18"/>
      <w:lang w:val="fr-FR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7E6643"/>
    <w:rPr>
      <w:szCs w:val="22"/>
      <w:lang w:val="en-US" w:eastAsia="en-US"/>
    </w:rPr>
  </w:style>
  <w:style w:type="paragraph" w:customStyle="1" w:styleId="AnnexNo">
    <w:name w:val="Annex_No"/>
    <w:basedOn w:val="Normal"/>
    <w:next w:val="Annextitle"/>
    <w:link w:val="AnnexNoChar"/>
    <w:rsid w:val="00CD6FE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aftertitle"/>
    <w:rsid w:val="00CD6FE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link w:val="AnnextitleChar1"/>
    <w:rsid w:val="00CD6FE4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ppendixtitle"/>
    <w:link w:val="AppendixNoCar"/>
    <w:rsid w:val="00CD6FE4"/>
  </w:style>
  <w:style w:type="paragraph" w:customStyle="1" w:styleId="Appendixref">
    <w:name w:val="Appendix_ref"/>
    <w:basedOn w:val="Annexref"/>
    <w:next w:val="Normalaftertitle"/>
    <w:rsid w:val="00CD6FE4"/>
  </w:style>
  <w:style w:type="paragraph" w:customStyle="1" w:styleId="Appendixtitle">
    <w:name w:val="Appendix_title"/>
    <w:basedOn w:val="Annextitle"/>
    <w:next w:val="Appendixref"/>
    <w:link w:val="AppendixtitleChar"/>
    <w:rsid w:val="00CD6FE4"/>
  </w:style>
  <w:style w:type="paragraph" w:customStyle="1" w:styleId="Subject">
    <w:name w:val="Subject"/>
    <w:basedOn w:val="Normal"/>
    <w:next w:val="Source"/>
    <w:rsid w:val="00CD6FE4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CD6FE4"/>
  </w:style>
  <w:style w:type="paragraph" w:customStyle="1" w:styleId="ddate">
    <w:name w:val="ddate"/>
    <w:basedOn w:val="Normal"/>
    <w:rsid w:val="00CD6FE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CD6FE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Head"/>
    <w:rsid w:val="00CD6FE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CD6FE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CD6FE4"/>
    <w:rPr>
      <w:vertAlign w:val="superscript"/>
    </w:rPr>
  </w:style>
  <w:style w:type="paragraph" w:customStyle="1" w:styleId="FigureNo">
    <w:name w:val="Figure_No"/>
    <w:basedOn w:val="Normal"/>
    <w:next w:val="Figuretitle"/>
    <w:link w:val="FigureNoChar"/>
    <w:rsid w:val="00CD6FE4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"/>
    <w:link w:val="TableNoChar"/>
    <w:rsid w:val="00CD6FE4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link w:val="TabletitleChar"/>
    <w:rsid w:val="00CD6FE4"/>
    <w:pPr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link w:val="FiguretitleChar"/>
    <w:rsid w:val="00CD6FE4"/>
    <w:pPr>
      <w:spacing w:before="240" w:after="480"/>
    </w:pPr>
  </w:style>
  <w:style w:type="character" w:styleId="FollowedHyperlink">
    <w:name w:val="FollowedHyperlink"/>
    <w:basedOn w:val="DefaultParagraphFont"/>
    <w:rsid w:val="00CD6FE4"/>
    <w:rPr>
      <w:color w:val="800080"/>
      <w:u w:val="single"/>
    </w:rPr>
  </w:style>
  <w:style w:type="paragraph" w:customStyle="1" w:styleId="Head">
    <w:name w:val="Head"/>
    <w:basedOn w:val="Normal"/>
    <w:rsid w:val="00CD6FE4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Index4">
    <w:name w:val="index 4"/>
    <w:basedOn w:val="Normal"/>
    <w:next w:val="Normal"/>
    <w:rsid w:val="00CD6FE4"/>
    <w:pPr>
      <w:ind w:left="849"/>
    </w:pPr>
  </w:style>
  <w:style w:type="paragraph" w:styleId="Index5">
    <w:name w:val="index 5"/>
    <w:basedOn w:val="Normal"/>
    <w:next w:val="Normal"/>
    <w:rsid w:val="00CD6FE4"/>
    <w:pPr>
      <w:ind w:left="1132"/>
    </w:pPr>
  </w:style>
  <w:style w:type="paragraph" w:styleId="Index6">
    <w:name w:val="index 6"/>
    <w:basedOn w:val="Normal"/>
    <w:next w:val="Normal"/>
    <w:rsid w:val="00CD6FE4"/>
    <w:pPr>
      <w:ind w:left="1415"/>
    </w:pPr>
  </w:style>
  <w:style w:type="paragraph" w:styleId="Index7">
    <w:name w:val="index 7"/>
    <w:basedOn w:val="Normal"/>
    <w:next w:val="Normal"/>
    <w:rsid w:val="00CD6FE4"/>
    <w:pPr>
      <w:ind w:left="1698"/>
    </w:pPr>
  </w:style>
  <w:style w:type="paragraph" w:styleId="IndexHeading">
    <w:name w:val="index heading"/>
    <w:basedOn w:val="Normal"/>
    <w:next w:val="Index1"/>
    <w:rsid w:val="00CD6FE4"/>
  </w:style>
  <w:style w:type="character" w:styleId="LineNumber">
    <w:name w:val="line number"/>
    <w:basedOn w:val="DefaultParagraphFont"/>
    <w:rsid w:val="00CD6FE4"/>
  </w:style>
  <w:style w:type="paragraph" w:styleId="List">
    <w:name w:val="List"/>
    <w:basedOn w:val="Normal"/>
    <w:rsid w:val="00CD6FE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CD6FE4"/>
    <w:pPr>
      <w:tabs>
        <w:tab w:val="left" w:pos="7371"/>
      </w:tabs>
      <w:spacing w:after="567"/>
    </w:pPr>
  </w:style>
  <w:style w:type="paragraph" w:customStyle="1" w:styleId="Normalaftertitle">
    <w:name w:val="Normal after title"/>
    <w:basedOn w:val="Normal"/>
    <w:next w:val="Normal"/>
    <w:link w:val="NormalaftertitleChar"/>
    <w:rsid w:val="00CD6FE4"/>
    <w:pPr>
      <w:spacing w:before="320"/>
    </w:pPr>
  </w:style>
  <w:style w:type="paragraph" w:styleId="NormalIndent0">
    <w:name w:val="Normal Indent"/>
    <w:basedOn w:val="Normal"/>
    <w:rsid w:val="00CD6FE4"/>
    <w:pPr>
      <w:ind w:left="794"/>
    </w:pPr>
  </w:style>
  <w:style w:type="paragraph" w:customStyle="1" w:styleId="Part">
    <w:name w:val="Part"/>
    <w:basedOn w:val="Normal"/>
    <w:rsid w:val="00CD6FE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rsid w:val="00CD6FE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Tableref">
    <w:name w:val="Table_ref"/>
    <w:basedOn w:val="Normal"/>
    <w:next w:val="Tabletitle"/>
    <w:rsid w:val="00CD6FE4"/>
    <w:pPr>
      <w:keepNext/>
      <w:spacing w:before="567"/>
      <w:jc w:val="center"/>
    </w:pPr>
  </w:style>
  <w:style w:type="character" w:customStyle="1" w:styleId="SourceChar">
    <w:name w:val="Source Char"/>
    <w:basedOn w:val="DefaultParagraphFont"/>
    <w:link w:val="Source"/>
    <w:locked/>
    <w:rsid w:val="00CD6FE4"/>
    <w:rPr>
      <w:rFonts w:cs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CD6FE4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CD6FE4"/>
    <w:rPr>
      <w:rFonts w:cs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CD6FE4"/>
    <w:rPr>
      <w:rFonts w:cs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CD6FE4"/>
    <w:rPr>
      <w:rFonts w:cs="Times New Roman"/>
      <w:caps/>
      <w:sz w:val="26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CD6FE4"/>
  </w:style>
  <w:style w:type="character" w:customStyle="1" w:styleId="ArttitleCar">
    <w:name w:val="Art_title Car"/>
    <w:basedOn w:val="DefaultParagraphFont"/>
    <w:link w:val="Arttitle"/>
    <w:locked/>
    <w:rsid w:val="00CD6FE4"/>
    <w:rPr>
      <w:rFonts w:cs="Times New Roman"/>
      <w:b/>
      <w:sz w:val="26"/>
      <w:lang w:val="en-GB" w:eastAsia="en-US"/>
    </w:rPr>
  </w:style>
  <w:style w:type="paragraph" w:customStyle="1" w:styleId="AppArttitle">
    <w:name w:val="App_Art_title"/>
    <w:basedOn w:val="Arttitle"/>
    <w:next w:val="Normalaftertitle"/>
    <w:qFormat/>
    <w:rsid w:val="00CD6FE4"/>
  </w:style>
  <w:style w:type="character" w:customStyle="1" w:styleId="Appdef">
    <w:name w:val="App_def"/>
    <w:basedOn w:val="DefaultParagraphFont"/>
    <w:rsid w:val="00CD6FE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6FE4"/>
  </w:style>
  <w:style w:type="character" w:customStyle="1" w:styleId="AppendixNoCar">
    <w:name w:val="Appendix_No Car"/>
    <w:basedOn w:val="DefaultParagraphFont"/>
    <w:link w:val="AppendixNo"/>
    <w:locked/>
    <w:rsid w:val="00CD6FE4"/>
    <w:rPr>
      <w:rFonts w:cs="Times New Roman"/>
      <w:caps/>
      <w:sz w:val="26"/>
      <w:lang w:val="en-GB" w:eastAsia="en-US"/>
    </w:rPr>
  </w:style>
  <w:style w:type="paragraph" w:customStyle="1" w:styleId="ApptoAnnex">
    <w:name w:val="App_to_Annex"/>
    <w:basedOn w:val="AppendixNo"/>
    <w:qFormat/>
    <w:rsid w:val="00CD6FE4"/>
  </w:style>
  <w:style w:type="character" w:customStyle="1" w:styleId="AppendixtitleChar">
    <w:name w:val="Appendix_title Char"/>
    <w:basedOn w:val="AnnextitleChar1"/>
    <w:link w:val="Appendixtitle"/>
    <w:locked/>
    <w:rsid w:val="00CD6FE4"/>
    <w:rPr>
      <w:rFonts w:cs="Times New Roman"/>
      <w:b/>
      <w:sz w:val="26"/>
      <w:lang w:val="en-GB" w:eastAsia="en-US"/>
    </w:rPr>
  </w:style>
  <w:style w:type="character" w:customStyle="1" w:styleId="Artdef">
    <w:name w:val="Art_def"/>
    <w:basedOn w:val="DefaultParagraphFont"/>
    <w:rsid w:val="00CD6FE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D6FE4"/>
  </w:style>
  <w:style w:type="paragraph" w:customStyle="1" w:styleId="Booktitle">
    <w:name w:val="Book_title"/>
    <w:basedOn w:val="Normal"/>
    <w:qFormat/>
    <w:rsid w:val="00CD6FE4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basedOn w:val="DefaultParagraphFont"/>
    <w:link w:val="Tabletext"/>
    <w:locked/>
    <w:rsid w:val="00CD6FE4"/>
    <w:rPr>
      <w:rFonts w:cs="Times New Roman"/>
      <w:lang w:val="en-GB" w:eastAsia="en-US"/>
    </w:rPr>
  </w:style>
  <w:style w:type="paragraph" w:customStyle="1" w:styleId="Border">
    <w:name w:val="Border"/>
    <w:basedOn w:val="Tabletext"/>
    <w:rsid w:val="00CD6FE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CD6FE4"/>
    <w:rPr>
      <w:rFonts w:cs="Times New Roman"/>
      <w:i/>
      <w:sz w:val="22"/>
      <w:lang w:val="en-GB" w:eastAsia="en-US"/>
    </w:rPr>
  </w:style>
  <w:style w:type="character" w:customStyle="1" w:styleId="ChaptitleChar">
    <w:name w:val="Chap_title Char"/>
    <w:basedOn w:val="DefaultParagraphFont"/>
    <w:link w:val="Chaptitle"/>
    <w:locked/>
    <w:rsid w:val="00CD6FE4"/>
    <w:rPr>
      <w:rFonts w:cs="Times New Roman"/>
      <w:b/>
      <w:sz w:val="26"/>
      <w:lang w:val="en-GB" w:eastAsia="en-US"/>
    </w:rPr>
  </w:style>
  <w:style w:type="paragraph" w:customStyle="1" w:styleId="Committee">
    <w:name w:val="Committee"/>
    <w:basedOn w:val="Normal"/>
    <w:qFormat/>
    <w:rsid w:val="00CD6FE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</w:rPr>
  </w:style>
  <w:style w:type="character" w:customStyle="1" w:styleId="enumlev1Char">
    <w:name w:val="enumlev1 Char"/>
    <w:basedOn w:val="DefaultParagraphFont"/>
    <w:link w:val="enumlev1"/>
    <w:locked/>
    <w:rsid w:val="00CD6FE4"/>
    <w:rPr>
      <w:rFonts w:cs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CD6FE4"/>
    <w:rPr>
      <w:rFonts w:cs="Times New Roman"/>
      <w:sz w:val="22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CD6FE4"/>
    <w:rPr>
      <w:rFonts w:cs="Times New Roman"/>
      <w:sz w:val="22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CD6FE4"/>
    <w:rPr>
      <w:rFonts w:cs="Times New Roman"/>
      <w:caps/>
      <w:sz w:val="22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CD6FE4"/>
    <w:rPr>
      <w:rFonts w:cs="Times New Roman"/>
      <w:b/>
      <w:sz w:val="22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CD6FE4"/>
    <w:rPr>
      <w:rFonts w:cs="Times New Roman"/>
      <w:b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D6FE4"/>
    <w:rPr>
      <w:rFonts w:cs="Times New Roman"/>
      <w:caps/>
      <w:noProof/>
      <w:sz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CD6FE4"/>
    <w:rPr>
      <w:rFonts w:cs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D6FE4"/>
    <w:rPr>
      <w:rFonts w:cs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CD6FE4"/>
    <w:rPr>
      <w:rFonts w:cs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CD6FE4"/>
    <w:rPr>
      <w:rFonts w:ascii="Times New Roman Bold" w:hAnsi="Times New Roman Bold" w:cs="Times New Roman"/>
      <w:b/>
      <w:i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CD6FE4"/>
    <w:rPr>
      <w:rFonts w:ascii="Times New Roman Bold" w:hAnsi="Times New Roman Bold" w:cs="Times New Roman"/>
      <w:i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CD6FE4"/>
    <w:rPr>
      <w:rFonts w:ascii="Times New Roman Bold" w:hAnsi="Times New Roman Bold" w:cs="Times New Roman"/>
      <w:i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CD6FE4"/>
    <w:rPr>
      <w:rFonts w:ascii="Times New Roman Bold" w:hAnsi="Times New Roman Bold" w:cs="Times New Roman"/>
      <w:i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CD6FE4"/>
    <w:rPr>
      <w:rFonts w:ascii="Times New Roman Bold" w:hAnsi="Times New Roman Bold" w:cs="Times New Roman"/>
      <w:i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CD6FE4"/>
    <w:rPr>
      <w:rFonts w:ascii="Times New Roman Bold" w:hAnsi="Times New Roman Bold" w:cs="Times New Roman"/>
      <w:i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CD6FE4"/>
    <w:rPr>
      <w:rFonts w:ascii="Times New Roman Bold" w:hAnsi="Times New Roman Bold" w:cs="Times New Roman"/>
      <w:i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CD6FE4"/>
    <w:rPr>
      <w:rFonts w:cs="Times New Roman"/>
      <w:b/>
      <w:sz w:val="22"/>
      <w:lang w:val="en-GB" w:eastAsia="en-US"/>
    </w:rPr>
  </w:style>
  <w:style w:type="paragraph" w:customStyle="1" w:styleId="Headingsplit">
    <w:name w:val="Heading_split"/>
    <w:basedOn w:val="Headingi"/>
    <w:qFormat/>
    <w:rsid w:val="00CD6FE4"/>
    <w:pPr>
      <w:keepNext w:val="0"/>
    </w:pPr>
    <w:rPr>
      <w:rFonts w:ascii="Times New Roman" w:hAnsi="Times New Roman"/>
      <w:lang w:val="en-US"/>
    </w:rPr>
  </w:style>
  <w:style w:type="paragraph" w:customStyle="1" w:styleId="Methodheading1">
    <w:name w:val="Method_heading1"/>
    <w:basedOn w:val="Heading1"/>
    <w:next w:val="Normal"/>
    <w:qFormat/>
    <w:rsid w:val="00CD6FE4"/>
  </w:style>
  <w:style w:type="paragraph" w:customStyle="1" w:styleId="Methodheading2">
    <w:name w:val="Method_heading2"/>
    <w:basedOn w:val="Heading2"/>
    <w:next w:val="Normal"/>
    <w:qFormat/>
    <w:rsid w:val="00CD6FE4"/>
  </w:style>
  <w:style w:type="paragraph" w:customStyle="1" w:styleId="Methodheading3">
    <w:name w:val="Method_heading3"/>
    <w:basedOn w:val="Heading3"/>
    <w:next w:val="Normal"/>
    <w:qFormat/>
    <w:rsid w:val="00CD6FE4"/>
  </w:style>
  <w:style w:type="paragraph" w:customStyle="1" w:styleId="Methodheading4">
    <w:name w:val="Method_heading4"/>
    <w:basedOn w:val="Heading4"/>
    <w:next w:val="Normal"/>
    <w:qFormat/>
    <w:rsid w:val="00CD6FE4"/>
  </w:style>
  <w:style w:type="paragraph" w:customStyle="1" w:styleId="MethodHeadingb">
    <w:name w:val="Method_Headingb"/>
    <w:basedOn w:val="Headingb"/>
    <w:qFormat/>
    <w:rsid w:val="00CD6FE4"/>
  </w:style>
  <w:style w:type="character" w:customStyle="1" w:styleId="NormalaftertitleChar">
    <w:name w:val="Normal after title Char"/>
    <w:basedOn w:val="DefaultParagraphFont"/>
    <w:link w:val="Normalaftertitle"/>
    <w:locked/>
    <w:rsid w:val="00CD6FE4"/>
    <w:rPr>
      <w:rFonts w:cs="Times New Roman"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CD6FE4"/>
    <w:rPr>
      <w:lang w:val="en-US"/>
    </w:rPr>
  </w:style>
  <w:style w:type="paragraph" w:customStyle="1" w:styleId="Normalsplit">
    <w:name w:val="Normal_split"/>
    <w:basedOn w:val="Normal"/>
    <w:qFormat/>
    <w:rsid w:val="00CD6FE4"/>
    <w:rPr>
      <w:sz w:val="24"/>
    </w:rPr>
  </w:style>
  <w:style w:type="character" w:customStyle="1" w:styleId="NoteChar">
    <w:name w:val="Note Char"/>
    <w:basedOn w:val="DefaultParagraphFont"/>
    <w:link w:val="Note"/>
    <w:locked/>
    <w:rsid w:val="00CD6FE4"/>
    <w:rPr>
      <w:rFonts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CD6FE4"/>
    <w:rPr>
      <w:rFonts w:ascii="Times New Roman" w:hAnsi="Times New Roman" w:cs="Times New Roman"/>
      <w:b/>
      <w:sz w:val="22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CD6FE4"/>
  </w:style>
  <w:style w:type="paragraph" w:customStyle="1" w:styleId="Part1">
    <w:name w:val="Part_1"/>
    <w:basedOn w:val="Subsection1"/>
    <w:next w:val="Section1"/>
    <w:qFormat/>
    <w:rsid w:val="00CD6FE4"/>
  </w:style>
  <w:style w:type="paragraph" w:customStyle="1" w:styleId="Proposal">
    <w:name w:val="Proposal"/>
    <w:basedOn w:val="Normal"/>
    <w:next w:val="Normal"/>
    <w:link w:val="ProposalChar"/>
    <w:rsid w:val="00CD6FE4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D6FE4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Provsplit">
    <w:name w:val="Prov_split"/>
    <w:basedOn w:val="DefaultParagraphFont"/>
    <w:qFormat/>
    <w:rsid w:val="00CD6FE4"/>
    <w:rPr>
      <w:rFonts w:ascii="Times New Roman" w:hAnsi="Times New Roman"/>
      <w:b w:val="0"/>
    </w:rPr>
  </w:style>
  <w:style w:type="character" w:customStyle="1" w:styleId="RecNoChar">
    <w:name w:val="Rec_No Char"/>
    <w:basedOn w:val="DefaultParagraphFont"/>
    <w:link w:val="RecNo"/>
    <w:locked/>
    <w:rsid w:val="00CD6FE4"/>
    <w:rPr>
      <w:rFonts w:cs="Times New Roman"/>
      <w:caps/>
      <w:sz w:val="26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CD6FE4"/>
    <w:rPr>
      <w:rFonts w:cs="Times New Roman"/>
      <w:sz w:val="22"/>
      <w:lang w:val="en-GB" w:eastAsia="en-US"/>
    </w:rPr>
  </w:style>
  <w:style w:type="character" w:customStyle="1" w:styleId="Recdef">
    <w:name w:val="Rec_def"/>
    <w:basedOn w:val="DefaultParagraphFont"/>
    <w:rsid w:val="00CD6FE4"/>
    <w:rPr>
      <w:b/>
    </w:rPr>
  </w:style>
  <w:style w:type="character" w:customStyle="1" w:styleId="Resdef">
    <w:name w:val="Res_def"/>
    <w:basedOn w:val="DefaultParagraphFont"/>
    <w:rsid w:val="00CD6FE4"/>
    <w:rPr>
      <w:rFonts w:ascii="Times New Roman" w:hAnsi="Times New Roman"/>
      <w:b/>
    </w:rPr>
  </w:style>
  <w:style w:type="character" w:customStyle="1" w:styleId="ResNoChar">
    <w:name w:val="Res_No Char"/>
    <w:basedOn w:val="DefaultParagraphFont"/>
    <w:link w:val="ResNo"/>
    <w:locked/>
    <w:rsid w:val="00CD6FE4"/>
    <w:rPr>
      <w:rFonts w:cs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CD6FE4"/>
    <w:rPr>
      <w:rFonts w:cs="Times New Roman"/>
      <w:b/>
      <w:sz w:val="26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CD6FE4"/>
    <w:rPr>
      <w:rFonts w:ascii="Times New Roman" w:hAnsi="Times New Roman" w:cs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CD6FE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D6FE4"/>
    <w:rPr>
      <w:rFonts w:ascii="Times New Roman" w:eastAsia="SimSun" w:hAnsi="Times New Roman" w:cs="Times New Roman"/>
      <w:b w:val="0"/>
      <w:sz w:val="22"/>
      <w:lang w:val="en-GB" w:eastAsia="en-US"/>
    </w:rPr>
  </w:style>
  <w:style w:type="paragraph" w:customStyle="1" w:styleId="Tablefin">
    <w:name w:val="Table_fin"/>
    <w:basedOn w:val="Normal"/>
    <w:rsid w:val="00CD6FE4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D6FE4"/>
    <w:rPr>
      <w:b/>
      <w:color w:val="auto"/>
    </w:rPr>
  </w:style>
  <w:style w:type="character" w:customStyle="1" w:styleId="TableheadChar">
    <w:name w:val="Table_head Char"/>
    <w:basedOn w:val="DefaultParagraphFont"/>
    <w:link w:val="Tablehead"/>
    <w:locked/>
    <w:rsid w:val="00CD6FE4"/>
    <w:rPr>
      <w:rFonts w:cs="Times New Roman"/>
      <w:b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CD6FE4"/>
    <w:rPr>
      <w:rFonts w:cs="Times New Roman"/>
      <w:caps/>
      <w:sz w:val="22"/>
      <w:lang w:val="en-GB" w:eastAsia="en-US"/>
    </w:rPr>
  </w:style>
  <w:style w:type="paragraph" w:customStyle="1" w:styleId="TableTextS5">
    <w:name w:val="Table_TextS5"/>
    <w:basedOn w:val="Normal"/>
    <w:link w:val="TableTextS5Char"/>
    <w:rsid w:val="00CD6FE4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CD6FE4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D6FE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CD6FE4"/>
    <w:rPr>
      <w:rFonts w:cs="Times New Roman"/>
      <w:caps/>
      <w:sz w:val="26"/>
      <w:lang w:val="en-GB" w:eastAsia="en-US"/>
    </w:rPr>
  </w:style>
  <w:style w:type="paragraph" w:customStyle="1" w:styleId="Volumetitle">
    <w:name w:val="Volume_title"/>
    <w:basedOn w:val="ArtNo"/>
    <w:qFormat/>
    <w:rsid w:val="00CD6FE4"/>
    <w:rPr>
      <w:lang w:val="en-US"/>
    </w:rPr>
  </w:style>
  <w:style w:type="paragraph" w:customStyle="1" w:styleId="AnnexNotitle0">
    <w:name w:val="Annex_No &amp; title"/>
    <w:basedOn w:val="Normal"/>
    <w:next w:val="Normalaftertitle0"/>
    <w:rsid w:val="00CD6FE4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0">
    <w:name w:val="Appendix_No &amp; title"/>
    <w:basedOn w:val="AnnexNotitle0"/>
    <w:next w:val="Normalaftertitle0"/>
    <w:rsid w:val="00CD6FE4"/>
  </w:style>
  <w:style w:type="paragraph" w:customStyle="1" w:styleId="Bureau">
    <w:name w:val="Bureau"/>
    <w:basedOn w:val="Normal"/>
    <w:rsid w:val="00CD6FE4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FigureNotitle0">
    <w:name w:val="Figure_No &amp; title"/>
    <w:basedOn w:val="Normal"/>
    <w:next w:val="Normalaftertitle0"/>
    <w:rsid w:val="00CD6FE4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6FE4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CD6FE4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Figurewithouttitle"/>
    <w:rsid w:val="00CD6FE4"/>
    <w:pPr>
      <w:keepNext w:val="0"/>
      <w:spacing w:after="480"/>
    </w:pPr>
  </w:style>
  <w:style w:type="paragraph" w:customStyle="1" w:styleId="Item">
    <w:name w:val="Item"/>
    <w:basedOn w:val="Normal"/>
    <w:rsid w:val="00CD6F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ITURef">
    <w:name w:val="ITURef"/>
    <w:basedOn w:val="Normal"/>
    <w:rsid w:val="00CD6FE4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Logo">
    <w:name w:val="Logo"/>
    <w:basedOn w:val="Normal"/>
    <w:rsid w:val="00CD6F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Message">
    <w:name w:val="Message"/>
    <w:rsid w:val="00CD6FE4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customStyle="1" w:styleId="RecNoBR">
    <w:name w:val="Rec_No_BR"/>
    <w:basedOn w:val="Normal"/>
    <w:next w:val="Rectitle"/>
    <w:rsid w:val="00CD6FE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D6FE4"/>
  </w:style>
  <w:style w:type="paragraph" w:customStyle="1" w:styleId="RepNoBR">
    <w:name w:val="Rep_No_BR"/>
    <w:basedOn w:val="RecNoBR"/>
    <w:next w:val="Reptitle"/>
    <w:rsid w:val="00CD6FE4"/>
  </w:style>
  <w:style w:type="paragraph" w:customStyle="1" w:styleId="ResNoBR">
    <w:name w:val="Res_No_BR"/>
    <w:basedOn w:val="RecNoBR"/>
    <w:next w:val="Restitle"/>
    <w:rsid w:val="00CD6FE4"/>
  </w:style>
  <w:style w:type="paragraph" w:customStyle="1" w:styleId="TableNotitle0">
    <w:name w:val="Table_No &amp; title"/>
    <w:basedOn w:val="Normal"/>
    <w:next w:val="Tablehead"/>
    <w:rsid w:val="00CD6FE4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6FE4"/>
    <w:pPr>
      <w:keepNext/>
      <w:spacing w:before="560" w:after="120"/>
      <w:jc w:val="center"/>
    </w:pPr>
    <w:rPr>
      <w:caps/>
    </w:rPr>
  </w:style>
  <w:style w:type="character" w:customStyle="1" w:styleId="Style11ptUnderline">
    <w:name w:val="Style 11 pt Underline"/>
    <w:basedOn w:val="DefaultParagraphFont"/>
    <w:rsid w:val="00464EF6"/>
    <w:rPr>
      <w:sz w:val="22"/>
      <w:szCs w:val="22"/>
      <w:u w:val="single"/>
    </w:rPr>
  </w:style>
  <w:style w:type="character" w:customStyle="1" w:styleId="RectitleChar">
    <w:name w:val="Rec_title Char"/>
    <w:basedOn w:val="DefaultParagraphFont"/>
    <w:link w:val="Rectitle"/>
    <w:rsid w:val="00153AE7"/>
    <w:rPr>
      <w:rFonts w:cs="Times New Roman"/>
      <w:b/>
      <w:sz w:val="26"/>
      <w:lang w:val="en-GB" w:eastAsia="en-US"/>
    </w:rPr>
  </w:style>
  <w:style w:type="paragraph" w:styleId="Revision">
    <w:name w:val="Revision"/>
    <w:hidden/>
    <w:uiPriority w:val="99"/>
    <w:semiHidden/>
    <w:rsid w:val="00AE3D4B"/>
    <w:rPr>
      <w:rFonts w:cs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s://www.itu.int/md/R19-SG07-C-0087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7-C-0085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9-SG07-C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7-C-0083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9-SG07-C-0099/en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yperlink" Target="https://www.itu.int/md/R19-SG07-C-0097/en" TargetMode="Externa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29EB9851F64D77A134C5F73508B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C7B74-A659-4A6E-8359-3EC02B2A5857}"/>
      </w:docPartPr>
      <w:docPartBody>
        <w:p w:rsidR="00C71478" w:rsidRDefault="00002AF8" w:rsidP="00002AF8">
          <w:pPr>
            <w:pStyle w:val="6129EB9851F64D77A134C5F73508B1C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F8"/>
    <w:rsid w:val="00002AF8"/>
    <w:rsid w:val="006C4479"/>
    <w:rsid w:val="00A41565"/>
    <w:rsid w:val="00C7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565"/>
    <w:rPr>
      <w:color w:val="808080"/>
    </w:rPr>
  </w:style>
  <w:style w:type="paragraph" w:customStyle="1" w:styleId="6129EB9851F64D77A134C5F73508B1C9">
    <w:name w:val="6129EB9851F64D77A134C5F73508B1C9"/>
    <w:rsid w:val="00002A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AF26D-400F-4D84-8E82-9D328A39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785</Words>
  <Characters>6288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7059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</cp:lastModifiedBy>
  <cp:revision>8</cp:revision>
  <cp:lastPrinted>2013-03-08T10:15:00Z</cp:lastPrinted>
  <dcterms:created xsi:type="dcterms:W3CDTF">2023-10-24T20:59:00Z</dcterms:created>
  <dcterms:modified xsi:type="dcterms:W3CDTF">2023-10-30T08:57:00Z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