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276"/>
        <w:gridCol w:w="5778"/>
        <w:gridCol w:w="2835"/>
      </w:tblGrid>
      <w:tr w:rsidR="00E53DCE" w:rsidRPr="00363794" w14:paraId="618C7B8B" w14:textId="77777777" w:rsidTr="004228FA">
        <w:trPr>
          <w:jc w:val="center"/>
        </w:trPr>
        <w:tc>
          <w:tcPr>
            <w:tcW w:w="9889" w:type="dxa"/>
            <w:gridSpan w:val="3"/>
            <w:shd w:val="clear" w:color="auto" w:fill="auto"/>
          </w:tcPr>
          <w:p w14:paraId="0E7C3DE9" w14:textId="77777777" w:rsidR="00E53DCE" w:rsidRPr="00363794" w:rsidRDefault="00E53DCE" w:rsidP="004860C8">
            <w:pPr>
              <w:spacing w:before="0" w:line="240" w:lineRule="auto"/>
              <w:jc w:val="left"/>
              <w:rPr>
                <w:rFonts w:cstheme="minorHAnsi"/>
                <w:b/>
                <w:bCs/>
                <w:color w:val="808080"/>
                <w:sz w:val="28"/>
                <w:szCs w:val="28"/>
                <w:lang w:val="fr-FR"/>
              </w:rPr>
            </w:pPr>
            <w:r w:rsidRPr="00363794">
              <w:rPr>
                <w:rFonts w:cstheme="minorHAnsi"/>
                <w:b/>
                <w:bCs/>
                <w:color w:val="808080"/>
                <w:sz w:val="28"/>
                <w:szCs w:val="28"/>
                <w:lang w:val="fr-FR"/>
              </w:rPr>
              <w:t>Bureau des radiocommunications (BR)</w:t>
            </w:r>
          </w:p>
          <w:p w14:paraId="4F5FD07C" w14:textId="77777777" w:rsidR="00E53DCE" w:rsidRPr="00363794" w:rsidRDefault="00E53DCE" w:rsidP="004860C8">
            <w:pPr>
              <w:spacing w:before="0" w:line="240" w:lineRule="auto"/>
              <w:jc w:val="left"/>
              <w:rPr>
                <w:rFonts w:cstheme="minorHAnsi"/>
                <w:b/>
                <w:bCs/>
                <w:color w:val="808080"/>
                <w:sz w:val="28"/>
                <w:szCs w:val="28"/>
                <w:lang w:val="fr-FR"/>
              </w:rPr>
            </w:pPr>
          </w:p>
          <w:p w14:paraId="29CE11C5" w14:textId="77777777" w:rsidR="00E53DCE" w:rsidRPr="00363794" w:rsidRDefault="00E53DCE" w:rsidP="004860C8">
            <w:pPr>
              <w:spacing w:before="0" w:line="240" w:lineRule="auto"/>
              <w:jc w:val="left"/>
              <w:rPr>
                <w:rFonts w:cs="Times New Roman Bold"/>
                <w:b/>
                <w:bCs/>
                <w:color w:val="808080"/>
                <w:sz w:val="28"/>
                <w:szCs w:val="28"/>
                <w:lang w:val="fr-FR"/>
              </w:rPr>
            </w:pPr>
          </w:p>
        </w:tc>
      </w:tr>
      <w:tr w:rsidR="00E53DCE" w:rsidRPr="00363794" w14:paraId="7E337D94" w14:textId="77777777" w:rsidTr="004228FA">
        <w:trPr>
          <w:jc w:val="center"/>
        </w:trPr>
        <w:tc>
          <w:tcPr>
            <w:tcW w:w="7054" w:type="dxa"/>
            <w:gridSpan w:val="2"/>
            <w:shd w:val="clear" w:color="auto" w:fill="auto"/>
          </w:tcPr>
          <w:p w14:paraId="656C808D" w14:textId="77777777" w:rsidR="00E53DCE" w:rsidRPr="00363794" w:rsidRDefault="00E53DCE" w:rsidP="004860C8">
            <w:pPr>
              <w:spacing w:before="0" w:line="240" w:lineRule="auto"/>
              <w:jc w:val="left"/>
              <w:rPr>
                <w:sz w:val="28"/>
                <w:szCs w:val="28"/>
                <w:lang w:val="fr-FR"/>
              </w:rPr>
            </w:pPr>
            <w:r w:rsidRPr="00363794">
              <w:rPr>
                <w:szCs w:val="24"/>
                <w:lang w:val="fr-FR"/>
              </w:rPr>
              <w:t>Circulaire administrative</w:t>
            </w:r>
          </w:p>
          <w:p w14:paraId="0E8C8122" w14:textId="487175D5" w:rsidR="00E53DCE" w:rsidRPr="00363794" w:rsidRDefault="00E53DCE" w:rsidP="004860C8">
            <w:pPr>
              <w:spacing w:before="0" w:line="240" w:lineRule="auto"/>
              <w:jc w:val="left"/>
              <w:rPr>
                <w:b/>
                <w:bCs/>
                <w:sz w:val="28"/>
                <w:szCs w:val="28"/>
                <w:lang w:val="fr-FR"/>
              </w:rPr>
            </w:pPr>
            <w:r w:rsidRPr="00363794">
              <w:rPr>
                <w:b/>
                <w:bCs/>
                <w:szCs w:val="24"/>
                <w:lang w:val="fr-FR"/>
              </w:rPr>
              <w:t>CA</w:t>
            </w:r>
            <w:r w:rsidR="00416FE8" w:rsidRPr="00363794">
              <w:rPr>
                <w:b/>
                <w:bCs/>
                <w:szCs w:val="24"/>
                <w:lang w:val="fr-FR"/>
              </w:rPr>
              <w:t>CE</w:t>
            </w:r>
            <w:r w:rsidRPr="00363794">
              <w:rPr>
                <w:b/>
                <w:bCs/>
                <w:szCs w:val="24"/>
                <w:lang w:val="fr-FR"/>
              </w:rPr>
              <w:t>/</w:t>
            </w:r>
            <w:r w:rsidR="00030DD4">
              <w:rPr>
                <w:b/>
                <w:bCs/>
                <w:szCs w:val="24"/>
                <w:lang w:val="fr-FR"/>
              </w:rPr>
              <w:t>1087</w:t>
            </w:r>
          </w:p>
        </w:tc>
        <w:tc>
          <w:tcPr>
            <w:tcW w:w="2835" w:type="dxa"/>
            <w:shd w:val="clear" w:color="auto" w:fill="auto"/>
          </w:tcPr>
          <w:p w14:paraId="3F42BC02" w14:textId="35EF5B57" w:rsidR="00E53DCE" w:rsidRPr="00363794" w:rsidRDefault="0089398D" w:rsidP="004860C8">
            <w:pPr>
              <w:spacing w:before="0" w:line="240" w:lineRule="auto"/>
              <w:jc w:val="right"/>
              <w:rPr>
                <w:sz w:val="28"/>
                <w:szCs w:val="28"/>
                <w:lang w:val="fr-FR"/>
              </w:rPr>
            </w:pPr>
            <w:r w:rsidRPr="006A6142">
              <w:rPr>
                <w:szCs w:val="24"/>
                <w:lang w:val="fr-FR"/>
              </w:rPr>
              <w:t xml:space="preserve">Le </w:t>
            </w:r>
            <w:r w:rsidR="00030DD4">
              <w:rPr>
                <w:rFonts w:cs="Arial"/>
                <w:szCs w:val="24"/>
                <w:lang w:val="fr-FR"/>
              </w:rPr>
              <w:t>3</w:t>
            </w:r>
            <w:r w:rsidR="007E469F">
              <w:rPr>
                <w:rFonts w:cs="Arial"/>
                <w:szCs w:val="24"/>
                <w:lang w:val="fr-FR"/>
              </w:rPr>
              <w:t>1</w:t>
            </w:r>
            <w:r w:rsidR="00030DD4">
              <w:rPr>
                <w:rFonts w:cs="Arial"/>
                <w:szCs w:val="24"/>
                <w:lang w:val="fr-FR"/>
              </w:rPr>
              <w:t xml:space="preserve"> octobre 2023</w:t>
            </w:r>
          </w:p>
        </w:tc>
      </w:tr>
      <w:tr w:rsidR="00E53DCE" w:rsidRPr="00363794" w14:paraId="096C5BBA" w14:textId="77777777" w:rsidTr="004228FA">
        <w:trPr>
          <w:jc w:val="center"/>
        </w:trPr>
        <w:tc>
          <w:tcPr>
            <w:tcW w:w="9889" w:type="dxa"/>
            <w:gridSpan w:val="3"/>
            <w:shd w:val="clear" w:color="auto" w:fill="auto"/>
          </w:tcPr>
          <w:p w14:paraId="18658357" w14:textId="77777777" w:rsidR="00E53DCE" w:rsidRPr="00363794" w:rsidRDefault="00E53DCE" w:rsidP="004860C8">
            <w:pPr>
              <w:spacing w:before="0" w:line="240" w:lineRule="auto"/>
              <w:jc w:val="left"/>
              <w:rPr>
                <w:rFonts w:cs="Arial"/>
                <w:szCs w:val="24"/>
                <w:lang w:val="fr-FR"/>
              </w:rPr>
            </w:pPr>
          </w:p>
        </w:tc>
      </w:tr>
      <w:tr w:rsidR="00E53DCE" w:rsidRPr="00363794" w14:paraId="4AAF4336" w14:textId="77777777" w:rsidTr="004228FA">
        <w:trPr>
          <w:jc w:val="center"/>
        </w:trPr>
        <w:tc>
          <w:tcPr>
            <w:tcW w:w="9889" w:type="dxa"/>
            <w:gridSpan w:val="3"/>
            <w:shd w:val="clear" w:color="auto" w:fill="auto"/>
          </w:tcPr>
          <w:p w14:paraId="1D07AE1D" w14:textId="77777777" w:rsidR="00E53DCE" w:rsidRPr="00363794" w:rsidRDefault="00E53DCE" w:rsidP="004860C8">
            <w:pPr>
              <w:spacing w:before="0" w:line="240" w:lineRule="auto"/>
              <w:jc w:val="left"/>
              <w:rPr>
                <w:szCs w:val="24"/>
                <w:lang w:val="fr-FR"/>
              </w:rPr>
            </w:pPr>
          </w:p>
        </w:tc>
      </w:tr>
      <w:tr w:rsidR="00E53DCE" w:rsidRPr="00851E94" w14:paraId="10CF367C" w14:textId="77777777" w:rsidTr="004228FA">
        <w:trPr>
          <w:jc w:val="center"/>
        </w:trPr>
        <w:tc>
          <w:tcPr>
            <w:tcW w:w="9889" w:type="dxa"/>
            <w:gridSpan w:val="3"/>
            <w:shd w:val="clear" w:color="auto" w:fill="auto"/>
          </w:tcPr>
          <w:p w14:paraId="40B23CB1" w14:textId="11DE238F" w:rsidR="00E53DCE" w:rsidRPr="00363794" w:rsidRDefault="00EE1A57" w:rsidP="004860C8">
            <w:pPr>
              <w:spacing w:before="0" w:line="240" w:lineRule="auto"/>
              <w:jc w:val="left"/>
              <w:rPr>
                <w:b/>
                <w:bCs/>
                <w:szCs w:val="24"/>
                <w:lang w:val="fr-FR"/>
              </w:rPr>
            </w:pPr>
            <w:r w:rsidRPr="00363794">
              <w:rPr>
                <w:b/>
                <w:bCs/>
                <w:szCs w:val="24"/>
                <w:lang w:val="fr-FR"/>
              </w:rPr>
              <w:t xml:space="preserve">Aux Administrations des </w:t>
            </w:r>
            <w:r w:rsidR="00363794" w:rsidRPr="00363794">
              <w:rPr>
                <w:b/>
                <w:bCs/>
                <w:szCs w:val="24"/>
                <w:lang w:val="fr-FR"/>
              </w:rPr>
              <w:t>États</w:t>
            </w:r>
            <w:r w:rsidRPr="00363794">
              <w:rPr>
                <w:b/>
                <w:bCs/>
                <w:szCs w:val="24"/>
                <w:lang w:val="fr-FR"/>
              </w:rPr>
              <w:t xml:space="preserve"> Membres de l'UIT</w:t>
            </w:r>
            <w:r w:rsidR="00416FE8" w:rsidRPr="00363794">
              <w:rPr>
                <w:b/>
                <w:lang w:val="fr-FR"/>
              </w:rPr>
              <w:t>, aux Membres du Secteur des radiocommunications, aux Associés de l'UIT-R participant aux travaux de la Commission</w:t>
            </w:r>
            <w:r w:rsidR="00D76916" w:rsidRPr="00363794">
              <w:rPr>
                <w:b/>
                <w:lang w:val="fr-FR"/>
              </w:rPr>
              <w:t xml:space="preserve"> </w:t>
            </w:r>
            <w:r w:rsidR="00416FE8" w:rsidRPr="00363794">
              <w:rPr>
                <w:b/>
                <w:lang w:val="fr-FR"/>
              </w:rPr>
              <w:t>d'études</w:t>
            </w:r>
            <w:r w:rsidR="00D76916" w:rsidRPr="00363794">
              <w:rPr>
                <w:b/>
                <w:lang w:val="fr-FR"/>
              </w:rPr>
              <w:t> </w:t>
            </w:r>
            <w:r w:rsidR="00030DD4">
              <w:rPr>
                <w:b/>
                <w:lang w:val="fr-FR"/>
              </w:rPr>
              <w:t>7</w:t>
            </w:r>
            <w:r w:rsidR="00416FE8" w:rsidRPr="00363794">
              <w:rPr>
                <w:b/>
                <w:lang w:val="fr-FR"/>
              </w:rPr>
              <w:t xml:space="preserve"> des radiocommunications et aux établissements universitaires participant aux travaux de l'UIT</w:t>
            </w:r>
          </w:p>
        </w:tc>
      </w:tr>
      <w:tr w:rsidR="00E53DCE" w:rsidRPr="00851E94" w14:paraId="10E5DE0E" w14:textId="77777777" w:rsidTr="004228FA">
        <w:trPr>
          <w:jc w:val="center"/>
        </w:trPr>
        <w:tc>
          <w:tcPr>
            <w:tcW w:w="9889" w:type="dxa"/>
            <w:gridSpan w:val="3"/>
            <w:shd w:val="clear" w:color="auto" w:fill="auto"/>
          </w:tcPr>
          <w:p w14:paraId="7869E0E6" w14:textId="77777777" w:rsidR="00E53DCE" w:rsidRPr="00363794" w:rsidRDefault="00E53DCE" w:rsidP="004860C8">
            <w:pPr>
              <w:spacing w:before="0" w:line="240" w:lineRule="auto"/>
              <w:jc w:val="left"/>
              <w:rPr>
                <w:szCs w:val="24"/>
                <w:lang w:val="fr-FR"/>
              </w:rPr>
            </w:pPr>
          </w:p>
        </w:tc>
      </w:tr>
      <w:tr w:rsidR="00E53DCE" w:rsidRPr="00851E94" w14:paraId="3D70CCE2" w14:textId="77777777" w:rsidTr="004228FA">
        <w:trPr>
          <w:jc w:val="center"/>
        </w:trPr>
        <w:tc>
          <w:tcPr>
            <w:tcW w:w="9889" w:type="dxa"/>
            <w:gridSpan w:val="3"/>
            <w:shd w:val="clear" w:color="auto" w:fill="auto"/>
          </w:tcPr>
          <w:p w14:paraId="5D84745C" w14:textId="77777777" w:rsidR="00E53DCE" w:rsidRPr="00363794" w:rsidRDefault="00E53DCE" w:rsidP="004860C8">
            <w:pPr>
              <w:spacing w:before="0" w:line="240" w:lineRule="auto"/>
              <w:jc w:val="left"/>
              <w:rPr>
                <w:szCs w:val="24"/>
                <w:lang w:val="fr-FR"/>
              </w:rPr>
            </w:pPr>
          </w:p>
        </w:tc>
      </w:tr>
      <w:tr w:rsidR="00E53DCE" w:rsidRPr="00851E94" w14:paraId="39993C2A" w14:textId="77777777" w:rsidTr="00030DD4">
        <w:trPr>
          <w:jc w:val="center"/>
        </w:trPr>
        <w:tc>
          <w:tcPr>
            <w:tcW w:w="1276" w:type="dxa"/>
            <w:shd w:val="clear" w:color="auto" w:fill="auto"/>
          </w:tcPr>
          <w:p w14:paraId="2B70BD50" w14:textId="77777777" w:rsidR="00E53DCE" w:rsidRPr="00363794" w:rsidRDefault="003471C9" w:rsidP="004860C8">
            <w:pPr>
              <w:tabs>
                <w:tab w:val="clear" w:pos="1588"/>
                <w:tab w:val="left" w:pos="1560"/>
              </w:tabs>
              <w:spacing w:before="0" w:line="240" w:lineRule="auto"/>
              <w:jc w:val="left"/>
              <w:rPr>
                <w:szCs w:val="24"/>
                <w:lang w:val="fr-FR"/>
              </w:rPr>
            </w:pPr>
            <w:proofErr w:type="gramStart"/>
            <w:r w:rsidRPr="00363794">
              <w:rPr>
                <w:lang w:val="fr-FR"/>
              </w:rPr>
              <w:t>Objet</w:t>
            </w:r>
            <w:r w:rsidR="00E53DCE" w:rsidRPr="00363794">
              <w:rPr>
                <w:szCs w:val="24"/>
                <w:lang w:val="fr-FR"/>
              </w:rPr>
              <w:t>:</w:t>
            </w:r>
            <w:proofErr w:type="gramEnd"/>
          </w:p>
        </w:tc>
        <w:tc>
          <w:tcPr>
            <w:tcW w:w="8613" w:type="dxa"/>
            <w:gridSpan w:val="2"/>
            <w:vMerge w:val="restart"/>
            <w:shd w:val="clear" w:color="auto" w:fill="auto"/>
          </w:tcPr>
          <w:p w14:paraId="1F1B7D48" w14:textId="0AD4402A" w:rsidR="00416FE8" w:rsidRPr="00030DD4" w:rsidRDefault="00CD06A2" w:rsidP="0076136C">
            <w:pPr>
              <w:tabs>
                <w:tab w:val="clear" w:pos="794"/>
                <w:tab w:val="clear" w:pos="1191"/>
                <w:tab w:val="clear" w:pos="1588"/>
                <w:tab w:val="clear" w:pos="1985"/>
              </w:tabs>
              <w:spacing w:before="0" w:line="240" w:lineRule="auto"/>
              <w:rPr>
                <w:b/>
                <w:bCs/>
                <w:lang w:val="fr-FR"/>
              </w:rPr>
            </w:pPr>
            <w:r w:rsidRPr="00363794">
              <w:rPr>
                <w:b/>
                <w:bCs/>
                <w:lang w:val="fr-FR"/>
              </w:rPr>
              <w:t xml:space="preserve">Commission d'études </w:t>
            </w:r>
            <w:r w:rsidR="00030DD4">
              <w:rPr>
                <w:b/>
                <w:bCs/>
                <w:lang w:val="fr-FR"/>
              </w:rPr>
              <w:t>7</w:t>
            </w:r>
            <w:r w:rsidRPr="00363794">
              <w:rPr>
                <w:b/>
                <w:bCs/>
                <w:lang w:val="fr-FR"/>
              </w:rPr>
              <w:t xml:space="preserve"> </w:t>
            </w:r>
            <w:r w:rsidRPr="00030DD4">
              <w:rPr>
                <w:b/>
                <w:bCs/>
                <w:lang w:val="fr-FR"/>
              </w:rPr>
              <w:t xml:space="preserve">des radiocommunications </w:t>
            </w:r>
            <w:r w:rsidR="00030DD4" w:rsidRPr="00030DD4">
              <w:rPr>
                <w:b/>
                <w:bCs/>
                <w:spacing w:val="-2"/>
                <w:lang w:val="fr-FR"/>
              </w:rPr>
              <w:t>(Services scientifiques)</w:t>
            </w:r>
          </w:p>
          <w:p w14:paraId="6C920A12" w14:textId="2E578E1C" w:rsidR="00946607" w:rsidRPr="00363794" w:rsidRDefault="00416FE8" w:rsidP="004860C8">
            <w:pPr>
              <w:pStyle w:val="enumlev1"/>
              <w:spacing w:line="240" w:lineRule="auto"/>
              <w:jc w:val="left"/>
              <w:rPr>
                <w:b/>
                <w:bCs/>
                <w:lang w:val="fr-FR"/>
              </w:rPr>
            </w:pPr>
            <w:r w:rsidRPr="00363794">
              <w:rPr>
                <w:b/>
                <w:bCs/>
                <w:lang w:val="fr-FR"/>
              </w:rPr>
              <w:t>–</w:t>
            </w:r>
            <w:r w:rsidRPr="00363794">
              <w:rPr>
                <w:b/>
                <w:bCs/>
                <w:lang w:val="fr-FR"/>
              </w:rPr>
              <w:tab/>
            </w:r>
            <w:r w:rsidR="00F748BA" w:rsidRPr="00363794">
              <w:rPr>
                <w:b/>
                <w:bCs/>
                <w:lang w:val="fr-FR"/>
              </w:rPr>
              <w:t xml:space="preserve">Proposition </w:t>
            </w:r>
            <w:r w:rsidR="00946607" w:rsidRPr="00363794">
              <w:rPr>
                <w:b/>
                <w:bCs/>
                <w:lang w:val="fr-FR"/>
              </w:rPr>
              <w:t xml:space="preserve">d'approbation </w:t>
            </w:r>
            <w:r w:rsidR="00030DD4">
              <w:rPr>
                <w:b/>
                <w:bCs/>
                <w:lang w:val="fr-FR"/>
              </w:rPr>
              <w:t>d'un</w:t>
            </w:r>
            <w:r w:rsidR="00946607" w:rsidRPr="00363794">
              <w:rPr>
                <w:b/>
                <w:bCs/>
                <w:lang w:val="fr-FR"/>
              </w:rPr>
              <w:t xml:space="preserve"> projet de nouvelle </w:t>
            </w:r>
            <w:r w:rsidR="003D0676" w:rsidRPr="00363794">
              <w:rPr>
                <w:b/>
                <w:bCs/>
                <w:lang w:val="fr-FR"/>
              </w:rPr>
              <w:t>Recommandation</w:t>
            </w:r>
            <w:r w:rsidR="00946607" w:rsidRPr="00363794">
              <w:rPr>
                <w:b/>
                <w:bCs/>
                <w:lang w:val="fr-FR"/>
              </w:rPr>
              <w:t xml:space="preserve"> </w:t>
            </w:r>
            <w:r w:rsidR="00F748BA" w:rsidRPr="00363794">
              <w:rPr>
                <w:b/>
                <w:bCs/>
                <w:lang w:val="fr-FR"/>
              </w:rPr>
              <w:t>UIT</w:t>
            </w:r>
            <w:r w:rsidR="000424C9">
              <w:rPr>
                <w:b/>
                <w:bCs/>
                <w:lang w:val="fr-FR"/>
              </w:rPr>
              <w:noBreakHyphen/>
            </w:r>
            <w:r w:rsidR="00F748BA" w:rsidRPr="00363794">
              <w:rPr>
                <w:b/>
                <w:bCs/>
                <w:lang w:val="fr-FR"/>
              </w:rPr>
              <w:t>R</w:t>
            </w:r>
            <w:r w:rsidR="00946607" w:rsidRPr="00363794">
              <w:rPr>
                <w:b/>
                <w:bCs/>
                <w:lang w:val="fr-FR"/>
              </w:rPr>
              <w:t xml:space="preserve"> et de </w:t>
            </w:r>
            <w:r w:rsidR="00030DD4">
              <w:rPr>
                <w:b/>
                <w:bCs/>
                <w:lang w:val="fr-FR"/>
              </w:rPr>
              <w:t>4</w:t>
            </w:r>
            <w:r w:rsidR="00946607" w:rsidRPr="00363794">
              <w:rPr>
                <w:b/>
                <w:bCs/>
                <w:lang w:val="fr-FR"/>
              </w:rPr>
              <w:t xml:space="preserve"> </w:t>
            </w:r>
            <w:r w:rsidR="00946607" w:rsidRPr="00030DD4">
              <w:rPr>
                <w:b/>
                <w:bCs/>
                <w:lang w:val="fr-FR"/>
              </w:rPr>
              <w:t xml:space="preserve">projets de </w:t>
            </w:r>
            <w:r w:rsidR="003D0676" w:rsidRPr="00030DD4">
              <w:rPr>
                <w:b/>
                <w:bCs/>
                <w:lang w:val="fr-FR"/>
              </w:rPr>
              <w:t>Recommandation</w:t>
            </w:r>
            <w:r w:rsidR="00F748BA" w:rsidRPr="00363794">
              <w:rPr>
                <w:b/>
                <w:bCs/>
                <w:lang w:val="fr-FR"/>
              </w:rPr>
              <w:t xml:space="preserve"> UIT-R révisée</w:t>
            </w:r>
          </w:p>
        </w:tc>
      </w:tr>
      <w:tr w:rsidR="00E53DCE" w:rsidRPr="00851E94" w14:paraId="3579FAB2" w14:textId="77777777" w:rsidTr="00030DD4">
        <w:trPr>
          <w:jc w:val="center"/>
        </w:trPr>
        <w:tc>
          <w:tcPr>
            <w:tcW w:w="1276" w:type="dxa"/>
            <w:shd w:val="clear" w:color="auto" w:fill="auto"/>
          </w:tcPr>
          <w:p w14:paraId="46A5F930" w14:textId="77777777" w:rsidR="00E53DCE" w:rsidRPr="00363794" w:rsidRDefault="00E53DCE" w:rsidP="004860C8">
            <w:pPr>
              <w:tabs>
                <w:tab w:val="clear" w:pos="1588"/>
                <w:tab w:val="left" w:pos="1560"/>
              </w:tabs>
              <w:spacing w:before="0" w:line="240" w:lineRule="auto"/>
              <w:jc w:val="left"/>
              <w:rPr>
                <w:b/>
                <w:bCs/>
                <w:szCs w:val="24"/>
                <w:lang w:val="fr-FR"/>
              </w:rPr>
            </w:pPr>
          </w:p>
        </w:tc>
        <w:tc>
          <w:tcPr>
            <w:tcW w:w="8613" w:type="dxa"/>
            <w:gridSpan w:val="2"/>
            <w:vMerge/>
            <w:shd w:val="clear" w:color="auto" w:fill="auto"/>
          </w:tcPr>
          <w:p w14:paraId="68558FC9" w14:textId="77777777" w:rsidR="00E53DCE" w:rsidRPr="00363794" w:rsidRDefault="00E53DCE" w:rsidP="004860C8">
            <w:pPr>
              <w:tabs>
                <w:tab w:val="clear" w:pos="1588"/>
                <w:tab w:val="left" w:pos="1560"/>
              </w:tabs>
              <w:spacing w:before="0" w:line="240" w:lineRule="auto"/>
              <w:rPr>
                <w:b/>
                <w:bCs/>
                <w:szCs w:val="24"/>
                <w:lang w:val="fr-FR"/>
              </w:rPr>
            </w:pPr>
          </w:p>
        </w:tc>
      </w:tr>
      <w:tr w:rsidR="00E53DCE" w:rsidRPr="00851E94" w14:paraId="652CBF0B" w14:textId="77777777" w:rsidTr="00030DD4">
        <w:trPr>
          <w:jc w:val="center"/>
        </w:trPr>
        <w:tc>
          <w:tcPr>
            <w:tcW w:w="1276" w:type="dxa"/>
            <w:shd w:val="clear" w:color="auto" w:fill="auto"/>
          </w:tcPr>
          <w:p w14:paraId="23934EFD" w14:textId="77777777" w:rsidR="00E53DCE" w:rsidRPr="00363794" w:rsidRDefault="00E53DCE" w:rsidP="004860C8">
            <w:pPr>
              <w:tabs>
                <w:tab w:val="clear" w:pos="1588"/>
                <w:tab w:val="left" w:pos="1560"/>
              </w:tabs>
              <w:spacing w:before="0" w:line="240" w:lineRule="auto"/>
              <w:jc w:val="left"/>
              <w:rPr>
                <w:b/>
                <w:bCs/>
                <w:szCs w:val="24"/>
                <w:lang w:val="fr-FR"/>
              </w:rPr>
            </w:pPr>
          </w:p>
        </w:tc>
        <w:tc>
          <w:tcPr>
            <w:tcW w:w="8613" w:type="dxa"/>
            <w:gridSpan w:val="2"/>
            <w:vMerge/>
            <w:shd w:val="clear" w:color="auto" w:fill="auto"/>
          </w:tcPr>
          <w:p w14:paraId="654A0EF5" w14:textId="77777777" w:rsidR="00E53DCE" w:rsidRPr="00363794" w:rsidRDefault="00E53DCE" w:rsidP="004860C8">
            <w:pPr>
              <w:tabs>
                <w:tab w:val="clear" w:pos="1588"/>
                <w:tab w:val="left" w:pos="1560"/>
              </w:tabs>
              <w:spacing w:before="0" w:line="240" w:lineRule="auto"/>
              <w:rPr>
                <w:b/>
                <w:bCs/>
                <w:szCs w:val="24"/>
                <w:lang w:val="fr-FR"/>
              </w:rPr>
            </w:pPr>
          </w:p>
        </w:tc>
      </w:tr>
      <w:tr w:rsidR="00E53DCE" w:rsidRPr="00851E94" w14:paraId="14D934BB" w14:textId="77777777" w:rsidTr="004228FA">
        <w:trPr>
          <w:jc w:val="center"/>
        </w:trPr>
        <w:tc>
          <w:tcPr>
            <w:tcW w:w="9889" w:type="dxa"/>
            <w:gridSpan w:val="3"/>
            <w:shd w:val="clear" w:color="auto" w:fill="auto"/>
          </w:tcPr>
          <w:p w14:paraId="7FB66F4F" w14:textId="77777777" w:rsidR="00E53DCE" w:rsidRPr="00363794" w:rsidRDefault="00E53DCE" w:rsidP="004860C8">
            <w:pPr>
              <w:spacing w:before="0" w:line="240" w:lineRule="auto"/>
              <w:jc w:val="left"/>
              <w:rPr>
                <w:b/>
                <w:bCs/>
                <w:szCs w:val="24"/>
                <w:lang w:val="fr-FR"/>
              </w:rPr>
            </w:pPr>
          </w:p>
        </w:tc>
      </w:tr>
    </w:tbl>
    <w:p w14:paraId="6BC8B1F0" w14:textId="3C44063F" w:rsidR="002A695D" w:rsidRPr="00030DD4" w:rsidRDefault="00363794" w:rsidP="004860C8">
      <w:pPr>
        <w:spacing w:before="360" w:line="240" w:lineRule="auto"/>
        <w:rPr>
          <w:lang w:val="fr-FR"/>
        </w:rPr>
      </w:pPr>
      <w:r w:rsidRPr="00030DD4">
        <w:rPr>
          <w:lang w:val="fr-FR"/>
        </w:rPr>
        <w:t>À</w:t>
      </w:r>
      <w:r w:rsidR="002A695D" w:rsidRPr="00030DD4">
        <w:rPr>
          <w:lang w:val="fr-FR"/>
        </w:rPr>
        <w:t xml:space="preserve"> sa réunion tenue </w:t>
      </w:r>
      <w:r w:rsidR="00030DD4" w:rsidRPr="00030DD4">
        <w:rPr>
          <w:lang w:val="fr-FR"/>
        </w:rPr>
        <w:t>le</w:t>
      </w:r>
      <w:r w:rsidR="002A695D" w:rsidRPr="00030DD4">
        <w:rPr>
          <w:lang w:val="fr-FR"/>
        </w:rPr>
        <w:t xml:space="preserve"> </w:t>
      </w:r>
      <w:r w:rsidR="00030DD4" w:rsidRPr="00030DD4">
        <w:rPr>
          <w:lang w:val="fr-FR"/>
        </w:rPr>
        <w:t>12 octobre 2023</w:t>
      </w:r>
      <w:r w:rsidR="002A695D" w:rsidRPr="00030DD4">
        <w:rPr>
          <w:lang w:val="fr-FR"/>
        </w:rPr>
        <w:t xml:space="preserve">, la Commission d'études </w:t>
      </w:r>
      <w:r w:rsidR="00030DD4" w:rsidRPr="00030DD4">
        <w:rPr>
          <w:lang w:val="fr-FR"/>
        </w:rPr>
        <w:t>7</w:t>
      </w:r>
      <w:r w:rsidR="002A695D" w:rsidRPr="00030DD4">
        <w:rPr>
          <w:lang w:val="fr-FR"/>
        </w:rPr>
        <w:t xml:space="preserve"> des radiocommunications a adopté le texte d</w:t>
      </w:r>
      <w:r w:rsidR="00030DD4" w:rsidRPr="00030DD4">
        <w:rPr>
          <w:lang w:val="fr-FR"/>
        </w:rPr>
        <w:t>'un</w:t>
      </w:r>
      <w:r w:rsidR="002A695D" w:rsidRPr="00030DD4">
        <w:rPr>
          <w:lang w:val="fr-FR"/>
        </w:rPr>
        <w:t xml:space="preserve"> projet de nouvelle Recommandation UIT-R et de </w:t>
      </w:r>
      <w:r w:rsidR="00030DD4" w:rsidRPr="00030DD4">
        <w:rPr>
          <w:lang w:val="fr-FR"/>
        </w:rPr>
        <w:t>4</w:t>
      </w:r>
      <w:r w:rsidR="002A695D" w:rsidRPr="00030DD4">
        <w:rPr>
          <w:lang w:val="fr-FR"/>
        </w:rPr>
        <w:t xml:space="preserve"> projets de Recommandation UIT-R révisée et a décidé d'appliquer la</w:t>
      </w:r>
      <w:r w:rsidR="004860C8" w:rsidRPr="00030DD4">
        <w:rPr>
          <w:lang w:val="fr-FR"/>
        </w:rPr>
        <w:t xml:space="preserve"> </w:t>
      </w:r>
      <w:r w:rsidR="002A695D" w:rsidRPr="00030DD4">
        <w:rPr>
          <w:lang w:val="fr-FR"/>
        </w:rPr>
        <w:t>procédure prévue dans la</w:t>
      </w:r>
      <w:r w:rsidR="000424C9" w:rsidRPr="00030DD4">
        <w:rPr>
          <w:lang w:val="fr-FR"/>
        </w:rPr>
        <w:t xml:space="preserve"> </w:t>
      </w:r>
      <w:r w:rsidR="002A695D" w:rsidRPr="00030DD4">
        <w:rPr>
          <w:lang w:val="fr-FR"/>
        </w:rPr>
        <w:t>Résolution</w:t>
      </w:r>
      <w:r w:rsidR="000424C9" w:rsidRPr="00030DD4">
        <w:rPr>
          <w:lang w:val="fr-FR"/>
        </w:rPr>
        <w:t xml:space="preserve"> </w:t>
      </w:r>
      <w:r w:rsidR="002A695D" w:rsidRPr="00030DD4">
        <w:rPr>
          <w:lang w:val="fr-FR"/>
        </w:rPr>
        <w:t>UIT</w:t>
      </w:r>
      <w:r w:rsidR="000424C9" w:rsidRPr="00030DD4">
        <w:rPr>
          <w:lang w:val="fr-FR"/>
        </w:rPr>
        <w:noBreakHyphen/>
      </w:r>
      <w:r w:rsidR="002A695D" w:rsidRPr="00030DD4">
        <w:rPr>
          <w:lang w:val="fr-FR"/>
        </w:rPr>
        <w:t>R 1-</w:t>
      </w:r>
      <w:r w:rsidR="00CD06A2" w:rsidRPr="00030DD4">
        <w:rPr>
          <w:lang w:val="fr-FR"/>
        </w:rPr>
        <w:t>8</w:t>
      </w:r>
      <w:r w:rsidR="002A695D" w:rsidRPr="00030DD4">
        <w:rPr>
          <w:lang w:val="fr-FR"/>
        </w:rPr>
        <w:t xml:space="preserve"> (voir le § A2.6.2.3) pour l'approbation des Recommandations par consultation. Les titres et résumés </w:t>
      </w:r>
      <w:r w:rsidR="00CD06A2" w:rsidRPr="00030DD4">
        <w:rPr>
          <w:lang w:val="fr-FR"/>
        </w:rPr>
        <w:t xml:space="preserve">des </w:t>
      </w:r>
      <w:r w:rsidR="002A695D" w:rsidRPr="00030DD4">
        <w:rPr>
          <w:lang w:val="fr-FR"/>
        </w:rPr>
        <w:t xml:space="preserve">projets de Recommandation </w:t>
      </w:r>
      <w:r w:rsidR="00CD06A2" w:rsidRPr="00030DD4">
        <w:rPr>
          <w:lang w:val="fr-FR"/>
        </w:rPr>
        <w:t xml:space="preserve">figurent </w:t>
      </w:r>
      <w:r w:rsidR="002A695D" w:rsidRPr="00030DD4">
        <w:rPr>
          <w:lang w:val="fr-FR"/>
        </w:rPr>
        <w:t xml:space="preserve">dans l'Annexe de la présente </w:t>
      </w:r>
      <w:r w:rsidR="00CD06A2" w:rsidRPr="00030DD4">
        <w:rPr>
          <w:lang w:val="fr-FR"/>
        </w:rPr>
        <w:t>lettre</w:t>
      </w:r>
      <w:r w:rsidR="002A695D" w:rsidRPr="00030DD4">
        <w:rPr>
          <w:lang w:val="fr-FR"/>
        </w:rPr>
        <w:t xml:space="preserve">. Un </w:t>
      </w:r>
      <w:r w:rsidR="00CD06A2" w:rsidRPr="00030DD4">
        <w:rPr>
          <w:lang w:val="fr-FR"/>
        </w:rPr>
        <w:t>É</w:t>
      </w:r>
      <w:r w:rsidR="002A695D" w:rsidRPr="00030DD4">
        <w:rPr>
          <w:lang w:val="fr-FR"/>
        </w:rPr>
        <w:t>tat Membre qui soulève une objection au sujet de l'approbation d'un projet de Recommandation est prié d'informer le Directeur et le Président de la Commission d'études des raisons de cette objection.</w:t>
      </w:r>
    </w:p>
    <w:p w14:paraId="1842FF5C" w14:textId="3D6F06F1" w:rsidR="002A695D" w:rsidRPr="00030DD4" w:rsidRDefault="002A695D" w:rsidP="004860C8">
      <w:pPr>
        <w:spacing w:line="240" w:lineRule="auto"/>
        <w:rPr>
          <w:lang w:val="fr-FR"/>
        </w:rPr>
      </w:pPr>
      <w:r w:rsidRPr="00030DD4">
        <w:rPr>
          <w:lang w:val="fr-FR"/>
        </w:rPr>
        <w:t>Compte tenu des dispositions du § A2.6.2.3 de la Résolution UIT-R 1-</w:t>
      </w:r>
      <w:r w:rsidR="00CD06A2" w:rsidRPr="00030DD4">
        <w:rPr>
          <w:lang w:val="fr-FR"/>
        </w:rPr>
        <w:t>8</w:t>
      </w:r>
      <w:r w:rsidRPr="00030DD4">
        <w:rPr>
          <w:lang w:val="fr-FR"/>
        </w:rPr>
        <w:t xml:space="preserve">, les </w:t>
      </w:r>
      <w:r w:rsidR="00CD06A2" w:rsidRPr="00030DD4">
        <w:rPr>
          <w:lang w:val="fr-FR"/>
        </w:rPr>
        <w:t>É</w:t>
      </w:r>
      <w:r w:rsidRPr="00030DD4">
        <w:rPr>
          <w:lang w:val="fr-FR"/>
        </w:rPr>
        <w:t>tats Membres sont priés de faire savoir au Secrétariat (</w:t>
      </w:r>
      <w:hyperlink r:id="rId8" w:history="1">
        <w:r w:rsidRPr="00030DD4">
          <w:rPr>
            <w:rStyle w:val="Hyperlink"/>
            <w:lang w:val="fr-FR"/>
          </w:rPr>
          <w:t>brsgd@itu.int</w:t>
        </w:r>
      </w:hyperlink>
      <w:r w:rsidRPr="00030DD4">
        <w:rPr>
          <w:lang w:val="fr-FR"/>
        </w:rPr>
        <w:t xml:space="preserve">), au plus tard le </w:t>
      </w:r>
      <w:r w:rsidR="005C7DF4">
        <w:rPr>
          <w:u w:val="single"/>
          <w:lang w:val="fr-FR"/>
        </w:rPr>
        <w:t>3</w:t>
      </w:r>
      <w:r w:rsidR="007E469F">
        <w:rPr>
          <w:u w:val="single"/>
          <w:lang w:val="fr-FR"/>
        </w:rPr>
        <w:t>1</w:t>
      </w:r>
      <w:r w:rsidR="005C7DF4">
        <w:rPr>
          <w:u w:val="single"/>
          <w:lang w:val="fr-FR"/>
        </w:rPr>
        <w:t xml:space="preserve"> décembre 2023</w:t>
      </w:r>
      <w:r w:rsidRPr="00030DD4">
        <w:rPr>
          <w:lang w:val="fr-FR"/>
        </w:rPr>
        <w:t>, s'ils approuvent ou non les propositions ci-dessus.</w:t>
      </w:r>
    </w:p>
    <w:p w14:paraId="5D4B2E35" w14:textId="1907D948" w:rsidR="002A695D" w:rsidRPr="00030DD4" w:rsidRDefault="002A695D" w:rsidP="004860C8">
      <w:pPr>
        <w:spacing w:line="240" w:lineRule="auto"/>
        <w:rPr>
          <w:lang w:val="fr-FR"/>
        </w:rPr>
      </w:pPr>
      <w:r w:rsidRPr="00030DD4">
        <w:rPr>
          <w:lang w:val="fr-FR"/>
        </w:rPr>
        <w:t>Après la date limite mentionnée ci-dessus, les résultats de la présente consultation seront communiqués dans une Circulaire administrative et les Recommandations</w:t>
      </w:r>
      <w:r w:rsidR="00030DD4" w:rsidRPr="00030DD4">
        <w:rPr>
          <w:lang w:val="fr-FR"/>
        </w:rPr>
        <w:t xml:space="preserve"> </w:t>
      </w:r>
      <w:r w:rsidRPr="00030DD4">
        <w:rPr>
          <w:lang w:val="fr-FR"/>
        </w:rPr>
        <w:t xml:space="preserve">seront publiées dans les meilleurs délais (voir </w:t>
      </w:r>
      <w:hyperlink r:id="rId9" w:history="1">
        <w:r w:rsidRPr="00030DD4">
          <w:rPr>
            <w:rStyle w:val="Hyperlink"/>
            <w:lang w:val="fr-FR"/>
          </w:rPr>
          <w:t>http://www.itu.int/pub/R-REC</w:t>
        </w:r>
      </w:hyperlink>
      <w:r w:rsidRPr="00030DD4">
        <w:rPr>
          <w:lang w:val="fr-FR"/>
        </w:rPr>
        <w:t>).</w:t>
      </w:r>
    </w:p>
    <w:p w14:paraId="4BAC1B91" w14:textId="77777777" w:rsidR="00030DD4" w:rsidRDefault="00030DD4">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14:paraId="28389387" w14:textId="435FC241" w:rsidR="001E5403" w:rsidRPr="00030DD4" w:rsidRDefault="002A695D" w:rsidP="00F7435F">
      <w:pPr>
        <w:keepNext/>
        <w:keepLines/>
        <w:spacing w:line="240" w:lineRule="auto"/>
        <w:rPr>
          <w:spacing w:val="-2"/>
          <w:lang w:val="fr-FR"/>
        </w:rPr>
      </w:pPr>
      <w:r w:rsidRPr="00030DD4">
        <w:rPr>
          <w:lang w:val="fr-FR"/>
        </w:rPr>
        <w:lastRenderedPageBreak/>
        <w:t>Toute organisation membre de l'UIT ayant connaissance d'</w:t>
      </w:r>
      <w:r w:rsidR="00F7435F" w:rsidRPr="00030DD4">
        <w:rPr>
          <w:lang w:val="fr-FR"/>
        </w:rPr>
        <w:t>un brevet détenu en son sein ou </w:t>
      </w:r>
      <w:r w:rsidRPr="00030DD4">
        <w:rPr>
          <w:lang w:val="fr-FR"/>
        </w:rPr>
        <w:t>par</w:t>
      </w:r>
      <w:r w:rsidR="00F7435F" w:rsidRPr="00030DD4">
        <w:rPr>
          <w:lang w:val="fr-FR"/>
        </w:rPr>
        <w:t> </w:t>
      </w:r>
      <w:r w:rsidRPr="00030DD4">
        <w:rPr>
          <w:lang w:val="fr-FR"/>
        </w:rPr>
        <w:t xml:space="preserve">d'autres organismes, et susceptible de se rapporter </w:t>
      </w:r>
      <w:r w:rsidR="00F074A7" w:rsidRPr="00030DD4">
        <w:rPr>
          <w:lang w:val="fr-FR"/>
        </w:rPr>
        <w:t>complètement ou en partie à </w:t>
      </w:r>
      <w:r w:rsidR="00F7435F" w:rsidRPr="00030DD4">
        <w:rPr>
          <w:lang w:val="fr-FR"/>
        </w:rPr>
        <w:t>des </w:t>
      </w:r>
      <w:r w:rsidRPr="00030DD4">
        <w:rPr>
          <w:lang w:val="fr-FR"/>
        </w:rPr>
        <w:t>éléments</w:t>
      </w:r>
      <w:r w:rsidR="00F7435F" w:rsidRPr="00030DD4">
        <w:rPr>
          <w:lang w:val="fr-FR"/>
        </w:rPr>
        <w:t> </w:t>
      </w:r>
      <w:r w:rsidRPr="00030DD4">
        <w:rPr>
          <w:spacing w:val="-2"/>
          <w:lang w:val="fr-FR"/>
        </w:rPr>
        <w:t>des projets de Recommandation mentionnés dan</w:t>
      </w:r>
      <w:r w:rsidR="00F7435F" w:rsidRPr="00030DD4">
        <w:rPr>
          <w:spacing w:val="-2"/>
          <w:lang w:val="fr-FR"/>
        </w:rPr>
        <w:t>s la présente lettre, est priée </w:t>
      </w:r>
      <w:r w:rsidRPr="00030DD4">
        <w:rPr>
          <w:spacing w:val="-2"/>
          <w:lang w:val="fr-FR"/>
        </w:rPr>
        <w:t>de</w:t>
      </w:r>
      <w:r w:rsidR="00F7435F" w:rsidRPr="00030DD4">
        <w:rPr>
          <w:spacing w:val="-2"/>
          <w:lang w:val="fr-FR"/>
        </w:rPr>
        <w:t> </w:t>
      </w:r>
      <w:r w:rsidRPr="00030DD4">
        <w:rPr>
          <w:spacing w:val="-2"/>
          <w:lang w:val="fr-FR"/>
        </w:rPr>
        <w:t>transmettre lesdites informations au Secrétariat, dans les meilleurs délais. La</w:t>
      </w:r>
      <w:r w:rsidR="00F7435F" w:rsidRPr="00030DD4">
        <w:rPr>
          <w:spacing w:val="-2"/>
          <w:lang w:val="fr-FR"/>
        </w:rPr>
        <w:t> </w:t>
      </w:r>
      <w:r w:rsidRPr="00030DD4">
        <w:rPr>
          <w:spacing w:val="-2"/>
          <w:lang w:val="fr-FR"/>
        </w:rPr>
        <w:t>politique</w:t>
      </w:r>
      <w:r w:rsidR="00F7435F" w:rsidRPr="00030DD4">
        <w:rPr>
          <w:spacing w:val="-2"/>
          <w:lang w:val="fr-FR"/>
        </w:rPr>
        <w:t> </w:t>
      </w:r>
      <w:r w:rsidRPr="00030DD4">
        <w:rPr>
          <w:spacing w:val="-2"/>
          <w:lang w:val="fr-FR"/>
        </w:rPr>
        <w:t>commune en</w:t>
      </w:r>
      <w:r w:rsidR="002F6A29" w:rsidRPr="00030DD4">
        <w:rPr>
          <w:spacing w:val="-2"/>
          <w:lang w:val="fr-FR"/>
        </w:rPr>
        <w:t> </w:t>
      </w:r>
      <w:r w:rsidRPr="00030DD4">
        <w:rPr>
          <w:spacing w:val="-2"/>
          <w:lang w:val="fr-FR"/>
        </w:rPr>
        <w:t>matière de brevets de l'UIT</w:t>
      </w:r>
      <w:r w:rsidRPr="00030DD4">
        <w:rPr>
          <w:spacing w:val="-2"/>
          <w:lang w:val="fr-FR"/>
        </w:rPr>
        <w:noBreakHyphen/>
        <w:t>T/UIT</w:t>
      </w:r>
      <w:r w:rsidRPr="00030DD4">
        <w:rPr>
          <w:spacing w:val="-2"/>
          <w:lang w:val="fr-FR"/>
        </w:rPr>
        <w:noBreakHyphen/>
        <w:t xml:space="preserve">R/ISO/CEI est disponible à </w:t>
      </w:r>
      <w:proofErr w:type="gramStart"/>
      <w:r w:rsidRPr="00030DD4">
        <w:rPr>
          <w:spacing w:val="-2"/>
          <w:lang w:val="fr-FR"/>
        </w:rPr>
        <w:t>l'adresse:</w:t>
      </w:r>
      <w:proofErr w:type="gramEnd"/>
      <w:r w:rsidRPr="00030DD4">
        <w:rPr>
          <w:spacing w:val="-2"/>
          <w:lang w:val="fr-FR"/>
        </w:rPr>
        <w:t xml:space="preserve"> </w:t>
      </w:r>
      <w:hyperlink r:id="rId10" w:history="1">
        <w:r w:rsidRPr="00030DD4">
          <w:rPr>
            <w:rStyle w:val="Hyperlink"/>
            <w:spacing w:val="-2"/>
            <w:lang w:val="fr-FR"/>
          </w:rPr>
          <w:t>http://www.itu.int/en/ITU-T/ipr/Pages/policy.aspx</w:t>
        </w:r>
      </w:hyperlink>
      <w:r w:rsidRPr="00030DD4">
        <w:rPr>
          <w:spacing w:val="-2"/>
          <w:lang w:val="fr-FR"/>
        </w:rPr>
        <w:t>.</w:t>
      </w:r>
    </w:p>
    <w:p w14:paraId="26385C33" w14:textId="77777777" w:rsidR="00CD06A2" w:rsidRPr="00363794" w:rsidRDefault="00CD06A2" w:rsidP="004A03DE">
      <w:pPr>
        <w:spacing w:before="1200" w:line="240" w:lineRule="auto"/>
        <w:jc w:val="left"/>
        <w:rPr>
          <w:rFonts w:asciiTheme="minorHAnsi" w:hAnsiTheme="minorHAnsi" w:cstheme="minorHAnsi"/>
          <w:szCs w:val="24"/>
          <w:lang w:val="fr-FR"/>
        </w:rPr>
      </w:pPr>
      <w:r w:rsidRPr="00030DD4">
        <w:rPr>
          <w:szCs w:val="24"/>
          <w:lang w:val="fr-FR"/>
        </w:rPr>
        <w:t>Mario Maniewicz</w:t>
      </w:r>
      <w:r w:rsidRPr="00363794">
        <w:rPr>
          <w:szCs w:val="24"/>
          <w:lang w:val="fr-FR"/>
        </w:rPr>
        <w:br/>
        <w:t>Directeur</w:t>
      </w:r>
    </w:p>
    <w:p w14:paraId="010D6349" w14:textId="682979DB" w:rsidR="002A695D" w:rsidRPr="00030DD4" w:rsidRDefault="002A695D" w:rsidP="00030DD4">
      <w:pPr>
        <w:spacing w:before="3000" w:line="240" w:lineRule="auto"/>
        <w:rPr>
          <w:bCs/>
          <w:lang w:val="fr-FR"/>
        </w:rPr>
      </w:pPr>
      <w:proofErr w:type="gramStart"/>
      <w:r w:rsidRPr="00030DD4">
        <w:rPr>
          <w:b/>
          <w:bCs/>
          <w:lang w:val="fr-FR"/>
        </w:rPr>
        <w:t>Annexe</w:t>
      </w:r>
      <w:r w:rsidRPr="00030DD4">
        <w:rPr>
          <w:lang w:val="fr-FR"/>
        </w:rPr>
        <w:t>:</w:t>
      </w:r>
      <w:proofErr w:type="gramEnd"/>
      <w:r w:rsidR="00D76916" w:rsidRPr="00030DD4">
        <w:rPr>
          <w:b/>
          <w:bCs/>
          <w:lang w:val="fr-FR"/>
        </w:rPr>
        <w:tab/>
      </w:r>
      <w:r w:rsidRPr="00030DD4">
        <w:rPr>
          <w:bCs/>
          <w:lang w:val="fr-FR"/>
        </w:rPr>
        <w:t>Titres et résumés</w:t>
      </w:r>
      <w:r w:rsidR="00030DD4" w:rsidRPr="00030DD4">
        <w:rPr>
          <w:bCs/>
          <w:lang w:val="fr-FR"/>
        </w:rPr>
        <w:t xml:space="preserve"> </w:t>
      </w:r>
      <w:r w:rsidRPr="00030DD4">
        <w:rPr>
          <w:bCs/>
          <w:lang w:val="fr-FR"/>
        </w:rPr>
        <w:t>des projets de Recommandation</w:t>
      </w:r>
    </w:p>
    <w:p w14:paraId="6509A192" w14:textId="32384960" w:rsidR="00030DD4" w:rsidRPr="00030DD4" w:rsidRDefault="00030DD4" w:rsidP="00030DD4">
      <w:pPr>
        <w:tabs>
          <w:tab w:val="center" w:pos="7939"/>
          <w:tab w:val="right" w:pos="8505"/>
        </w:tabs>
        <w:spacing w:before="600" w:line="240" w:lineRule="auto"/>
        <w:rPr>
          <w:rStyle w:val="Hyperlink"/>
          <w:lang w:val="fr-FR"/>
        </w:rPr>
      </w:pPr>
      <w:r w:rsidRPr="00030DD4">
        <w:rPr>
          <w:b/>
          <w:lang w:val="fr-FR"/>
        </w:rPr>
        <w:t xml:space="preserve">Documents: </w:t>
      </w:r>
      <w:r w:rsidRPr="00030DD4">
        <w:rPr>
          <w:b/>
          <w:lang w:val="fr-FR"/>
        </w:rPr>
        <w:tab/>
      </w:r>
      <w:bookmarkStart w:id="0" w:name="_Hlk149145900"/>
      <w:r w:rsidRPr="00030DD4">
        <w:rPr>
          <w:lang w:val="fr-FR"/>
        </w:rPr>
        <w:t xml:space="preserve">Documents </w:t>
      </w:r>
      <w:hyperlink r:id="rId11" w:history="1">
        <w:r w:rsidRPr="00030DD4">
          <w:rPr>
            <w:rStyle w:val="Hyperlink"/>
            <w:lang w:val="fr-FR"/>
          </w:rPr>
          <w:t>7/83(Rev.1)</w:t>
        </w:r>
      </w:hyperlink>
      <w:r w:rsidRPr="00030DD4">
        <w:rPr>
          <w:lang w:val="fr-FR"/>
        </w:rPr>
        <w:t xml:space="preserve">, </w:t>
      </w:r>
      <w:hyperlink r:id="rId12" w:history="1">
        <w:r w:rsidRPr="00030DD4">
          <w:rPr>
            <w:rStyle w:val="Hyperlink"/>
            <w:lang w:val="fr-FR"/>
          </w:rPr>
          <w:t>7/85</w:t>
        </w:r>
      </w:hyperlink>
      <w:r w:rsidRPr="00030DD4">
        <w:rPr>
          <w:lang w:val="fr-FR"/>
        </w:rPr>
        <w:t xml:space="preserve">, </w:t>
      </w:r>
      <w:hyperlink r:id="rId13" w:history="1">
        <w:r w:rsidRPr="00030DD4">
          <w:rPr>
            <w:rStyle w:val="Hyperlink"/>
            <w:lang w:val="fr-FR"/>
          </w:rPr>
          <w:t>7/87(Rev.1)</w:t>
        </w:r>
      </w:hyperlink>
      <w:r w:rsidRPr="00030DD4">
        <w:rPr>
          <w:lang w:val="fr-FR"/>
        </w:rPr>
        <w:t xml:space="preserve">, </w:t>
      </w:r>
      <w:hyperlink r:id="rId14" w:history="1">
        <w:r w:rsidRPr="00030DD4">
          <w:rPr>
            <w:rStyle w:val="Hyperlink"/>
            <w:lang w:val="fr-FR"/>
          </w:rPr>
          <w:t>7/97</w:t>
        </w:r>
      </w:hyperlink>
      <w:r w:rsidRPr="00030DD4">
        <w:rPr>
          <w:lang w:val="fr-FR"/>
        </w:rPr>
        <w:t xml:space="preserve"> et </w:t>
      </w:r>
      <w:hyperlink r:id="rId15" w:history="1">
        <w:r w:rsidRPr="00030DD4">
          <w:rPr>
            <w:rStyle w:val="Hyperlink"/>
            <w:lang w:val="fr-FR"/>
          </w:rPr>
          <w:t>7/99 (Rev.1)</w:t>
        </w:r>
      </w:hyperlink>
    </w:p>
    <w:bookmarkEnd w:id="0"/>
    <w:p w14:paraId="1541EE01" w14:textId="3E21A533" w:rsidR="002A695D" w:rsidRPr="00363794" w:rsidRDefault="00CD06A2" w:rsidP="00030DD4">
      <w:pPr>
        <w:jc w:val="left"/>
        <w:rPr>
          <w:lang w:val="fr-FR"/>
        </w:rPr>
      </w:pPr>
      <w:r w:rsidRPr="00030DD4">
        <w:rPr>
          <w:lang w:val="fr-FR"/>
        </w:rPr>
        <w:t xml:space="preserve">Ces </w:t>
      </w:r>
      <w:r w:rsidR="002A695D" w:rsidRPr="00030DD4">
        <w:rPr>
          <w:lang w:val="fr-FR"/>
        </w:rPr>
        <w:t xml:space="preserve">documents sont disponibles en format électronique à </w:t>
      </w:r>
      <w:proofErr w:type="gramStart"/>
      <w:r w:rsidR="002A695D" w:rsidRPr="00030DD4">
        <w:rPr>
          <w:lang w:val="fr-FR"/>
        </w:rPr>
        <w:t>l'adresse</w:t>
      </w:r>
      <w:r w:rsidR="002F6A29" w:rsidRPr="00030DD4">
        <w:rPr>
          <w:lang w:val="fr-FR"/>
        </w:rPr>
        <w:t>:</w:t>
      </w:r>
      <w:proofErr w:type="gramEnd"/>
      <w:r w:rsidR="002F6A29" w:rsidRPr="00030DD4">
        <w:rPr>
          <w:lang w:val="fr-FR"/>
        </w:rPr>
        <w:t xml:space="preserve"> </w:t>
      </w:r>
      <w:r w:rsidR="00030DD4">
        <w:rPr>
          <w:lang w:val="fr-FR"/>
        </w:rPr>
        <w:br/>
      </w:r>
      <w:hyperlink r:id="rId16" w:history="1">
        <w:r w:rsidR="00030DD4" w:rsidRPr="007B7761">
          <w:rPr>
            <w:rStyle w:val="Hyperlink"/>
            <w:lang w:val="fr-FR"/>
          </w:rPr>
          <w:t>https://www.itu.int/md/R19-SG07-C/en</w:t>
        </w:r>
      </w:hyperlink>
      <w:r w:rsidR="004860C8" w:rsidRPr="00030DD4">
        <w:rPr>
          <w:lang w:val="fr-FR"/>
        </w:rPr>
        <w:t>.</w:t>
      </w:r>
    </w:p>
    <w:p w14:paraId="0454E000" w14:textId="77777777" w:rsidR="00D76916" w:rsidRPr="00363794" w:rsidRDefault="00D76916" w:rsidP="004860C8">
      <w:pPr>
        <w:spacing w:line="240" w:lineRule="auto"/>
        <w:rPr>
          <w:lang w:val="fr-FR"/>
        </w:rPr>
      </w:pPr>
      <w:bookmarkStart w:id="1" w:name="ddistribution"/>
      <w:bookmarkEnd w:id="1"/>
    </w:p>
    <w:p w14:paraId="31869878" w14:textId="77777777" w:rsidR="00F748BA" w:rsidRPr="00363794" w:rsidRDefault="00F748BA" w:rsidP="004860C8">
      <w:pPr>
        <w:spacing w:before="0" w:line="240" w:lineRule="auto"/>
        <w:rPr>
          <w:lang w:val="fr-FR"/>
        </w:rPr>
      </w:pPr>
      <w:r w:rsidRPr="00363794">
        <w:rPr>
          <w:lang w:val="fr-FR"/>
        </w:rPr>
        <w:br w:type="page"/>
      </w:r>
    </w:p>
    <w:p w14:paraId="1393F96E" w14:textId="3E309DDD" w:rsidR="003D73E3" w:rsidRPr="00363794" w:rsidRDefault="003D73E3" w:rsidP="004860C8">
      <w:pPr>
        <w:pStyle w:val="AnnexNotitle0"/>
      </w:pPr>
      <w:r w:rsidRPr="00363794">
        <w:rPr>
          <w:rFonts w:asciiTheme="minorHAnsi" w:hAnsiTheme="minorHAnsi"/>
        </w:rPr>
        <w:lastRenderedPageBreak/>
        <w:t xml:space="preserve">Annexe </w:t>
      </w:r>
      <w:r w:rsidR="00D76916" w:rsidRPr="00363794">
        <w:rPr>
          <w:rFonts w:asciiTheme="minorHAnsi" w:hAnsiTheme="minorHAnsi"/>
        </w:rPr>
        <w:br/>
      </w:r>
      <w:r w:rsidR="00D76916" w:rsidRPr="00363794">
        <w:rPr>
          <w:rFonts w:asciiTheme="minorHAnsi" w:hAnsiTheme="minorHAnsi"/>
        </w:rPr>
        <w:br/>
      </w:r>
      <w:r w:rsidRPr="00DE2FA8">
        <w:rPr>
          <w:rFonts w:asciiTheme="minorHAnsi" w:hAnsiTheme="minorHAnsi"/>
        </w:rPr>
        <w:t xml:space="preserve">Titres et résumés </w:t>
      </w:r>
      <w:r w:rsidR="005F6ECD" w:rsidRPr="00DE2FA8">
        <w:rPr>
          <w:rFonts w:asciiTheme="minorHAnsi" w:hAnsiTheme="minorHAnsi"/>
        </w:rPr>
        <w:t>d</w:t>
      </w:r>
      <w:r w:rsidRPr="00DE2FA8">
        <w:rPr>
          <w:rFonts w:asciiTheme="minorHAnsi" w:hAnsiTheme="minorHAnsi"/>
        </w:rPr>
        <w:t>es projets de Recommandation</w:t>
      </w:r>
      <w:r w:rsidRPr="00DE2FA8">
        <w:rPr>
          <w:rFonts w:asciiTheme="minorHAnsi" w:hAnsiTheme="minorHAnsi"/>
        </w:rPr>
        <w:br/>
        <w:t xml:space="preserve">adoptés par la Commission d'études </w:t>
      </w:r>
      <w:r w:rsidR="005F6ECD" w:rsidRPr="00DE2FA8">
        <w:rPr>
          <w:rFonts w:asciiTheme="minorHAnsi" w:hAnsiTheme="minorHAnsi"/>
        </w:rPr>
        <w:t>7</w:t>
      </w:r>
      <w:r w:rsidRPr="00DE2FA8">
        <w:rPr>
          <w:rFonts w:asciiTheme="minorHAnsi" w:hAnsiTheme="minorHAnsi"/>
        </w:rPr>
        <w:t xml:space="preserve"> </w:t>
      </w:r>
      <w:r w:rsidRPr="00DE2FA8">
        <w:rPr>
          <w:rFonts w:asciiTheme="minorHAnsi" w:hAnsiTheme="minorHAnsi"/>
        </w:rPr>
        <w:br/>
        <w:t>des radiocommunications</w:t>
      </w:r>
    </w:p>
    <w:p w14:paraId="5835E64B" w14:textId="77777777" w:rsidR="005F6ECD" w:rsidRDefault="005F6ECD" w:rsidP="004860C8">
      <w:pPr>
        <w:spacing w:line="240" w:lineRule="auto"/>
        <w:jc w:val="center"/>
        <w:rPr>
          <w:lang w:val="fr-FR"/>
        </w:rPr>
      </w:pPr>
    </w:p>
    <w:p w14:paraId="1CC7852D" w14:textId="77777777" w:rsidR="00851E94" w:rsidRPr="00115B30" w:rsidRDefault="00851E94" w:rsidP="00BD49DD">
      <w:pPr>
        <w:pStyle w:val="Normalaftertitle0"/>
        <w:tabs>
          <w:tab w:val="left" w:pos="7797"/>
          <w:tab w:val="right" w:pos="9639"/>
        </w:tabs>
        <w:spacing w:before="480"/>
        <w:rPr>
          <w:rFonts w:asciiTheme="minorHAnsi" w:hAnsiTheme="minorHAnsi" w:cstheme="minorHAnsi"/>
          <w:szCs w:val="24"/>
          <w:lang w:val="fr-FR"/>
        </w:rPr>
      </w:pPr>
      <w:r w:rsidRPr="00115B30">
        <w:rPr>
          <w:rFonts w:asciiTheme="minorHAnsi" w:hAnsiTheme="minorHAnsi"/>
          <w:u w:val="single"/>
          <w:lang w:val="fr-FR"/>
        </w:rPr>
        <w:t xml:space="preserve">Projet de nouvelle </w:t>
      </w:r>
      <w:r w:rsidRPr="00115B30">
        <w:rPr>
          <w:rFonts w:asciiTheme="minorHAnsi" w:hAnsiTheme="minorHAnsi" w:cstheme="minorHAnsi"/>
          <w:szCs w:val="24"/>
          <w:u w:val="single"/>
          <w:lang w:val="fr-FR"/>
        </w:rPr>
        <w:t>Recommandation</w:t>
      </w:r>
      <w:r w:rsidRPr="00115B30">
        <w:rPr>
          <w:rFonts w:asciiTheme="minorHAnsi" w:hAnsiTheme="minorHAnsi"/>
          <w:u w:val="single"/>
          <w:lang w:val="fr-FR"/>
        </w:rPr>
        <w:t xml:space="preserve"> UIT-R </w:t>
      </w:r>
      <w:proofErr w:type="gramStart"/>
      <w:r w:rsidRPr="00115B30">
        <w:rPr>
          <w:rFonts w:asciiTheme="minorHAnsi" w:hAnsiTheme="minorHAnsi" w:cstheme="minorHAnsi"/>
          <w:szCs w:val="24"/>
          <w:u w:val="single"/>
          <w:lang w:val="fr-FR"/>
        </w:rPr>
        <w:t>RS.[</w:t>
      </w:r>
      <w:proofErr w:type="gramEnd"/>
      <w:r w:rsidRPr="00115B30">
        <w:rPr>
          <w:rFonts w:asciiTheme="minorHAnsi" w:hAnsiTheme="minorHAnsi" w:cstheme="minorHAnsi"/>
          <w:szCs w:val="24"/>
          <w:u w:val="single"/>
          <w:lang w:val="fr-FR"/>
        </w:rPr>
        <w:t>EESS_SAR-RNSS]</w:t>
      </w:r>
      <w:r w:rsidRPr="00115B30">
        <w:rPr>
          <w:rFonts w:asciiTheme="minorHAnsi" w:hAnsiTheme="minorHAnsi"/>
          <w:lang w:val="fr-FR"/>
        </w:rPr>
        <w:tab/>
      </w:r>
      <w:r w:rsidRPr="00115B30">
        <w:rPr>
          <w:rFonts w:asciiTheme="minorHAnsi" w:hAnsiTheme="minorHAnsi"/>
          <w:lang w:val="fr-FR"/>
        </w:rPr>
        <w:tab/>
      </w:r>
      <w:r w:rsidRPr="00115B30">
        <w:rPr>
          <w:rFonts w:asciiTheme="minorHAnsi" w:hAnsiTheme="minorHAnsi" w:cstheme="minorHAnsi"/>
          <w:szCs w:val="24"/>
          <w:lang w:val="fr-FR"/>
        </w:rPr>
        <w:t>Doc. 7/83(Rév.1)</w:t>
      </w:r>
    </w:p>
    <w:p w14:paraId="2D4CD6AE" w14:textId="77777777" w:rsidR="00851E94" w:rsidRPr="00115B30" w:rsidRDefault="00851E94" w:rsidP="00851E94">
      <w:pPr>
        <w:pStyle w:val="Rectitle"/>
        <w:rPr>
          <w:lang w:val="fr-FR"/>
        </w:rPr>
      </w:pPr>
      <w:r w:rsidRPr="00115B30">
        <w:rPr>
          <w:lang w:val="fr-FR"/>
        </w:rPr>
        <w:t xml:space="preserve">Évaluation du brouillage par impulsions susceptible d'être causé par les capteurs radar à ouverture synthétique spatioportés existants ou futurs du service d'exploration de la Terre par satellite (active) aux récepteurs du service </w:t>
      </w:r>
      <w:r w:rsidRPr="00115B30">
        <w:rPr>
          <w:lang w:val="fr-FR"/>
        </w:rPr>
        <w:br/>
        <w:t xml:space="preserve">de radionavigation par satellite dans la bande </w:t>
      </w:r>
      <w:r w:rsidRPr="00115B30">
        <w:rPr>
          <w:lang w:val="fr-FR"/>
        </w:rPr>
        <w:br/>
        <w:t>de fréquences 1 215-1 300 MHz</w:t>
      </w:r>
    </w:p>
    <w:p w14:paraId="77D4A80D" w14:textId="77777777" w:rsidR="00851E94" w:rsidRPr="00115B30" w:rsidRDefault="00851E94" w:rsidP="00851E94">
      <w:pPr>
        <w:pStyle w:val="Normalaftertitle0"/>
        <w:jc w:val="both"/>
        <w:rPr>
          <w:rFonts w:asciiTheme="minorHAnsi" w:hAnsiTheme="minorHAnsi"/>
          <w:lang w:val="fr-FR"/>
        </w:rPr>
      </w:pPr>
      <w:r w:rsidRPr="00115B30">
        <w:rPr>
          <w:rFonts w:asciiTheme="minorHAnsi" w:hAnsiTheme="minorHAnsi"/>
          <w:lang w:val="fr-FR"/>
        </w:rPr>
        <w:t>Cette Recommandation préconise la méthode à utiliser pour procéder à une évaluation préliminaire du brouillage par impulsions susceptible d'être causés par des radars à ouverture synthétique (SAR) spatioportés existants ou futurs du service d'exploration de la Terre par satellite (active) (SETS (active)) à des stations terriennes de réception du service de radionavigation par satellite (SRNS) (espace vers Terre) fonctionnant dans la bande de fréquence 1 215-1 300 MHz. L'application de cette Recommandation aux récepteurs du SRNS (espace-espace) situés à bord d'un engin spatial n'a pas été évaluée. Dès que les études sur les diffusiomètres du SETS (active) fonctionnant dans la bande de fréquences 1 215-1 300 MHz seront terminées, les renseignements pertinents pourront être inclus dans une future recommandation ou un futur rapport de l'UIT-R, selon le cas.</w:t>
      </w:r>
    </w:p>
    <w:p w14:paraId="343FE892" w14:textId="77777777" w:rsidR="00851E94" w:rsidRPr="00115B30" w:rsidRDefault="00851E94" w:rsidP="00851E94">
      <w:pPr>
        <w:rPr>
          <w:lang w:val="fr-FR"/>
        </w:rPr>
      </w:pPr>
      <w:r w:rsidRPr="00115B30">
        <w:rPr>
          <w:lang w:val="fr-FR"/>
        </w:rPr>
        <w:t>L'évaluation du brouillage par impulsions causé par les radars SAR du SETS (active) aux récepteurs du SRNS (espace vers Terre) devrait également tenir compte des effets cumulés de plusieurs capteurs actifs spatioportés pouvant illuminer simultanément les récepteurs du SRNS, le cas échéant.</w:t>
      </w:r>
    </w:p>
    <w:p w14:paraId="12C9E79B" w14:textId="77777777" w:rsidR="00851E94" w:rsidRPr="00115B30" w:rsidRDefault="00851E94" w:rsidP="00BD49DD">
      <w:pPr>
        <w:pStyle w:val="Normalaftertitle0"/>
        <w:tabs>
          <w:tab w:val="left" w:pos="7797"/>
          <w:tab w:val="right" w:pos="9639"/>
        </w:tabs>
        <w:spacing w:before="480"/>
        <w:rPr>
          <w:rFonts w:asciiTheme="minorHAnsi" w:hAnsiTheme="minorHAnsi" w:cstheme="minorHAnsi"/>
          <w:szCs w:val="24"/>
          <w:lang w:val="fr-FR"/>
        </w:rPr>
      </w:pPr>
      <w:r w:rsidRPr="00115B30">
        <w:rPr>
          <w:rFonts w:asciiTheme="minorHAnsi" w:hAnsiTheme="minorHAnsi"/>
          <w:u w:val="single"/>
          <w:lang w:val="fr-FR"/>
        </w:rPr>
        <w:t xml:space="preserve">Projet de révision de la </w:t>
      </w:r>
      <w:r w:rsidRPr="00115B30">
        <w:rPr>
          <w:rFonts w:asciiTheme="minorHAnsi" w:hAnsiTheme="minorHAnsi" w:cstheme="minorHAnsi"/>
          <w:szCs w:val="24"/>
          <w:u w:val="single"/>
          <w:lang w:val="fr-FR"/>
        </w:rPr>
        <w:t>Recommandation</w:t>
      </w:r>
      <w:r w:rsidRPr="00115B30">
        <w:rPr>
          <w:rFonts w:asciiTheme="minorHAnsi" w:hAnsiTheme="minorHAnsi"/>
          <w:u w:val="single"/>
          <w:lang w:val="fr-FR"/>
        </w:rPr>
        <w:t xml:space="preserve"> UIT-R </w:t>
      </w:r>
      <w:r w:rsidRPr="00115B30">
        <w:rPr>
          <w:rFonts w:asciiTheme="minorHAnsi" w:hAnsiTheme="minorHAnsi" w:cstheme="minorHAnsi"/>
          <w:szCs w:val="24"/>
          <w:u w:val="single"/>
          <w:lang w:val="fr-FR"/>
        </w:rPr>
        <w:t>SA.1014-3</w:t>
      </w:r>
      <w:r w:rsidRPr="00115B30">
        <w:rPr>
          <w:rFonts w:asciiTheme="minorHAnsi" w:hAnsiTheme="minorHAnsi"/>
          <w:lang w:val="fr-FR"/>
        </w:rPr>
        <w:tab/>
      </w:r>
      <w:r w:rsidRPr="00115B30">
        <w:rPr>
          <w:rFonts w:asciiTheme="minorHAnsi" w:hAnsiTheme="minorHAnsi"/>
          <w:lang w:val="fr-FR"/>
        </w:rPr>
        <w:tab/>
      </w:r>
      <w:r w:rsidRPr="00115B30">
        <w:rPr>
          <w:rFonts w:asciiTheme="minorHAnsi" w:hAnsiTheme="minorHAnsi" w:cstheme="minorHAnsi"/>
          <w:szCs w:val="24"/>
          <w:lang w:val="fr-FR"/>
        </w:rPr>
        <w:t>Doc. 7/85</w:t>
      </w:r>
    </w:p>
    <w:p w14:paraId="66C6F27C" w14:textId="77777777" w:rsidR="00851E94" w:rsidRPr="00115B30" w:rsidRDefault="00851E94" w:rsidP="00851E94">
      <w:pPr>
        <w:pStyle w:val="Rectitle"/>
        <w:rPr>
          <w:lang w:val="fr-FR"/>
        </w:rPr>
      </w:pPr>
      <w:r w:rsidRPr="00115B30">
        <w:rPr>
          <w:lang w:val="fr-FR"/>
        </w:rPr>
        <w:t xml:space="preserve">Vaisseaux habités ou inhabités destinés à la recherche dans l'espace </w:t>
      </w:r>
      <w:proofErr w:type="gramStart"/>
      <w:r w:rsidRPr="00115B30">
        <w:rPr>
          <w:lang w:val="fr-FR"/>
        </w:rPr>
        <w:t>lointain:</w:t>
      </w:r>
      <w:proofErr w:type="gramEnd"/>
      <w:r w:rsidRPr="00115B30">
        <w:rPr>
          <w:lang w:val="fr-FR"/>
        </w:rPr>
        <w:t xml:space="preserve"> exigences en matière de radiocommunications</w:t>
      </w:r>
    </w:p>
    <w:p w14:paraId="79515C54" w14:textId="77777777" w:rsidR="00851E94" w:rsidRPr="00115B30" w:rsidRDefault="00851E94" w:rsidP="00851E94">
      <w:pPr>
        <w:pStyle w:val="Normalaftertitle0"/>
        <w:jc w:val="both"/>
        <w:rPr>
          <w:rFonts w:asciiTheme="minorHAnsi" w:hAnsiTheme="minorHAnsi"/>
          <w:lang w:val="fr-FR"/>
        </w:rPr>
      </w:pPr>
      <w:r w:rsidRPr="00115B30">
        <w:rPr>
          <w:rFonts w:asciiTheme="minorHAnsi" w:hAnsiTheme="minorHAnsi"/>
          <w:lang w:val="fr-FR"/>
        </w:rPr>
        <w:t>Les modifications proposées sont l'ajout des stations terriennes supplémentaires utilisées par certaines administrations pour la recherche dans l'espace lointain, l'augmentation des niveaux de puissance d'émission de ces stations et la modification d'autres caractéristiques des systèmes du service de recherche spatiale. En outre, le diamètre d'antenne utilisé le tableau présentant un exemple de liaison a été mis à jour.</w:t>
      </w:r>
    </w:p>
    <w:p w14:paraId="41500830" w14:textId="77777777" w:rsidR="00851E94" w:rsidRPr="00115B30" w:rsidRDefault="00851E94" w:rsidP="00851E94">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sidRPr="00115B30">
        <w:rPr>
          <w:lang w:val="fr-FR"/>
        </w:rPr>
        <w:br w:type="page"/>
      </w:r>
    </w:p>
    <w:p w14:paraId="3656F513" w14:textId="77777777" w:rsidR="00851E94" w:rsidRPr="00115B30" w:rsidRDefault="00851E94" w:rsidP="00BD49DD">
      <w:pPr>
        <w:pStyle w:val="Normalaftertitle0"/>
        <w:tabs>
          <w:tab w:val="left" w:pos="7797"/>
          <w:tab w:val="right" w:pos="9639"/>
        </w:tabs>
        <w:spacing w:before="480"/>
        <w:rPr>
          <w:rFonts w:asciiTheme="minorHAnsi" w:hAnsiTheme="minorHAnsi" w:cstheme="minorHAnsi"/>
          <w:szCs w:val="24"/>
          <w:lang w:val="fr-FR"/>
        </w:rPr>
      </w:pPr>
      <w:r w:rsidRPr="00115B30">
        <w:rPr>
          <w:rFonts w:asciiTheme="minorHAnsi" w:hAnsiTheme="minorHAnsi"/>
          <w:u w:val="single"/>
          <w:lang w:val="fr-FR"/>
        </w:rPr>
        <w:lastRenderedPageBreak/>
        <w:t xml:space="preserve">Projet de révision de la </w:t>
      </w:r>
      <w:r w:rsidRPr="00115B30">
        <w:rPr>
          <w:rFonts w:asciiTheme="minorHAnsi" w:hAnsiTheme="minorHAnsi" w:cstheme="minorHAnsi"/>
          <w:szCs w:val="24"/>
          <w:u w:val="single"/>
          <w:lang w:val="fr-FR"/>
        </w:rPr>
        <w:t>Recommandation</w:t>
      </w:r>
      <w:r w:rsidRPr="00115B30">
        <w:rPr>
          <w:rFonts w:asciiTheme="minorHAnsi" w:hAnsiTheme="minorHAnsi"/>
          <w:u w:val="single"/>
          <w:lang w:val="fr-FR"/>
        </w:rPr>
        <w:t xml:space="preserve"> UIT-R </w:t>
      </w:r>
      <w:r w:rsidRPr="00115B30">
        <w:rPr>
          <w:rFonts w:asciiTheme="minorHAnsi" w:hAnsiTheme="minorHAnsi" w:cstheme="minorHAnsi"/>
          <w:szCs w:val="24"/>
          <w:u w:val="single"/>
          <w:lang w:val="fr-FR"/>
        </w:rPr>
        <w:t>SA.2079-0</w:t>
      </w:r>
      <w:r w:rsidRPr="00115B30">
        <w:rPr>
          <w:rFonts w:asciiTheme="minorHAnsi" w:hAnsiTheme="minorHAnsi"/>
          <w:lang w:val="fr-FR"/>
        </w:rPr>
        <w:tab/>
      </w:r>
      <w:r w:rsidRPr="00115B30">
        <w:rPr>
          <w:rFonts w:asciiTheme="minorHAnsi" w:hAnsiTheme="minorHAnsi"/>
          <w:lang w:val="fr-FR"/>
        </w:rPr>
        <w:tab/>
      </w:r>
      <w:r w:rsidRPr="00115B30">
        <w:rPr>
          <w:rFonts w:asciiTheme="minorHAnsi" w:hAnsiTheme="minorHAnsi" w:cstheme="minorHAnsi"/>
          <w:szCs w:val="24"/>
          <w:lang w:val="fr-FR"/>
        </w:rPr>
        <w:t>Doc. 7/87(Rév.1)</w:t>
      </w:r>
    </w:p>
    <w:p w14:paraId="4104B95C" w14:textId="77777777" w:rsidR="00851E94" w:rsidRPr="00115B30" w:rsidRDefault="00851E94" w:rsidP="00851E94">
      <w:pPr>
        <w:pStyle w:val="Rectitle"/>
        <w:rPr>
          <w:lang w:val="fr-FR"/>
        </w:rPr>
      </w:pPr>
      <w:r w:rsidRPr="00115B30">
        <w:rPr>
          <w:lang w:val="fr-FR"/>
        </w:rPr>
        <w:t xml:space="preserve">Partage de fréquences entre les systèmes du service de recherche spatiale et </w:t>
      </w:r>
      <w:r w:rsidRPr="00115B30">
        <w:rPr>
          <w:lang w:val="fr-FR"/>
        </w:rPr>
        <w:br/>
        <w:t xml:space="preserve">du service fixe par satellite (espace vers Terre) dans la bande </w:t>
      </w:r>
      <w:r w:rsidRPr="00115B30">
        <w:rPr>
          <w:lang w:val="fr-FR"/>
        </w:rPr>
        <w:br/>
        <w:t>de fréquences 37,5-38 GHz</w:t>
      </w:r>
    </w:p>
    <w:p w14:paraId="6D47E7FE" w14:textId="77777777" w:rsidR="00851E94" w:rsidRPr="00115B30" w:rsidRDefault="00851E94" w:rsidP="00851E94">
      <w:pPr>
        <w:pStyle w:val="Normalaftertitle0"/>
        <w:jc w:val="both"/>
        <w:rPr>
          <w:rFonts w:asciiTheme="minorHAnsi" w:hAnsiTheme="minorHAnsi"/>
          <w:lang w:val="fr-FR"/>
        </w:rPr>
      </w:pPr>
      <w:r w:rsidRPr="00115B30">
        <w:rPr>
          <w:rFonts w:asciiTheme="minorHAnsi" w:hAnsiTheme="minorHAnsi"/>
          <w:lang w:val="fr-FR"/>
        </w:rPr>
        <w:t xml:space="preserve">La version actuellement en vigueur de cette Recommandation inclut des limites de </w:t>
      </w:r>
      <w:proofErr w:type="spellStart"/>
      <w:r w:rsidRPr="00115B30">
        <w:rPr>
          <w:rFonts w:asciiTheme="minorHAnsi" w:hAnsiTheme="minorHAnsi"/>
          <w:lang w:val="fr-FR"/>
        </w:rPr>
        <w:t>p.i.r.e</w:t>
      </w:r>
      <w:proofErr w:type="spellEnd"/>
      <w:r w:rsidRPr="00115B30">
        <w:rPr>
          <w:rFonts w:asciiTheme="minorHAnsi" w:hAnsiTheme="minorHAnsi"/>
          <w:lang w:val="fr-FR"/>
        </w:rPr>
        <w:t>. et de puissance surfacique pour les systèmes d'interférométrie spatiale à très grande base (SVLBI) et les systèmes lunaires du service de recherche spatiale, ainsi que pour les systèmes OSG ou les constellations HEO du SFS. Cette révision consiste à ajouter des techniques d'atténuation des brouillages pour les constellations en orbite terrestre basse (LEO) et en orbite terrestre moyenne (MEO). Les distances obtenues pour les liaisons de connexion non OSG du SFS sont également corrigées sur la base des mises à jour du Rapport correspondant (Rapport UIT-R SA.2307).</w:t>
      </w:r>
    </w:p>
    <w:p w14:paraId="7A9BF8DA" w14:textId="77777777" w:rsidR="00851E94" w:rsidRPr="00115B30" w:rsidRDefault="00851E94" w:rsidP="00BD49DD">
      <w:pPr>
        <w:pStyle w:val="Normalaftertitle0"/>
        <w:tabs>
          <w:tab w:val="left" w:pos="7797"/>
          <w:tab w:val="right" w:pos="9639"/>
        </w:tabs>
        <w:spacing w:before="480"/>
        <w:rPr>
          <w:rFonts w:asciiTheme="minorHAnsi" w:hAnsiTheme="minorHAnsi" w:cstheme="minorHAnsi"/>
          <w:szCs w:val="24"/>
          <w:lang w:val="fr-FR"/>
        </w:rPr>
      </w:pPr>
      <w:r w:rsidRPr="00115B30">
        <w:rPr>
          <w:rFonts w:asciiTheme="minorHAnsi" w:hAnsiTheme="minorHAnsi"/>
          <w:u w:val="single"/>
          <w:lang w:val="fr-FR"/>
        </w:rPr>
        <w:t xml:space="preserve">Projet de révision de la </w:t>
      </w:r>
      <w:r w:rsidRPr="00115B30">
        <w:rPr>
          <w:rFonts w:asciiTheme="minorHAnsi" w:hAnsiTheme="minorHAnsi" w:cstheme="minorHAnsi"/>
          <w:szCs w:val="24"/>
          <w:u w:val="single"/>
          <w:lang w:val="fr-FR"/>
        </w:rPr>
        <w:t>Recommandation</w:t>
      </w:r>
      <w:r w:rsidRPr="00115B30">
        <w:rPr>
          <w:rFonts w:asciiTheme="minorHAnsi" w:hAnsiTheme="minorHAnsi"/>
          <w:u w:val="single"/>
          <w:lang w:val="fr-FR"/>
        </w:rPr>
        <w:t xml:space="preserve"> UIT-R </w:t>
      </w:r>
      <w:r w:rsidRPr="00115B30">
        <w:rPr>
          <w:rFonts w:asciiTheme="minorHAnsi" w:hAnsiTheme="minorHAnsi" w:cstheme="minorHAnsi"/>
          <w:szCs w:val="24"/>
          <w:u w:val="single"/>
          <w:lang w:val="fr-FR"/>
        </w:rPr>
        <w:t>RA.314-10</w:t>
      </w:r>
      <w:r w:rsidRPr="00115B30">
        <w:rPr>
          <w:rFonts w:asciiTheme="minorHAnsi" w:hAnsiTheme="minorHAnsi"/>
          <w:lang w:val="fr-FR"/>
        </w:rPr>
        <w:tab/>
      </w:r>
      <w:r w:rsidRPr="00115B30">
        <w:rPr>
          <w:rFonts w:asciiTheme="minorHAnsi" w:hAnsiTheme="minorHAnsi"/>
          <w:lang w:val="fr-FR"/>
        </w:rPr>
        <w:tab/>
      </w:r>
      <w:r w:rsidRPr="00115B30">
        <w:rPr>
          <w:rFonts w:asciiTheme="minorHAnsi" w:hAnsiTheme="minorHAnsi" w:cstheme="minorHAnsi"/>
          <w:szCs w:val="24"/>
          <w:lang w:val="fr-FR"/>
        </w:rPr>
        <w:t>Doc. 7/97</w:t>
      </w:r>
    </w:p>
    <w:p w14:paraId="4CA6AD85" w14:textId="77777777" w:rsidR="00851E94" w:rsidRPr="00115B30" w:rsidRDefault="00851E94" w:rsidP="00851E94">
      <w:pPr>
        <w:pStyle w:val="Rectitle"/>
        <w:rPr>
          <w:lang w:val="fr-FR"/>
        </w:rPr>
      </w:pPr>
      <w:r w:rsidRPr="00115B30">
        <w:rPr>
          <w:lang w:val="fr-FR"/>
        </w:rPr>
        <w:t xml:space="preserve">Bandes de fréquences préférées pour les mesures en radioastronomie </w:t>
      </w:r>
      <w:r w:rsidRPr="00115B30">
        <w:rPr>
          <w:lang w:val="fr-FR"/>
        </w:rPr>
        <w:br/>
      </w:r>
      <w:ins w:id="2" w:author="Gozel, Elsa" w:date="2023-10-30T11:07:00Z">
        <w:r w:rsidRPr="00115B30">
          <w:rPr>
            <w:lang w:val="fr-FR"/>
          </w:rPr>
          <w:t xml:space="preserve">au-dessous de 1 </w:t>
        </w:r>
        <w:proofErr w:type="spellStart"/>
        <w:r w:rsidRPr="00115B30">
          <w:rPr>
            <w:lang w:val="fr-FR"/>
          </w:rPr>
          <w:t>THz</w:t>
        </w:r>
      </w:ins>
      <w:proofErr w:type="spellEnd"/>
    </w:p>
    <w:p w14:paraId="315B9791" w14:textId="77777777" w:rsidR="00851E94" w:rsidRPr="00115B30" w:rsidRDefault="00851E94" w:rsidP="00851E94">
      <w:pPr>
        <w:pStyle w:val="Normalaftertitle0"/>
        <w:rPr>
          <w:rFonts w:asciiTheme="minorHAnsi" w:hAnsiTheme="minorHAnsi"/>
          <w:lang w:val="fr-FR"/>
        </w:rPr>
      </w:pPr>
      <w:r w:rsidRPr="00115B30">
        <w:rPr>
          <w:rFonts w:asciiTheme="minorHAnsi" w:hAnsiTheme="minorHAnsi"/>
          <w:lang w:val="fr-FR"/>
        </w:rPr>
        <w:t xml:space="preserve">Cette révision de la Recommandation UIT-R RA.314-10 met à jour les renseignements concernant les bandes de fréquences préférées pour les mesures en radioastronomie. Les modifications comprennent les points </w:t>
      </w:r>
      <w:proofErr w:type="gramStart"/>
      <w:r w:rsidRPr="00115B30">
        <w:rPr>
          <w:rFonts w:asciiTheme="minorHAnsi" w:hAnsiTheme="minorHAnsi"/>
          <w:lang w:val="fr-FR"/>
        </w:rPr>
        <w:t>suivants:</w:t>
      </w:r>
      <w:proofErr w:type="gramEnd"/>
    </w:p>
    <w:p w14:paraId="21D25DC2" w14:textId="77777777" w:rsidR="00851E94" w:rsidRPr="00115B30" w:rsidRDefault="00851E94" w:rsidP="00851E94">
      <w:pPr>
        <w:pStyle w:val="enumlev1"/>
        <w:rPr>
          <w:lang w:val="fr-FR"/>
        </w:rPr>
      </w:pPr>
      <w:r w:rsidRPr="00115B30">
        <w:rPr>
          <w:lang w:val="fr-FR"/>
        </w:rPr>
        <w:t>1</w:t>
      </w:r>
      <w:r w:rsidRPr="00115B30">
        <w:rPr>
          <w:lang w:val="fr-FR"/>
        </w:rPr>
        <w:tab/>
        <w:t>Modification du titre pour rendre compte de la gamme de fréquences considérée dans cette Recommandation.</w:t>
      </w:r>
    </w:p>
    <w:p w14:paraId="1E63AB47" w14:textId="77777777" w:rsidR="00851E94" w:rsidRPr="00115B30" w:rsidRDefault="00851E94" w:rsidP="00851E94">
      <w:pPr>
        <w:pStyle w:val="enumlev1"/>
        <w:rPr>
          <w:lang w:val="fr-FR"/>
        </w:rPr>
      </w:pPr>
      <w:r w:rsidRPr="00115B30">
        <w:rPr>
          <w:lang w:val="fr-FR"/>
        </w:rPr>
        <w:t>2</w:t>
      </w:r>
      <w:r w:rsidRPr="00115B30">
        <w:rPr>
          <w:lang w:val="fr-FR"/>
        </w:rPr>
        <w:tab/>
        <w:t>Nouveau paragraphe</w:t>
      </w:r>
      <w:proofErr w:type="gramStart"/>
      <w:r w:rsidRPr="00115B30">
        <w:rPr>
          <w:lang w:val="fr-FR"/>
        </w:rPr>
        <w:t xml:space="preserve"> «Domaine</w:t>
      </w:r>
      <w:proofErr w:type="gramEnd"/>
      <w:r w:rsidRPr="00115B30">
        <w:rPr>
          <w:lang w:val="fr-FR"/>
        </w:rPr>
        <w:t xml:space="preserve"> d'application», pour la cohérence avec les prescriptions de l'UIT-R en matière de format.</w:t>
      </w:r>
    </w:p>
    <w:p w14:paraId="70AE876D" w14:textId="77777777" w:rsidR="00851E94" w:rsidRPr="00115B30" w:rsidRDefault="00851E94" w:rsidP="00851E94">
      <w:pPr>
        <w:pStyle w:val="enumlev1"/>
        <w:rPr>
          <w:lang w:val="fr-FR"/>
        </w:rPr>
      </w:pPr>
      <w:r w:rsidRPr="00115B30">
        <w:rPr>
          <w:lang w:val="fr-FR"/>
        </w:rPr>
        <w:t>3</w:t>
      </w:r>
      <w:r w:rsidRPr="00115B30">
        <w:rPr>
          <w:lang w:val="fr-FR"/>
        </w:rPr>
        <w:tab/>
        <w:t xml:space="preserve">Nouveau point </w:t>
      </w:r>
      <w:r w:rsidRPr="00115B30">
        <w:rPr>
          <w:i/>
          <w:iCs/>
          <w:lang w:val="fr-FR"/>
        </w:rPr>
        <w:t>f)</w:t>
      </w:r>
      <w:r w:rsidRPr="00115B30">
        <w:rPr>
          <w:lang w:val="fr-FR"/>
        </w:rPr>
        <w:t xml:space="preserve"> du </w:t>
      </w:r>
      <w:r w:rsidRPr="00115B30">
        <w:rPr>
          <w:i/>
          <w:iCs/>
          <w:lang w:val="fr-FR"/>
        </w:rPr>
        <w:t>considérant</w:t>
      </w:r>
      <w:r w:rsidRPr="00115B30">
        <w:rPr>
          <w:lang w:val="fr-FR"/>
        </w:rPr>
        <w:t>, concernant les observations de raies spectrales fortement décalées vers le rouge.</w:t>
      </w:r>
    </w:p>
    <w:p w14:paraId="728E491F" w14:textId="77777777" w:rsidR="00851E94" w:rsidRPr="00115B30" w:rsidRDefault="00851E94" w:rsidP="00851E94">
      <w:pPr>
        <w:pStyle w:val="enumlev1"/>
        <w:rPr>
          <w:lang w:val="fr-FR"/>
        </w:rPr>
      </w:pPr>
      <w:r w:rsidRPr="00115B30">
        <w:rPr>
          <w:lang w:val="fr-FR"/>
        </w:rPr>
        <w:t>4</w:t>
      </w:r>
      <w:r w:rsidRPr="00115B30">
        <w:rPr>
          <w:lang w:val="fr-FR"/>
        </w:rPr>
        <w:tab/>
        <w:t xml:space="preserve">Modifications d'ordre rédactionnel des points </w:t>
      </w:r>
      <w:r w:rsidRPr="00115B30">
        <w:rPr>
          <w:i/>
          <w:iCs/>
          <w:lang w:val="fr-FR"/>
        </w:rPr>
        <w:t>d)</w:t>
      </w:r>
      <w:r w:rsidRPr="00115B30">
        <w:rPr>
          <w:lang w:val="fr-FR"/>
        </w:rPr>
        <w:t xml:space="preserve">, </w:t>
      </w:r>
      <w:r w:rsidRPr="00115B30">
        <w:rPr>
          <w:i/>
          <w:iCs/>
          <w:lang w:val="fr-FR"/>
        </w:rPr>
        <w:t>g)</w:t>
      </w:r>
      <w:r w:rsidRPr="00115B30">
        <w:rPr>
          <w:lang w:val="fr-FR"/>
        </w:rPr>
        <w:t xml:space="preserve"> et </w:t>
      </w:r>
      <w:r w:rsidRPr="00115B30">
        <w:rPr>
          <w:i/>
          <w:iCs/>
          <w:lang w:val="fr-FR"/>
        </w:rPr>
        <w:t>h)</w:t>
      </w:r>
      <w:r w:rsidRPr="00115B30">
        <w:rPr>
          <w:lang w:val="fr-FR"/>
        </w:rPr>
        <w:t xml:space="preserve"> du </w:t>
      </w:r>
      <w:r w:rsidRPr="00115B30">
        <w:rPr>
          <w:i/>
          <w:iCs/>
          <w:lang w:val="fr-FR"/>
        </w:rPr>
        <w:t>considérant</w:t>
      </w:r>
      <w:r w:rsidRPr="00115B30">
        <w:rPr>
          <w:lang w:val="fr-FR"/>
        </w:rPr>
        <w:t>.</w:t>
      </w:r>
    </w:p>
    <w:p w14:paraId="57981316" w14:textId="77777777" w:rsidR="00851E94" w:rsidRPr="00115B30" w:rsidRDefault="00851E94" w:rsidP="00851E94">
      <w:pPr>
        <w:pStyle w:val="enumlev1"/>
        <w:rPr>
          <w:lang w:val="fr-FR"/>
        </w:rPr>
      </w:pPr>
      <w:r w:rsidRPr="00115B30">
        <w:rPr>
          <w:lang w:val="fr-FR"/>
        </w:rPr>
        <w:t>5</w:t>
      </w:r>
      <w:r w:rsidRPr="00115B30">
        <w:rPr>
          <w:lang w:val="fr-FR"/>
        </w:rPr>
        <w:tab/>
        <w:t xml:space="preserve">Nouveau </w:t>
      </w:r>
      <w:r w:rsidRPr="00115B30">
        <w:rPr>
          <w:i/>
          <w:iCs/>
          <w:lang w:val="fr-FR"/>
        </w:rPr>
        <w:t>notant</w:t>
      </w:r>
      <w:r w:rsidRPr="00115B30">
        <w:rPr>
          <w:lang w:val="fr-FR"/>
        </w:rPr>
        <w:t>, faisant référence à la Recommandation UIT-R RA.1860.</w:t>
      </w:r>
    </w:p>
    <w:p w14:paraId="00211155" w14:textId="77777777" w:rsidR="00851E94" w:rsidRPr="00115B30" w:rsidRDefault="00851E94" w:rsidP="00851E94">
      <w:pPr>
        <w:pStyle w:val="enumlev1"/>
        <w:rPr>
          <w:lang w:val="fr-FR"/>
        </w:rPr>
      </w:pPr>
      <w:r w:rsidRPr="00115B30">
        <w:rPr>
          <w:lang w:val="fr-FR"/>
        </w:rPr>
        <w:t>6</w:t>
      </w:r>
      <w:r w:rsidRPr="00115B30">
        <w:rPr>
          <w:lang w:val="fr-FR"/>
        </w:rPr>
        <w:tab/>
        <w:t>Modification des Tableaux 1, 2 et 3.</w:t>
      </w:r>
    </w:p>
    <w:p w14:paraId="0FA2914B" w14:textId="77777777" w:rsidR="00851E94" w:rsidRPr="00115B30" w:rsidRDefault="00851E94" w:rsidP="00851E94">
      <w:pPr>
        <w:pStyle w:val="enumlev1"/>
        <w:rPr>
          <w:lang w:val="fr-FR"/>
        </w:rPr>
      </w:pPr>
      <w:r w:rsidRPr="00115B30">
        <w:rPr>
          <w:lang w:val="fr-FR"/>
        </w:rPr>
        <w:t>7</w:t>
      </w:r>
      <w:r w:rsidRPr="00115B30">
        <w:rPr>
          <w:lang w:val="fr-FR"/>
        </w:rPr>
        <w:tab/>
        <w:t xml:space="preserve">Nouveau Tableau </w:t>
      </w:r>
      <w:proofErr w:type="gramStart"/>
      <w:r w:rsidRPr="00115B30">
        <w:rPr>
          <w:lang w:val="fr-FR"/>
        </w:rPr>
        <w:t>4:</w:t>
      </w:r>
      <w:proofErr w:type="gramEnd"/>
      <w:r w:rsidRPr="00115B30">
        <w:rPr>
          <w:lang w:val="fr-FR"/>
        </w:rPr>
        <w:t xml:space="preserve"> Bandes de fréquences associées aux observations de l'hydrogène neutre décalé vers le rouge.</w:t>
      </w:r>
    </w:p>
    <w:p w14:paraId="6AACB28D" w14:textId="77777777" w:rsidR="00851E94" w:rsidRPr="00115B30" w:rsidRDefault="00851E94" w:rsidP="00851E94">
      <w:pPr>
        <w:pStyle w:val="enumlev1"/>
        <w:rPr>
          <w:lang w:val="fr-FR"/>
        </w:rPr>
      </w:pPr>
      <w:r w:rsidRPr="00115B30">
        <w:rPr>
          <w:lang w:val="fr-FR"/>
        </w:rPr>
        <w:t>8</w:t>
      </w:r>
      <w:r w:rsidRPr="00115B30">
        <w:rPr>
          <w:lang w:val="fr-FR"/>
        </w:rPr>
        <w:tab/>
        <w:t>Modification de la Figure A.1 de l'Annexe.</w:t>
      </w:r>
    </w:p>
    <w:p w14:paraId="7E4ABE4A" w14:textId="77777777" w:rsidR="00851E94" w:rsidRPr="00115B30" w:rsidRDefault="00851E94" w:rsidP="00851E94">
      <w:pPr>
        <w:pStyle w:val="enumlev1"/>
        <w:rPr>
          <w:lang w:val="fr-FR"/>
        </w:rPr>
      </w:pPr>
      <w:r w:rsidRPr="00115B30">
        <w:rPr>
          <w:lang w:val="fr-FR"/>
        </w:rPr>
        <w:t>9</w:t>
      </w:r>
      <w:r w:rsidRPr="00115B30">
        <w:rPr>
          <w:lang w:val="fr-FR"/>
        </w:rPr>
        <w:tab/>
        <w:t>Nouvelle Figure A.2 dans l'Annexe, illustrant l'abondance des raies spectrales détectées par les observations de radioastronomie.</w:t>
      </w:r>
    </w:p>
    <w:p w14:paraId="147324F5" w14:textId="77777777" w:rsidR="00851E94" w:rsidRPr="00115B30" w:rsidRDefault="00851E94" w:rsidP="00851E94">
      <w:pPr>
        <w:pStyle w:val="enumlev1"/>
        <w:rPr>
          <w:lang w:val="fr-FR"/>
        </w:rPr>
      </w:pPr>
      <w:r w:rsidRPr="00115B30">
        <w:rPr>
          <w:lang w:val="fr-FR"/>
        </w:rPr>
        <w:t>10</w:t>
      </w:r>
      <w:r w:rsidRPr="00115B30">
        <w:rPr>
          <w:lang w:val="fr-FR"/>
        </w:rPr>
        <w:tab/>
        <w:t>Nouvelle Figure A.3 dans l'Annexe, illustrant les bandes de fréquences associées au décalage vers le rouge de l'hydrogène, du monoxyde de carbone et d'autres raies spectrales.</w:t>
      </w:r>
    </w:p>
    <w:p w14:paraId="205D7916" w14:textId="77777777" w:rsidR="00851E94" w:rsidRPr="00115B30" w:rsidRDefault="00851E94" w:rsidP="00851E94">
      <w:pPr>
        <w:pStyle w:val="enumlev1"/>
        <w:rPr>
          <w:lang w:val="fr-FR"/>
        </w:rPr>
      </w:pPr>
      <w:r w:rsidRPr="00115B30">
        <w:rPr>
          <w:lang w:val="fr-FR"/>
        </w:rPr>
        <w:t>11</w:t>
      </w:r>
      <w:r w:rsidRPr="00115B30">
        <w:rPr>
          <w:lang w:val="fr-FR"/>
        </w:rPr>
        <w:tab/>
        <w:t>Nouvelle Figure A.4 dans l'Annexe, illustrant les bandes de fréquences préférées pour les observations du continuum.</w:t>
      </w:r>
    </w:p>
    <w:p w14:paraId="3CFB0FAB" w14:textId="77777777" w:rsidR="00851E94" w:rsidRPr="00115B30" w:rsidRDefault="00851E94" w:rsidP="00851E94">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sidRPr="00115B30">
        <w:rPr>
          <w:lang w:val="fr-FR"/>
        </w:rPr>
        <w:br w:type="page"/>
      </w:r>
    </w:p>
    <w:p w14:paraId="0694E253" w14:textId="77777777" w:rsidR="00851E94" w:rsidRPr="00115B30" w:rsidRDefault="00851E94" w:rsidP="00BD49DD">
      <w:pPr>
        <w:pStyle w:val="Normalaftertitle0"/>
        <w:tabs>
          <w:tab w:val="left" w:pos="7797"/>
          <w:tab w:val="right" w:pos="9639"/>
        </w:tabs>
        <w:spacing w:before="480"/>
        <w:rPr>
          <w:rFonts w:asciiTheme="minorHAnsi" w:hAnsiTheme="minorHAnsi" w:cstheme="minorHAnsi"/>
          <w:szCs w:val="24"/>
          <w:lang w:val="fr-FR"/>
        </w:rPr>
      </w:pPr>
      <w:r w:rsidRPr="00115B30">
        <w:rPr>
          <w:rFonts w:asciiTheme="minorHAnsi" w:hAnsiTheme="minorHAnsi"/>
          <w:u w:val="single"/>
          <w:lang w:val="fr-FR"/>
        </w:rPr>
        <w:lastRenderedPageBreak/>
        <w:t xml:space="preserve">Projet de révision de la </w:t>
      </w:r>
      <w:r w:rsidRPr="00115B30">
        <w:rPr>
          <w:rFonts w:asciiTheme="minorHAnsi" w:hAnsiTheme="minorHAnsi" w:cstheme="minorHAnsi"/>
          <w:szCs w:val="24"/>
          <w:u w:val="single"/>
          <w:lang w:val="fr-FR"/>
        </w:rPr>
        <w:t>Recommandation</w:t>
      </w:r>
      <w:r w:rsidRPr="00115B30">
        <w:rPr>
          <w:rFonts w:asciiTheme="minorHAnsi" w:hAnsiTheme="minorHAnsi"/>
          <w:u w:val="single"/>
          <w:lang w:val="fr-FR"/>
        </w:rPr>
        <w:t xml:space="preserve"> UIT-R </w:t>
      </w:r>
      <w:r w:rsidRPr="00115B30">
        <w:rPr>
          <w:rFonts w:asciiTheme="minorHAnsi" w:hAnsiTheme="minorHAnsi" w:cstheme="minorHAnsi"/>
          <w:szCs w:val="24"/>
          <w:u w:val="single"/>
          <w:lang w:val="fr-FR"/>
        </w:rPr>
        <w:t>RS.2042-1</w:t>
      </w:r>
      <w:r w:rsidRPr="00115B30">
        <w:rPr>
          <w:rFonts w:asciiTheme="minorHAnsi" w:hAnsiTheme="minorHAnsi"/>
          <w:lang w:val="fr-FR"/>
        </w:rPr>
        <w:tab/>
      </w:r>
      <w:r w:rsidRPr="00115B30">
        <w:rPr>
          <w:rFonts w:asciiTheme="minorHAnsi" w:hAnsiTheme="minorHAnsi"/>
          <w:lang w:val="fr-FR"/>
        </w:rPr>
        <w:tab/>
      </w:r>
      <w:r w:rsidRPr="00115B30">
        <w:rPr>
          <w:rFonts w:asciiTheme="minorHAnsi" w:hAnsiTheme="minorHAnsi" w:cstheme="minorHAnsi"/>
          <w:szCs w:val="24"/>
          <w:lang w:val="fr-FR"/>
        </w:rPr>
        <w:t>Doc. 7/99(Rév.1)</w:t>
      </w:r>
    </w:p>
    <w:p w14:paraId="18BB3D68" w14:textId="77777777" w:rsidR="00851E94" w:rsidRPr="00115B30" w:rsidRDefault="00851E94" w:rsidP="00851E94">
      <w:pPr>
        <w:pStyle w:val="Rectitle"/>
        <w:rPr>
          <w:lang w:val="fr-FR"/>
        </w:rPr>
      </w:pPr>
      <w:r w:rsidRPr="00115B30">
        <w:rPr>
          <w:lang w:val="fr-FR"/>
        </w:rPr>
        <w:t>Caractéristiques techniques et opérationnelles types des systèmes de sondage radar spatioportés utilisant la bande de fréquences 40-50 MHz</w:t>
      </w:r>
    </w:p>
    <w:p w14:paraId="622F7B8C" w14:textId="77777777" w:rsidR="00851E94" w:rsidRPr="00115B30" w:rsidRDefault="00851E94" w:rsidP="00851E94">
      <w:pPr>
        <w:pStyle w:val="Normalaftertitle0"/>
        <w:rPr>
          <w:rFonts w:asciiTheme="minorHAnsi" w:hAnsiTheme="minorHAnsi"/>
          <w:lang w:val="fr-FR"/>
        </w:rPr>
      </w:pPr>
      <w:r w:rsidRPr="00115B30">
        <w:rPr>
          <w:rFonts w:asciiTheme="minorHAnsi" w:hAnsiTheme="minorHAnsi"/>
          <w:lang w:val="fr-FR"/>
        </w:rPr>
        <w:t>Les modifications proposées clarifient le concept de mission et les caractéristiques des futurs sondeurs radar spatioportés potentiels fonctionnant dans la gamme de fréquences 40-50 MHz.</w:t>
      </w:r>
    </w:p>
    <w:p w14:paraId="67C94722" w14:textId="77777777" w:rsidR="00851E94" w:rsidRPr="00115B30" w:rsidRDefault="00851E94" w:rsidP="00851E94">
      <w:pPr>
        <w:jc w:val="center"/>
        <w:rPr>
          <w:lang w:val="fr-FR"/>
        </w:rPr>
      </w:pPr>
      <w:r w:rsidRPr="00115B30">
        <w:rPr>
          <w:lang w:val="fr-FR"/>
        </w:rPr>
        <w:t>______________</w:t>
      </w:r>
    </w:p>
    <w:sectPr w:rsidR="00851E94" w:rsidRPr="00115B30" w:rsidSect="006C529E">
      <w:headerReference w:type="even" r:id="rId17"/>
      <w:headerReference w:type="default" r:id="rId18"/>
      <w:footerReference w:type="even" r:id="rId19"/>
      <w:headerReference w:type="first" r:id="rId20"/>
      <w:footerReference w:type="first" r:id="rId2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7E90F" w14:textId="77777777" w:rsidR="00E049FE" w:rsidRDefault="00E049FE">
      <w:r>
        <w:separator/>
      </w:r>
    </w:p>
  </w:endnote>
  <w:endnote w:type="continuationSeparator" w:id="0">
    <w:p w14:paraId="344F1A02" w14:textId="77777777"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C533" w14:textId="5A6D1C4F" w:rsidR="00C236AF" w:rsidRPr="004B6210" w:rsidRDefault="004B621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4860C8">
      <w:rPr>
        <w:noProof/>
        <w:sz w:val="16"/>
        <w:szCs w:val="16"/>
        <w:lang w:val="es-ES_tradnl"/>
      </w:rPr>
      <w:t>P:\FRA\ITU-R\BR\DIR\DIV\467219F.docx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851E94">
      <w:rPr>
        <w:noProof/>
        <w:sz w:val="16"/>
        <w:szCs w:val="16"/>
      </w:rPr>
      <w:t>30.10.23</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4860C8">
      <w:rPr>
        <w:noProof/>
        <w:sz w:val="16"/>
        <w:szCs w:val="16"/>
      </w:rPr>
      <w:t>09.02.16</w:t>
    </w:r>
    <w:r w:rsidRPr="004B621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3D65" w14:textId="035C03C1" w:rsidR="00CD06A2" w:rsidRPr="00C35B9C" w:rsidRDefault="00CD06A2" w:rsidP="00CD06A2">
    <w:pPr>
      <w:pStyle w:val="FirstFooter"/>
      <w:spacing w:line="240" w:lineRule="auto"/>
      <w:ind w:left="-397" w:right="-397"/>
      <w:jc w:val="center"/>
      <w:rPr>
        <w:color w:val="4F81BD"/>
        <w:sz w:val="19"/>
        <w:szCs w:val="19"/>
        <w:lang w:val="fr-FR"/>
      </w:rPr>
    </w:pPr>
    <w:r w:rsidRPr="00C35B9C">
      <w:rPr>
        <w:rFonts w:asciiTheme="minorHAnsi" w:hAnsiTheme="minorHAnsi"/>
        <w:color w:val="4F81BD"/>
        <w:sz w:val="19"/>
        <w:szCs w:val="19"/>
        <w:lang w:val="fr-CH"/>
      </w:rPr>
      <w:t>Union internationale des télécommunications • Place des Nations, CH</w:t>
    </w:r>
    <w:r w:rsidRPr="00C35B9C">
      <w:rPr>
        <w:rFonts w:asciiTheme="minorHAnsi" w:hAnsiTheme="minorHAnsi"/>
        <w:color w:val="4F81BD"/>
        <w:sz w:val="19"/>
        <w:szCs w:val="19"/>
        <w:lang w:val="fr-CH"/>
      </w:rPr>
      <w:noBreakHyphen/>
      <w:t xml:space="preserve">1211 Genève 20, Suisse </w:t>
    </w:r>
    <w:r w:rsidR="00264039" w:rsidRPr="00C35B9C">
      <w:rPr>
        <w:rFonts w:asciiTheme="minorHAnsi" w:hAnsiTheme="minorHAnsi"/>
        <w:color w:val="4F81BD"/>
        <w:sz w:val="19"/>
        <w:szCs w:val="19"/>
        <w:lang w:val="fr-CH"/>
      </w:rPr>
      <w:t>•</w:t>
    </w:r>
    <w:r w:rsidRPr="00C35B9C">
      <w:rPr>
        <w:rFonts w:asciiTheme="minorHAnsi" w:hAnsiTheme="minorHAnsi"/>
        <w:color w:val="4F81BD"/>
        <w:sz w:val="19"/>
        <w:szCs w:val="19"/>
        <w:lang w:val="fr-CH"/>
      </w:rPr>
      <w:br/>
    </w:r>
    <w:proofErr w:type="gramStart"/>
    <w:r w:rsidRPr="00C35B9C">
      <w:rPr>
        <w:rFonts w:asciiTheme="minorHAnsi" w:hAnsiTheme="minorHAnsi"/>
        <w:color w:val="4F81BD"/>
        <w:sz w:val="19"/>
        <w:szCs w:val="19"/>
        <w:lang w:val="fr-CH"/>
      </w:rPr>
      <w:t>Tél.:</w:t>
    </w:r>
    <w:proofErr w:type="gramEnd"/>
    <w:r w:rsidRPr="00C35B9C">
      <w:rPr>
        <w:rFonts w:asciiTheme="minorHAnsi" w:hAnsiTheme="minorHAnsi"/>
        <w:color w:val="4F81BD"/>
        <w:sz w:val="19"/>
        <w:szCs w:val="19"/>
        <w:lang w:val="fr-CH"/>
      </w:rPr>
      <w:t xml:space="preserve"> +41 22 730 5111 • </w:t>
    </w:r>
    <w:r w:rsidR="002F6A29" w:rsidRPr="00C35B9C">
      <w:rPr>
        <w:rFonts w:asciiTheme="minorHAnsi" w:hAnsiTheme="minorHAnsi"/>
        <w:color w:val="4F81BD"/>
        <w:sz w:val="19"/>
        <w:szCs w:val="19"/>
        <w:lang w:val="fr-CH"/>
      </w:rPr>
      <w:t>C</w:t>
    </w:r>
    <w:r w:rsidRPr="00C35B9C">
      <w:rPr>
        <w:rFonts w:asciiTheme="minorHAnsi" w:hAnsiTheme="minorHAnsi"/>
        <w:color w:val="4F81BD"/>
        <w:sz w:val="19"/>
        <w:szCs w:val="19"/>
        <w:lang w:val="fr-CH"/>
      </w:rPr>
      <w:t xml:space="preserve">ourriel: </w:t>
    </w:r>
    <w:hyperlink r:id="rId1" w:history="1">
      <w:r w:rsidRPr="00C35B9C">
        <w:rPr>
          <w:rStyle w:val="Hyperlink"/>
          <w:rFonts w:asciiTheme="minorHAnsi" w:hAnsiTheme="minorHAnsi"/>
          <w:sz w:val="19"/>
          <w:szCs w:val="19"/>
          <w:lang w:val="fr-FR"/>
        </w:rPr>
        <w:t>itumail@itu.int</w:t>
      </w:r>
    </w:hyperlink>
    <w:r w:rsidRPr="00C35B9C">
      <w:rPr>
        <w:rFonts w:asciiTheme="minorHAnsi" w:hAnsiTheme="minorHAnsi"/>
        <w:sz w:val="19"/>
        <w:szCs w:val="19"/>
        <w:lang w:val="fr-CH"/>
      </w:rPr>
      <w:t xml:space="preserve"> </w:t>
    </w:r>
    <w:r w:rsidRPr="00C35B9C">
      <w:rPr>
        <w:rFonts w:asciiTheme="minorHAnsi" w:hAnsiTheme="minorHAnsi"/>
        <w:color w:val="4F81BD"/>
        <w:sz w:val="19"/>
        <w:szCs w:val="19"/>
        <w:lang w:val="fr-CH"/>
      </w:rPr>
      <w:t xml:space="preserve">• Fax: +41 22 733 7256 • </w:t>
    </w:r>
    <w:hyperlink r:id="rId2" w:history="1">
      <w:r w:rsidRPr="00030DD4">
        <w:rPr>
          <w:rStyle w:val="Hyperlink"/>
          <w:sz w:val="19"/>
          <w:szCs w:val="19"/>
          <w:lang w:val="fr-FR"/>
        </w:rPr>
        <w:t>www.itu.int</w:t>
      </w:r>
    </w:hyperlink>
    <w:r w:rsidRPr="00C35B9C">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1AF67" w14:textId="77777777" w:rsidR="00E049FE" w:rsidRDefault="00E049FE">
      <w:r>
        <w:t>____________________</w:t>
      </w:r>
    </w:p>
  </w:footnote>
  <w:footnote w:type="continuationSeparator" w:id="0">
    <w:p w14:paraId="00B555F5" w14:textId="77777777" w:rsidR="00E049FE" w:rsidRDefault="00E04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3EA8" w14:textId="77777777"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C529E">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130194"/>
      <w:docPartObj>
        <w:docPartGallery w:val="Page Numbers (Top of Page)"/>
        <w:docPartUnique/>
      </w:docPartObj>
    </w:sdtPr>
    <w:sdtEndPr>
      <w:rPr>
        <w:noProof/>
      </w:rPr>
    </w:sdtEndPr>
    <w:sdtContent>
      <w:p w14:paraId="123B475B" w14:textId="16C75665" w:rsidR="00E0743D" w:rsidRDefault="00D76916" w:rsidP="00D76916">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76136C">
          <w:rPr>
            <w:rStyle w:val="PageNumber"/>
            <w:noProof/>
            <w:sz w:val="18"/>
            <w:szCs w:val="16"/>
          </w:rPr>
          <w:t>3</w:t>
        </w:r>
        <w:r w:rsidRPr="002569F7">
          <w:rPr>
            <w:rStyle w:val="PageNumber"/>
            <w:sz w:val="18"/>
            <w:szCs w:val="16"/>
          </w:rPr>
          <w:fldChar w:fldCharType="end"/>
        </w:r>
        <w:r>
          <w:rPr>
            <w:rStyle w:val="PageNumber"/>
            <w:sz w:val="18"/>
            <w:szCs w:val="16"/>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745B01" w14:paraId="3E79C4E4" w14:textId="77777777" w:rsidTr="00DE2FA8">
      <w:trPr>
        <w:jc w:val="center"/>
      </w:trPr>
      <w:tc>
        <w:tcPr>
          <w:tcW w:w="4814" w:type="dxa"/>
        </w:tcPr>
        <w:p w14:paraId="57E940C5" w14:textId="77777777" w:rsidR="00745B01" w:rsidRDefault="00745B01" w:rsidP="00745B01">
          <w:pPr>
            <w:pStyle w:val="Header"/>
            <w:spacing w:line="360" w:lineRule="auto"/>
            <w:ind w:left="567"/>
          </w:pPr>
          <w:bookmarkStart w:id="3" w:name="_Hlk121742544"/>
          <w:bookmarkStart w:id="4" w:name="_Hlk121742545"/>
          <w:r>
            <w:rPr>
              <w:noProof/>
              <w:lang w:val="en-GB" w:eastAsia="en-GB"/>
            </w:rPr>
            <w:drawing>
              <wp:inline distT="0" distB="0" distL="0" distR="0" wp14:anchorId="2741115A" wp14:editId="0643777A">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2A66A2A1" w14:textId="77777777" w:rsidR="00745B01" w:rsidRDefault="00745B01" w:rsidP="00745B01">
          <w:pPr>
            <w:pStyle w:val="Header"/>
            <w:spacing w:line="360" w:lineRule="auto"/>
            <w:jc w:val="center"/>
          </w:pPr>
          <w:r>
            <w:rPr>
              <w:noProof/>
            </w:rPr>
            <w:drawing>
              <wp:inline distT="0" distB="0" distL="0" distR="0" wp14:anchorId="654B2543" wp14:editId="0EE1600C">
                <wp:extent cx="2635250" cy="74144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bookmarkEnd w:id="3"/>
    <w:bookmarkEnd w:id="4"/>
  </w:tbl>
  <w:p w14:paraId="608346D4" w14:textId="77777777" w:rsidR="00745B01" w:rsidRPr="00867E90" w:rsidRDefault="00745B01" w:rsidP="00745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704164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134798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zel, Elsa">
    <w15:presenceInfo w15:providerId="AD" w15:userId="S::elsa.gozel@itu.int::0e4703c4-f926-43ea-8edd-570dc7d2c0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0DD4"/>
    <w:rsid w:val="00031E64"/>
    <w:rsid w:val="00034340"/>
    <w:rsid w:val="00035CB3"/>
    <w:rsid w:val="000424C9"/>
    <w:rsid w:val="00045A8D"/>
    <w:rsid w:val="0005167A"/>
    <w:rsid w:val="00054E5D"/>
    <w:rsid w:val="00070258"/>
    <w:rsid w:val="0007323C"/>
    <w:rsid w:val="00086D03"/>
    <w:rsid w:val="000A096A"/>
    <w:rsid w:val="000A375E"/>
    <w:rsid w:val="000A7051"/>
    <w:rsid w:val="000B0AF6"/>
    <w:rsid w:val="000B0E9B"/>
    <w:rsid w:val="000B12EB"/>
    <w:rsid w:val="000B2CAE"/>
    <w:rsid w:val="000C03C7"/>
    <w:rsid w:val="000C2AD0"/>
    <w:rsid w:val="000C36EF"/>
    <w:rsid w:val="000C4D9A"/>
    <w:rsid w:val="000E3DEE"/>
    <w:rsid w:val="000F74D7"/>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5062"/>
    <w:rsid w:val="001D7070"/>
    <w:rsid w:val="001E5403"/>
    <w:rsid w:val="001F2170"/>
    <w:rsid w:val="001F3948"/>
    <w:rsid w:val="001F5A49"/>
    <w:rsid w:val="00201097"/>
    <w:rsid w:val="00201B6E"/>
    <w:rsid w:val="002236C8"/>
    <w:rsid w:val="002302B3"/>
    <w:rsid w:val="00230C66"/>
    <w:rsid w:val="00235A29"/>
    <w:rsid w:val="00241526"/>
    <w:rsid w:val="002443A2"/>
    <w:rsid w:val="002569F7"/>
    <w:rsid w:val="00264039"/>
    <w:rsid w:val="00266E74"/>
    <w:rsid w:val="00275D84"/>
    <w:rsid w:val="00283C3B"/>
    <w:rsid w:val="002861E6"/>
    <w:rsid w:val="00287D18"/>
    <w:rsid w:val="002A2618"/>
    <w:rsid w:val="002A5DD7"/>
    <w:rsid w:val="002A695D"/>
    <w:rsid w:val="002B0CAC"/>
    <w:rsid w:val="002D00BF"/>
    <w:rsid w:val="002D5A15"/>
    <w:rsid w:val="002D5BDD"/>
    <w:rsid w:val="002E3D27"/>
    <w:rsid w:val="002F0890"/>
    <w:rsid w:val="002F2531"/>
    <w:rsid w:val="002F4967"/>
    <w:rsid w:val="002F5AA5"/>
    <w:rsid w:val="002F6A29"/>
    <w:rsid w:val="00316935"/>
    <w:rsid w:val="003266ED"/>
    <w:rsid w:val="00326C68"/>
    <w:rsid w:val="003370B8"/>
    <w:rsid w:val="00345D38"/>
    <w:rsid w:val="003471C9"/>
    <w:rsid w:val="00352097"/>
    <w:rsid w:val="00352CA8"/>
    <w:rsid w:val="003534B5"/>
    <w:rsid w:val="00360158"/>
    <w:rsid w:val="00363794"/>
    <w:rsid w:val="003666FF"/>
    <w:rsid w:val="0037309C"/>
    <w:rsid w:val="00380A6E"/>
    <w:rsid w:val="003836D4"/>
    <w:rsid w:val="00387AE4"/>
    <w:rsid w:val="003A1F49"/>
    <w:rsid w:val="003A55ED"/>
    <w:rsid w:val="003A5D52"/>
    <w:rsid w:val="003B2BDA"/>
    <w:rsid w:val="003B55EC"/>
    <w:rsid w:val="003C2EA7"/>
    <w:rsid w:val="003C4471"/>
    <w:rsid w:val="003C7D41"/>
    <w:rsid w:val="003D0676"/>
    <w:rsid w:val="003D4418"/>
    <w:rsid w:val="003D4A69"/>
    <w:rsid w:val="003D73E3"/>
    <w:rsid w:val="003E2438"/>
    <w:rsid w:val="003E504F"/>
    <w:rsid w:val="003E78D6"/>
    <w:rsid w:val="00400573"/>
    <w:rsid w:val="004007A3"/>
    <w:rsid w:val="00406D71"/>
    <w:rsid w:val="00411CB3"/>
    <w:rsid w:val="00416FE8"/>
    <w:rsid w:val="004228FA"/>
    <w:rsid w:val="004326DB"/>
    <w:rsid w:val="0043682E"/>
    <w:rsid w:val="00447ECB"/>
    <w:rsid w:val="00451F33"/>
    <w:rsid w:val="004623F7"/>
    <w:rsid w:val="0047258B"/>
    <w:rsid w:val="00480F51"/>
    <w:rsid w:val="00481124"/>
    <w:rsid w:val="004815EB"/>
    <w:rsid w:val="004860C8"/>
    <w:rsid w:val="00487569"/>
    <w:rsid w:val="00496864"/>
    <w:rsid w:val="00496920"/>
    <w:rsid w:val="004A03DE"/>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DAD"/>
    <w:rsid w:val="005A03A3"/>
    <w:rsid w:val="005A2B92"/>
    <w:rsid w:val="005A3F66"/>
    <w:rsid w:val="005A79E9"/>
    <w:rsid w:val="005B214C"/>
    <w:rsid w:val="005B3AD3"/>
    <w:rsid w:val="005B4CDA"/>
    <w:rsid w:val="005B62F0"/>
    <w:rsid w:val="005C7DF4"/>
    <w:rsid w:val="005D3669"/>
    <w:rsid w:val="005E5EB3"/>
    <w:rsid w:val="005F3CB6"/>
    <w:rsid w:val="005F657C"/>
    <w:rsid w:val="005F6ECD"/>
    <w:rsid w:val="00602D53"/>
    <w:rsid w:val="006047E5"/>
    <w:rsid w:val="00642050"/>
    <w:rsid w:val="0064371D"/>
    <w:rsid w:val="00650543"/>
    <w:rsid w:val="00650B2A"/>
    <w:rsid w:val="00651777"/>
    <w:rsid w:val="006550F8"/>
    <w:rsid w:val="006829F3"/>
    <w:rsid w:val="00686D05"/>
    <w:rsid w:val="006A518B"/>
    <w:rsid w:val="006B0590"/>
    <w:rsid w:val="006B49DA"/>
    <w:rsid w:val="006C529E"/>
    <w:rsid w:val="006C53F8"/>
    <w:rsid w:val="006C7CDE"/>
    <w:rsid w:val="006E3B03"/>
    <w:rsid w:val="007234B1"/>
    <w:rsid w:val="00723D08"/>
    <w:rsid w:val="00725FDA"/>
    <w:rsid w:val="00727816"/>
    <w:rsid w:val="00730B9A"/>
    <w:rsid w:val="00745B01"/>
    <w:rsid w:val="00750CFA"/>
    <w:rsid w:val="007553DA"/>
    <w:rsid w:val="0076136C"/>
    <w:rsid w:val="00773F7E"/>
    <w:rsid w:val="00775DB8"/>
    <w:rsid w:val="00782354"/>
    <w:rsid w:val="007921A7"/>
    <w:rsid w:val="007B3DB1"/>
    <w:rsid w:val="007B7A6E"/>
    <w:rsid w:val="007C2E1E"/>
    <w:rsid w:val="007D183E"/>
    <w:rsid w:val="007D323F"/>
    <w:rsid w:val="007D43D0"/>
    <w:rsid w:val="007E1833"/>
    <w:rsid w:val="007E3F13"/>
    <w:rsid w:val="007E469F"/>
    <w:rsid w:val="007F751A"/>
    <w:rsid w:val="00800012"/>
    <w:rsid w:val="0080261F"/>
    <w:rsid w:val="00806160"/>
    <w:rsid w:val="008143A4"/>
    <w:rsid w:val="0081513E"/>
    <w:rsid w:val="00851E94"/>
    <w:rsid w:val="00854131"/>
    <w:rsid w:val="0085652D"/>
    <w:rsid w:val="0087694B"/>
    <w:rsid w:val="00880F4D"/>
    <w:rsid w:val="0088443B"/>
    <w:rsid w:val="0089398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6607"/>
    <w:rsid w:val="00947185"/>
    <w:rsid w:val="009518B3"/>
    <w:rsid w:val="00963D9D"/>
    <w:rsid w:val="00970468"/>
    <w:rsid w:val="0097645A"/>
    <w:rsid w:val="0098013E"/>
    <w:rsid w:val="00981B54"/>
    <w:rsid w:val="009842C3"/>
    <w:rsid w:val="009A009A"/>
    <w:rsid w:val="009A2D92"/>
    <w:rsid w:val="009A6BB6"/>
    <w:rsid w:val="009B3F43"/>
    <w:rsid w:val="009B5CFA"/>
    <w:rsid w:val="009B7558"/>
    <w:rsid w:val="009C161F"/>
    <w:rsid w:val="009C56B4"/>
    <w:rsid w:val="009D51A2"/>
    <w:rsid w:val="009E04A8"/>
    <w:rsid w:val="009E237B"/>
    <w:rsid w:val="009E4AEC"/>
    <w:rsid w:val="009E5BD8"/>
    <w:rsid w:val="009E681E"/>
    <w:rsid w:val="00A119E6"/>
    <w:rsid w:val="00A20FBC"/>
    <w:rsid w:val="00A231BC"/>
    <w:rsid w:val="00A31370"/>
    <w:rsid w:val="00A34D6F"/>
    <w:rsid w:val="00A41F91"/>
    <w:rsid w:val="00A63355"/>
    <w:rsid w:val="00A66B84"/>
    <w:rsid w:val="00A7596D"/>
    <w:rsid w:val="00A963DF"/>
    <w:rsid w:val="00AA211B"/>
    <w:rsid w:val="00AC0C22"/>
    <w:rsid w:val="00AC3896"/>
    <w:rsid w:val="00AD2CF2"/>
    <w:rsid w:val="00AE2D88"/>
    <w:rsid w:val="00AE6F6F"/>
    <w:rsid w:val="00AF05CC"/>
    <w:rsid w:val="00AF3325"/>
    <w:rsid w:val="00AF34D9"/>
    <w:rsid w:val="00AF70DA"/>
    <w:rsid w:val="00B019D3"/>
    <w:rsid w:val="00B34CF9"/>
    <w:rsid w:val="00B37559"/>
    <w:rsid w:val="00B4054B"/>
    <w:rsid w:val="00B44E23"/>
    <w:rsid w:val="00B579B0"/>
    <w:rsid w:val="00B57D11"/>
    <w:rsid w:val="00B649D7"/>
    <w:rsid w:val="00B81C2F"/>
    <w:rsid w:val="00B90743"/>
    <w:rsid w:val="00B90C45"/>
    <w:rsid w:val="00B933BE"/>
    <w:rsid w:val="00BB67B8"/>
    <w:rsid w:val="00BD49DD"/>
    <w:rsid w:val="00BD6738"/>
    <w:rsid w:val="00BD7E5E"/>
    <w:rsid w:val="00BE63DB"/>
    <w:rsid w:val="00BE6574"/>
    <w:rsid w:val="00C07319"/>
    <w:rsid w:val="00C16FD2"/>
    <w:rsid w:val="00C236AF"/>
    <w:rsid w:val="00C3556B"/>
    <w:rsid w:val="00C35B9C"/>
    <w:rsid w:val="00C4395E"/>
    <w:rsid w:val="00C47FFD"/>
    <w:rsid w:val="00C51E92"/>
    <w:rsid w:val="00C57E2C"/>
    <w:rsid w:val="00C608B7"/>
    <w:rsid w:val="00C66F24"/>
    <w:rsid w:val="00C7503D"/>
    <w:rsid w:val="00C76D7F"/>
    <w:rsid w:val="00C813AA"/>
    <w:rsid w:val="00C9291E"/>
    <w:rsid w:val="00CA3F44"/>
    <w:rsid w:val="00CA4E58"/>
    <w:rsid w:val="00CB3771"/>
    <w:rsid w:val="00CB44BF"/>
    <w:rsid w:val="00CB5153"/>
    <w:rsid w:val="00CD06A2"/>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76916"/>
    <w:rsid w:val="00D82657"/>
    <w:rsid w:val="00D87E20"/>
    <w:rsid w:val="00DA4037"/>
    <w:rsid w:val="00DE2FA8"/>
    <w:rsid w:val="00DE66A5"/>
    <w:rsid w:val="00DF2B50"/>
    <w:rsid w:val="00E01059"/>
    <w:rsid w:val="00E049FE"/>
    <w:rsid w:val="00E04C86"/>
    <w:rsid w:val="00E0743D"/>
    <w:rsid w:val="00E17344"/>
    <w:rsid w:val="00E20F30"/>
    <w:rsid w:val="00E2189C"/>
    <w:rsid w:val="00E25BB1"/>
    <w:rsid w:val="00E27BBA"/>
    <w:rsid w:val="00E30E3F"/>
    <w:rsid w:val="00E35E8F"/>
    <w:rsid w:val="00E428AB"/>
    <w:rsid w:val="00E438E8"/>
    <w:rsid w:val="00E453A3"/>
    <w:rsid w:val="00E520E2"/>
    <w:rsid w:val="00E530C4"/>
    <w:rsid w:val="00E53DCE"/>
    <w:rsid w:val="00E54C8E"/>
    <w:rsid w:val="00E55996"/>
    <w:rsid w:val="00E5604C"/>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074A7"/>
    <w:rsid w:val="00F424BF"/>
    <w:rsid w:val="00F44FC3"/>
    <w:rsid w:val="00F46107"/>
    <w:rsid w:val="00F468C5"/>
    <w:rsid w:val="00F52F39"/>
    <w:rsid w:val="00F6184F"/>
    <w:rsid w:val="00F73DBD"/>
    <w:rsid w:val="00F7435F"/>
    <w:rsid w:val="00F748BA"/>
    <w:rsid w:val="00F8310E"/>
    <w:rsid w:val="00F914DD"/>
    <w:rsid w:val="00FA2358"/>
    <w:rsid w:val="00FB2592"/>
    <w:rsid w:val="00FB2810"/>
    <w:rsid w:val="00FB7A2C"/>
    <w:rsid w:val="00FC2947"/>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52527A8"/>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rsid w:val="00E0743D"/>
    <w:rPr>
      <w:sz w:val="24"/>
      <w:szCs w:val="22"/>
      <w:lang w:val="en-US" w:eastAsia="en-US"/>
    </w:rPr>
  </w:style>
  <w:style w:type="paragraph" w:customStyle="1" w:styleId="enumlev19pt">
    <w:name w:val="enumlev1 + 9 pt"/>
    <w:aliases w:val="Left,Before:  0 cm,First line:  0 cm"/>
    <w:basedOn w:val="enumlev1"/>
    <w:rsid w:val="00970468"/>
    <w:pPr>
      <w:tabs>
        <w:tab w:val="clear" w:pos="794"/>
        <w:tab w:val="clear" w:pos="1191"/>
        <w:tab w:val="clear" w:pos="1588"/>
        <w:tab w:val="clear" w:pos="1985"/>
      </w:tabs>
      <w:ind w:left="0" w:firstLine="0"/>
      <w:jc w:val="left"/>
    </w:pPr>
    <w:rPr>
      <w:sz w:val="18"/>
      <w:szCs w:val="18"/>
      <w:lang w:val="fr-CH"/>
    </w:rPr>
  </w:style>
  <w:style w:type="paragraph" w:customStyle="1" w:styleId="Normalaftertitle0">
    <w:name w:val="Normal after title"/>
    <w:basedOn w:val="Normal"/>
    <w:next w:val="Normal"/>
    <w:link w:val="NormalaftertitleChar"/>
    <w:rsid w:val="00CD06A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CD06A2"/>
    <w:rPr>
      <w:rFonts w:ascii="Times New Roman" w:hAnsi="Times New Roman" w:cs="Times New Roman"/>
      <w:sz w:val="24"/>
      <w:lang w:val="en-GB" w:eastAsia="en-US"/>
    </w:rPr>
  </w:style>
  <w:style w:type="character" w:customStyle="1" w:styleId="UnresolvedMention1">
    <w:name w:val="Unresolved Mention1"/>
    <w:basedOn w:val="DefaultParagraphFont"/>
    <w:uiPriority w:val="99"/>
    <w:semiHidden/>
    <w:unhideWhenUsed/>
    <w:rsid w:val="002F6A29"/>
    <w:rPr>
      <w:color w:val="605E5C"/>
      <w:shd w:val="clear" w:color="auto" w:fill="E1DFDD"/>
    </w:rPr>
  </w:style>
  <w:style w:type="paragraph" w:styleId="Revision">
    <w:name w:val="Revision"/>
    <w:hidden/>
    <w:uiPriority w:val="99"/>
    <w:semiHidden/>
    <w:rsid w:val="007B7A6E"/>
    <w:rPr>
      <w:sz w:val="24"/>
      <w:szCs w:val="22"/>
      <w:lang w:val="en-US" w:eastAsia="en-US"/>
    </w:rPr>
  </w:style>
  <w:style w:type="character" w:styleId="UnresolvedMention">
    <w:name w:val="Unresolved Mention"/>
    <w:basedOn w:val="DefaultParagraphFont"/>
    <w:uiPriority w:val="99"/>
    <w:semiHidden/>
    <w:unhideWhenUsed/>
    <w:rsid w:val="00030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md/R19-SG07-C-0087/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R19-SG07-C-0085/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19-SG07-C/e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7-C-0083/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19-SG07-C-0099/en" TargetMode="External"/><Relationship Id="rId23" Type="http://schemas.microsoft.com/office/2011/relationships/people" Target="people.xml"/><Relationship Id="rId10" Type="http://schemas.openxmlformats.org/officeDocument/2006/relationships/hyperlink" Target="http://www.itu.int/en/ITU-T/ipr/Pages/policy.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yperlink" Target="https://www.itu.int/md/R19-SG07-C-0097/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044AD-C303-4698-AF6F-CF6C68DAF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60</TotalTime>
  <Pages>5</Pages>
  <Words>1064</Words>
  <Characters>6970</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8018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Author</cp:lastModifiedBy>
  <cp:revision>24</cp:revision>
  <cp:lastPrinted>2016-02-09T08:52:00Z</cp:lastPrinted>
  <dcterms:created xsi:type="dcterms:W3CDTF">2020-02-04T09:42:00Z</dcterms:created>
  <dcterms:modified xsi:type="dcterms:W3CDTF">2023-10-30T10:22:00Z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