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887474" w14:paraId="007E34D2" w14:textId="77777777" w:rsidTr="006A1921">
        <w:trPr>
          <w:jc w:val="center"/>
        </w:trPr>
        <w:tc>
          <w:tcPr>
            <w:tcW w:w="9889" w:type="dxa"/>
            <w:gridSpan w:val="3"/>
            <w:shd w:val="clear" w:color="auto" w:fill="auto"/>
          </w:tcPr>
          <w:p w14:paraId="55840D9A" w14:textId="66D53D8E" w:rsidR="00EA15B3" w:rsidRPr="00887474" w:rsidRDefault="003A3125" w:rsidP="00117282">
            <w:pPr>
              <w:spacing w:before="0"/>
              <w:jc w:val="left"/>
              <w:rPr>
                <w:rFonts w:cstheme="minorHAnsi"/>
                <w:b/>
                <w:bCs/>
                <w:color w:val="808080"/>
                <w:sz w:val="28"/>
                <w:szCs w:val="28"/>
                <w:lang w:val="es-ES"/>
              </w:rPr>
            </w:pPr>
            <w:r w:rsidRPr="00887474">
              <w:rPr>
                <w:rFonts w:cstheme="minorHAnsi"/>
                <w:b/>
                <w:bCs/>
                <w:color w:val="808080"/>
                <w:sz w:val="28"/>
                <w:szCs w:val="28"/>
                <w:lang w:val="es-ES"/>
              </w:rPr>
              <w:t xml:space="preserve">Oficina de Radiocomunicaciones </w:t>
            </w:r>
            <w:r w:rsidR="00AF70DA" w:rsidRPr="00887474">
              <w:rPr>
                <w:rFonts w:cstheme="minorHAnsi"/>
                <w:b/>
                <w:bCs/>
                <w:color w:val="808080"/>
                <w:sz w:val="28"/>
                <w:szCs w:val="28"/>
                <w:lang w:val="es-ES"/>
              </w:rPr>
              <w:t>(BR)</w:t>
            </w:r>
          </w:p>
          <w:p w14:paraId="460AA762" w14:textId="77777777" w:rsidR="008E38B4" w:rsidRPr="00887474" w:rsidRDefault="008E38B4" w:rsidP="00117282">
            <w:pPr>
              <w:spacing w:before="0"/>
              <w:jc w:val="left"/>
              <w:rPr>
                <w:rFonts w:cstheme="minorHAnsi"/>
                <w:b/>
                <w:bCs/>
                <w:color w:val="808080"/>
                <w:sz w:val="28"/>
                <w:szCs w:val="28"/>
                <w:lang w:val="es-ES"/>
              </w:rPr>
            </w:pPr>
          </w:p>
          <w:p w14:paraId="21C43DA9" w14:textId="77777777" w:rsidR="008E38B4" w:rsidRPr="00887474" w:rsidRDefault="008E38B4" w:rsidP="00117282">
            <w:pPr>
              <w:spacing w:before="0"/>
              <w:jc w:val="left"/>
              <w:rPr>
                <w:rFonts w:cs="Times New Roman Bold"/>
                <w:b/>
                <w:bCs/>
                <w:color w:val="808080"/>
                <w:sz w:val="28"/>
                <w:szCs w:val="28"/>
                <w:lang w:val="es-ES"/>
              </w:rPr>
            </w:pPr>
          </w:p>
        </w:tc>
      </w:tr>
      <w:tr w:rsidR="00651777" w:rsidRPr="00620AC2" w14:paraId="572CB14A" w14:textId="77777777" w:rsidTr="006A1921">
        <w:trPr>
          <w:jc w:val="center"/>
        </w:trPr>
        <w:tc>
          <w:tcPr>
            <w:tcW w:w="7054" w:type="dxa"/>
            <w:gridSpan w:val="2"/>
            <w:shd w:val="clear" w:color="auto" w:fill="auto"/>
          </w:tcPr>
          <w:p w14:paraId="04BD0727" w14:textId="01E285B3" w:rsidR="00A52F57" w:rsidRPr="00887474" w:rsidRDefault="003A3125" w:rsidP="00D74BDE">
            <w:pPr>
              <w:spacing w:before="0"/>
              <w:jc w:val="left"/>
              <w:rPr>
                <w:sz w:val="28"/>
                <w:szCs w:val="28"/>
                <w:lang w:val="es-ES"/>
              </w:rPr>
            </w:pPr>
            <w:r w:rsidRPr="00887474">
              <w:rPr>
                <w:szCs w:val="24"/>
                <w:lang w:val="es-ES"/>
              </w:rPr>
              <w:t>Circular Administrativa</w:t>
            </w:r>
          </w:p>
          <w:p w14:paraId="62C812BF" w14:textId="7D47EA90" w:rsidR="00651777" w:rsidRPr="00887474" w:rsidRDefault="00A52F57" w:rsidP="00D74BDE">
            <w:pPr>
              <w:spacing w:before="0"/>
              <w:jc w:val="left"/>
              <w:rPr>
                <w:b/>
                <w:bCs/>
                <w:szCs w:val="24"/>
                <w:lang w:val="es-ES"/>
              </w:rPr>
            </w:pPr>
            <w:r w:rsidRPr="00887474">
              <w:rPr>
                <w:b/>
                <w:bCs/>
                <w:szCs w:val="24"/>
                <w:lang w:val="es-ES"/>
              </w:rPr>
              <w:t>CACE</w:t>
            </w:r>
            <w:r w:rsidR="00D74BDE" w:rsidRPr="00887474">
              <w:rPr>
                <w:b/>
                <w:bCs/>
                <w:szCs w:val="24"/>
                <w:lang w:val="es-ES"/>
              </w:rPr>
              <w:t>/</w:t>
            </w:r>
            <w:r w:rsidR="00A37317">
              <w:rPr>
                <w:b/>
                <w:bCs/>
                <w:szCs w:val="24"/>
                <w:lang w:val="es-ES"/>
              </w:rPr>
              <w:t>1083</w:t>
            </w:r>
          </w:p>
        </w:tc>
        <w:tc>
          <w:tcPr>
            <w:tcW w:w="2835" w:type="dxa"/>
            <w:shd w:val="clear" w:color="auto" w:fill="auto"/>
          </w:tcPr>
          <w:p w14:paraId="30841BD6" w14:textId="6B0C10F6" w:rsidR="00651777" w:rsidRPr="00513E9F" w:rsidRDefault="00A37317" w:rsidP="004D39B7">
            <w:pPr>
              <w:spacing w:before="0"/>
              <w:jc w:val="right"/>
              <w:rPr>
                <w:szCs w:val="24"/>
                <w:lang w:val="en-GB"/>
              </w:rPr>
            </w:pPr>
            <w:r>
              <w:rPr>
                <w:szCs w:val="24"/>
                <w:lang w:val="en-GB"/>
              </w:rPr>
              <w:t>1</w:t>
            </w:r>
            <w:r w:rsidR="0056654E">
              <w:rPr>
                <w:szCs w:val="24"/>
                <w:lang w:val="en-GB"/>
              </w:rPr>
              <w:t>3</w:t>
            </w:r>
            <w:r>
              <w:rPr>
                <w:szCs w:val="24"/>
                <w:lang w:val="en-GB"/>
              </w:rPr>
              <w:t xml:space="preserve"> de octubre de 2023</w:t>
            </w:r>
          </w:p>
        </w:tc>
      </w:tr>
      <w:tr w:rsidR="0037309C" w:rsidRPr="00620AC2" w14:paraId="01C2C26D" w14:textId="77777777" w:rsidTr="006A1921">
        <w:trPr>
          <w:jc w:val="center"/>
        </w:trPr>
        <w:tc>
          <w:tcPr>
            <w:tcW w:w="9889" w:type="dxa"/>
            <w:gridSpan w:val="3"/>
            <w:shd w:val="clear" w:color="auto" w:fill="auto"/>
          </w:tcPr>
          <w:p w14:paraId="689A47D6" w14:textId="77777777" w:rsidR="0037309C" w:rsidRPr="00513E9F" w:rsidRDefault="0037309C" w:rsidP="006047E5">
            <w:pPr>
              <w:spacing w:before="0"/>
              <w:jc w:val="left"/>
              <w:rPr>
                <w:rFonts w:cs="Arial"/>
                <w:szCs w:val="24"/>
                <w:lang w:val="en-GB"/>
              </w:rPr>
            </w:pPr>
          </w:p>
        </w:tc>
      </w:tr>
      <w:tr w:rsidR="0037309C" w:rsidRPr="00620AC2" w14:paraId="2A224397" w14:textId="77777777" w:rsidTr="006A1921">
        <w:trPr>
          <w:jc w:val="center"/>
        </w:trPr>
        <w:tc>
          <w:tcPr>
            <w:tcW w:w="9889" w:type="dxa"/>
            <w:gridSpan w:val="3"/>
            <w:shd w:val="clear" w:color="auto" w:fill="auto"/>
          </w:tcPr>
          <w:p w14:paraId="27A96F5E" w14:textId="77777777" w:rsidR="0037309C" w:rsidRPr="00513E9F" w:rsidRDefault="0037309C" w:rsidP="00D374CD">
            <w:pPr>
              <w:spacing w:before="0"/>
              <w:jc w:val="left"/>
              <w:rPr>
                <w:szCs w:val="24"/>
                <w:lang w:val="en-GB"/>
              </w:rPr>
            </w:pPr>
          </w:p>
        </w:tc>
      </w:tr>
      <w:tr w:rsidR="0037309C" w:rsidRPr="0056654E" w14:paraId="5888B099" w14:textId="77777777" w:rsidTr="006A1921">
        <w:trPr>
          <w:jc w:val="center"/>
        </w:trPr>
        <w:tc>
          <w:tcPr>
            <w:tcW w:w="9889" w:type="dxa"/>
            <w:gridSpan w:val="3"/>
            <w:shd w:val="clear" w:color="auto" w:fill="auto"/>
          </w:tcPr>
          <w:p w14:paraId="7F87CB8C" w14:textId="78453167" w:rsidR="00D21694" w:rsidRPr="00887474" w:rsidRDefault="003A3125" w:rsidP="00D74BDE">
            <w:pPr>
              <w:spacing w:before="0"/>
              <w:jc w:val="left"/>
              <w:rPr>
                <w:b/>
                <w:bCs/>
                <w:lang w:val="es-ES"/>
              </w:rPr>
            </w:pPr>
            <w:r w:rsidRPr="00887474">
              <w:rPr>
                <w:b/>
                <w:bCs/>
                <w:szCs w:val="24"/>
                <w:lang w:val="es-ES"/>
              </w:rPr>
              <w:t xml:space="preserve">A las Administraciones de los Estados Miembros de la UIT, a los Miembros del Sector de Radiocomunicaciones, a los Asociados del UIT-R que participan en los trabajos de la </w:t>
            </w:r>
            <w:r w:rsidR="00A37317">
              <w:rPr>
                <w:b/>
                <w:bCs/>
                <w:szCs w:val="24"/>
                <w:lang w:val="es-ES"/>
              </w:rPr>
              <w:br/>
            </w:r>
            <w:r w:rsidRPr="00887474">
              <w:rPr>
                <w:b/>
                <w:bCs/>
                <w:szCs w:val="24"/>
                <w:lang w:val="es-ES"/>
              </w:rPr>
              <w:t xml:space="preserve">Comisión de Estudio </w:t>
            </w:r>
            <w:r w:rsidR="00A37317">
              <w:rPr>
                <w:b/>
                <w:bCs/>
                <w:szCs w:val="24"/>
                <w:lang w:val="es-ES"/>
              </w:rPr>
              <w:t>5</w:t>
            </w:r>
            <w:r w:rsidRPr="00887474">
              <w:rPr>
                <w:b/>
                <w:bCs/>
                <w:szCs w:val="24"/>
                <w:lang w:val="es-ES"/>
              </w:rPr>
              <w:t xml:space="preserve"> de Radiocomunicaciones y a las Instituciones Académicas de la UIT</w:t>
            </w:r>
          </w:p>
          <w:p w14:paraId="1798B5F2" w14:textId="77777777" w:rsidR="00AE4D76" w:rsidRPr="00887474" w:rsidRDefault="00AE4D76" w:rsidP="00D74BDE">
            <w:pPr>
              <w:spacing w:before="0"/>
              <w:jc w:val="left"/>
              <w:rPr>
                <w:b/>
                <w:bCs/>
                <w:szCs w:val="24"/>
                <w:lang w:val="es-ES"/>
              </w:rPr>
            </w:pPr>
          </w:p>
        </w:tc>
      </w:tr>
      <w:tr w:rsidR="0037309C" w:rsidRPr="0056654E" w14:paraId="035022C4" w14:textId="77777777" w:rsidTr="006A1921">
        <w:trPr>
          <w:jc w:val="center"/>
        </w:trPr>
        <w:tc>
          <w:tcPr>
            <w:tcW w:w="9889" w:type="dxa"/>
            <w:gridSpan w:val="3"/>
            <w:shd w:val="clear" w:color="auto" w:fill="auto"/>
          </w:tcPr>
          <w:p w14:paraId="0EEBB374" w14:textId="77777777" w:rsidR="0037309C" w:rsidRPr="00887474" w:rsidRDefault="0037309C" w:rsidP="006047E5">
            <w:pPr>
              <w:spacing w:before="0"/>
              <w:jc w:val="left"/>
              <w:rPr>
                <w:szCs w:val="24"/>
                <w:lang w:val="es-ES"/>
              </w:rPr>
            </w:pPr>
          </w:p>
        </w:tc>
      </w:tr>
      <w:tr w:rsidR="00D74BDE" w:rsidRPr="0056654E" w14:paraId="4420E60A" w14:textId="77777777" w:rsidTr="006A1921">
        <w:trPr>
          <w:jc w:val="center"/>
        </w:trPr>
        <w:tc>
          <w:tcPr>
            <w:tcW w:w="1526" w:type="dxa"/>
            <w:shd w:val="clear" w:color="auto" w:fill="auto"/>
          </w:tcPr>
          <w:p w14:paraId="34526077" w14:textId="2C49C60E" w:rsidR="00D74BDE" w:rsidRPr="00887474" w:rsidRDefault="003A3125" w:rsidP="00D74BDE">
            <w:pPr>
              <w:spacing w:before="0"/>
              <w:jc w:val="left"/>
              <w:rPr>
                <w:szCs w:val="24"/>
                <w:lang w:val="es-ES"/>
              </w:rPr>
            </w:pPr>
            <w:r w:rsidRPr="00887474">
              <w:rPr>
                <w:szCs w:val="24"/>
                <w:lang w:val="es-ES"/>
              </w:rPr>
              <w:t>Asunto</w:t>
            </w:r>
            <w:r w:rsidR="00D74BDE" w:rsidRPr="00887474">
              <w:rPr>
                <w:szCs w:val="24"/>
                <w:lang w:val="es-ES"/>
              </w:rPr>
              <w:t>:</w:t>
            </w:r>
          </w:p>
        </w:tc>
        <w:tc>
          <w:tcPr>
            <w:tcW w:w="8363" w:type="dxa"/>
            <w:gridSpan w:val="2"/>
            <w:vMerge w:val="restart"/>
            <w:shd w:val="clear" w:color="auto" w:fill="auto"/>
          </w:tcPr>
          <w:p w14:paraId="0AECC7FA" w14:textId="119002AD" w:rsidR="00513E9F" w:rsidRPr="007E322D" w:rsidRDefault="00513E9F" w:rsidP="00513E9F">
            <w:pPr>
              <w:spacing w:before="0"/>
              <w:jc w:val="left"/>
              <w:rPr>
                <w:b/>
                <w:bCs/>
                <w:szCs w:val="24"/>
                <w:lang w:val="es-ES"/>
              </w:rPr>
            </w:pPr>
            <w:r w:rsidRPr="007E322D">
              <w:rPr>
                <w:b/>
                <w:bCs/>
                <w:szCs w:val="24"/>
                <w:lang w:val="es-ES"/>
              </w:rPr>
              <w:t xml:space="preserve">Comisión de </w:t>
            </w:r>
            <w:r w:rsidRPr="00A37317">
              <w:rPr>
                <w:b/>
                <w:bCs/>
                <w:szCs w:val="24"/>
                <w:lang w:val="es-ES"/>
              </w:rPr>
              <w:t xml:space="preserve">Estudio </w:t>
            </w:r>
            <w:r w:rsidR="00A37317" w:rsidRPr="00A37317">
              <w:rPr>
                <w:rStyle w:val="Style1"/>
                <w:szCs w:val="24"/>
                <w:lang w:val="es-ES"/>
              </w:rPr>
              <w:t>5</w:t>
            </w:r>
            <w:r w:rsidRPr="00A37317">
              <w:rPr>
                <w:b/>
                <w:bCs/>
                <w:szCs w:val="24"/>
                <w:lang w:val="es-ES"/>
              </w:rPr>
              <w:t xml:space="preserve"> de Radiocomunicaciones </w:t>
            </w:r>
            <w:r w:rsidR="00A37317" w:rsidRPr="00A37317">
              <w:rPr>
                <w:rStyle w:val="Style2"/>
                <w:szCs w:val="24"/>
                <w:lang w:val="es-ES"/>
              </w:rPr>
              <w:t>(Servicios terrenales)</w:t>
            </w:r>
          </w:p>
          <w:p w14:paraId="09C50252" w14:textId="574FA7A8" w:rsidR="00AE4D76" w:rsidRPr="00887474" w:rsidRDefault="00AE4D76" w:rsidP="00053386">
            <w:pPr>
              <w:tabs>
                <w:tab w:val="clear" w:pos="794"/>
                <w:tab w:val="clear" w:pos="1588"/>
                <w:tab w:val="clear" w:pos="1985"/>
                <w:tab w:val="left" w:pos="454"/>
                <w:tab w:val="left" w:pos="1418"/>
              </w:tabs>
              <w:spacing w:before="120" w:after="120"/>
              <w:ind w:left="459" w:hanging="459"/>
              <w:jc w:val="left"/>
              <w:rPr>
                <w:b/>
                <w:lang w:val="es-ES"/>
              </w:rPr>
            </w:pPr>
            <w:bookmarkStart w:id="0" w:name="OLE_LINK1"/>
            <w:bookmarkStart w:id="1" w:name="OLE_LINK2"/>
            <w:r w:rsidRPr="00887474">
              <w:rPr>
                <w:b/>
                <w:lang w:val="es-ES"/>
              </w:rPr>
              <w:t>–</w:t>
            </w:r>
            <w:r w:rsidRPr="00887474">
              <w:rPr>
                <w:bCs/>
                <w:lang w:val="es-ES"/>
              </w:rPr>
              <w:tab/>
            </w:r>
            <w:r w:rsidR="00640647" w:rsidRPr="00887474">
              <w:rPr>
                <w:b/>
                <w:lang w:val="es-ES"/>
              </w:rPr>
              <w:t xml:space="preserve">Propuesta de aprobación de </w:t>
            </w:r>
            <w:r w:rsidR="00A37317">
              <w:rPr>
                <w:b/>
                <w:lang w:val="es-ES"/>
              </w:rPr>
              <w:t>3</w:t>
            </w:r>
            <w:r w:rsidR="00640647" w:rsidRPr="00887474">
              <w:rPr>
                <w:b/>
                <w:lang w:val="es-ES"/>
              </w:rPr>
              <w:t xml:space="preserve"> proyecto</w:t>
            </w:r>
            <w:r w:rsidR="00A37317">
              <w:rPr>
                <w:b/>
                <w:lang w:val="es-ES"/>
              </w:rPr>
              <w:t>s</w:t>
            </w:r>
            <w:r w:rsidR="00640647" w:rsidRPr="00887474">
              <w:rPr>
                <w:b/>
                <w:lang w:val="es-ES"/>
              </w:rPr>
              <w:t xml:space="preserve"> de nueva </w:t>
            </w:r>
            <w:r w:rsidR="00E27E34" w:rsidRPr="00887474">
              <w:rPr>
                <w:b/>
                <w:lang w:val="es-ES"/>
              </w:rPr>
              <w:t>Recomendación</w:t>
            </w:r>
            <w:r w:rsidR="00640647" w:rsidRPr="00887474">
              <w:rPr>
                <w:b/>
                <w:lang w:val="es-ES"/>
              </w:rPr>
              <w:t xml:space="preserve"> UIT-R </w:t>
            </w:r>
            <w:r w:rsidR="00A37317">
              <w:rPr>
                <w:b/>
                <w:lang w:val="es-ES"/>
              </w:rPr>
              <w:br/>
            </w:r>
            <w:r w:rsidR="00640647" w:rsidRPr="00887474">
              <w:rPr>
                <w:b/>
                <w:lang w:val="es-ES"/>
              </w:rPr>
              <w:t xml:space="preserve">y </w:t>
            </w:r>
            <w:r w:rsidR="00A37317">
              <w:rPr>
                <w:b/>
                <w:lang w:val="es-ES"/>
              </w:rPr>
              <w:t>10</w:t>
            </w:r>
            <w:r w:rsidR="00640647" w:rsidRPr="00887474">
              <w:rPr>
                <w:b/>
                <w:lang w:val="es-ES"/>
              </w:rPr>
              <w:t xml:space="preserve"> proyecto</w:t>
            </w:r>
            <w:r w:rsidR="00A37317">
              <w:rPr>
                <w:b/>
                <w:lang w:val="es-ES"/>
              </w:rPr>
              <w:t>s</w:t>
            </w:r>
            <w:r w:rsidR="00640647" w:rsidRPr="00887474">
              <w:rPr>
                <w:b/>
                <w:lang w:val="es-ES"/>
              </w:rPr>
              <w:t xml:space="preserve"> de </w:t>
            </w:r>
            <w:r w:rsidR="00E27E34" w:rsidRPr="00887474">
              <w:rPr>
                <w:b/>
                <w:lang w:val="es-ES"/>
              </w:rPr>
              <w:t>Recomendación</w:t>
            </w:r>
            <w:r w:rsidR="00640647" w:rsidRPr="00887474">
              <w:rPr>
                <w:b/>
                <w:lang w:val="es-ES"/>
              </w:rPr>
              <w:t xml:space="preserve"> UIT-R revisada</w:t>
            </w:r>
          </w:p>
          <w:p w14:paraId="65F6B23E" w14:textId="75734D33" w:rsidR="00D74BDE" w:rsidRPr="00887474" w:rsidRDefault="00AE4D76" w:rsidP="00AE4D76">
            <w:pPr>
              <w:tabs>
                <w:tab w:val="clear" w:pos="794"/>
                <w:tab w:val="clear" w:pos="1588"/>
                <w:tab w:val="clear" w:pos="1985"/>
                <w:tab w:val="left" w:pos="454"/>
                <w:tab w:val="left" w:pos="1418"/>
              </w:tabs>
              <w:spacing w:before="120" w:after="120"/>
              <w:ind w:left="459" w:hanging="459"/>
              <w:jc w:val="left"/>
              <w:rPr>
                <w:b/>
                <w:bCs/>
                <w:szCs w:val="24"/>
                <w:lang w:val="es-ES"/>
              </w:rPr>
            </w:pPr>
            <w:r w:rsidRPr="00887474">
              <w:rPr>
                <w:b/>
                <w:lang w:val="es-ES"/>
              </w:rPr>
              <w:t>–</w:t>
            </w:r>
            <w:r w:rsidRPr="00887474">
              <w:rPr>
                <w:b/>
                <w:lang w:val="es-ES"/>
              </w:rPr>
              <w:tab/>
            </w:r>
            <w:r w:rsidR="00640647" w:rsidRPr="00887474">
              <w:rPr>
                <w:b/>
                <w:lang w:val="es-ES"/>
              </w:rPr>
              <w:t xml:space="preserve">Propuesta de supresión de </w:t>
            </w:r>
            <w:r w:rsidR="00A37317">
              <w:rPr>
                <w:b/>
                <w:lang w:val="es-ES"/>
              </w:rPr>
              <w:t>1</w:t>
            </w:r>
            <w:r w:rsidR="00640647" w:rsidRPr="00887474">
              <w:rPr>
                <w:b/>
                <w:lang w:val="es-ES"/>
              </w:rPr>
              <w:t xml:space="preserve"> </w:t>
            </w:r>
            <w:r w:rsidR="00DE6BFD">
              <w:rPr>
                <w:b/>
                <w:lang w:val="es-ES"/>
              </w:rPr>
              <w:t>Recomendaci</w:t>
            </w:r>
            <w:r w:rsidR="00DE6BFD" w:rsidRPr="00A37317">
              <w:rPr>
                <w:b/>
                <w:lang w:val="es-ES"/>
              </w:rPr>
              <w:t>ó</w:t>
            </w:r>
            <w:r w:rsidR="00DE6BFD">
              <w:rPr>
                <w:b/>
                <w:lang w:val="es-ES"/>
              </w:rPr>
              <w:t>n</w:t>
            </w:r>
            <w:r w:rsidR="00640647" w:rsidRPr="00887474">
              <w:rPr>
                <w:b/>
                <w:lang w:val="es-ES"/>
              </w:rPr>
              <w:t xml:space="preserve"> UIT-R</w:t>
            </w:r>
            <w:bookmarkEnd w:id="0"/>
            <w:bookmarkEnd w:id="1"/>
          </w:p>
        </w:tc>
      </w:tr>
      <w:tr w:rsidR="00D74BDE" w:rsidRPr="0056654E" w14:paraId="50E3EB7D" w14:textId="77777777" w:rsidTr="006A1921">
        <w:trPr>
          <w:jc w:val="center"/>
        </w:trPr>
        <w:tc>
          <w:tcPr>
            <w:tcW w:w="1526" w:type="dxa"/>
            <w:shd w:val="clear" w:color="auto" w:fill="auto"/>
          </w:tcPr>
          <w:p w14:paraId="3D25EE97" w14:textId="77777777" w:rsidR="00D74BDE" w:rsidRPr="00887474" w:rsidRDefault="00D74BDE" w:rsidP="00D74BDE">
            <w:pPr>
              <w:spacing w:before="0"/>
              <w:jc w:val="left"/>
              <w:rPr>
                <w:b/>
                <w:bCs/>
                <w:szCs w:val="24"/>
                <w:lang w:val="es-ES"/>
              </w:rPr>
            </w:pPr>
          </w:p>
        </w:tc>
        <w:tc>
          <w:tcPr>
            <w:tcW w:w="8363" w:type="dxa"/>
            <w:gridSpan w:val="2"/>
            <w:vMerge/>
            <w:shd w:val="clear" w:color="auto" w:fill="auto"/>
          </w:tcPr>
          <w:p w14:paraId="733EF257" w14:textId="77777777" w:rsidR="00D74BDE" w:rsidRPr="00887474" w:rsidRDefault="00D74BDE" w:rsidP="00D74BDE">
            <w:pPr>
              <w:spacing w:before="0"/>
              <w:rPr>
                <w:b/>
                <w:bCs/>
                <w:szCs w:val="24"/>
                <w:lang w:val="es-ES"/>
              </w:rPr>
            </w:pPr>
          </w:p>
        </w:tc>
      </w:tr>
      <w:tr w:rsidR="00D74BDE" w:rsidRPr="0056654E" w14:paraId="3AA0F023" w14:textId="77777777" w:rsidTr="006A1921">
        <w:trPr>
          <w:jc w:val="center"/>
        </w:trPr>
        <w:tc>
          <w:tcPr>
            <w:tcW w:w="1526" w:type="dxa"/>
            <w:shd w:val="clear" w:color="auto" w:fill="auto"/>
          </w:tcPr>
          <w:p w14:paraId="52CE0C3A" w14:textId="77777777" w:rsidR="00D74BDE" w:rsidRPr="00887474" w:rsidRDefault="00D74BDE" w:rsidP="00D74BDE">
            <w:pPr>
              <w:spacing w:before="0"/>
              <w:jc w:val="left"/>
              <w:rPr>
                <w:b/>
                <w:bCs/>
                <w:szCs w:val="24"/>
                <w:lang w:val="es-ES"/>
              </w:rPr>
            </w:pPr>
          </w:p>
        </w:tc>
        <w:tc>
          <w:tcPr>
            <w:tcW w:w="8363" w:type="dxa"/>
            <w:gridSpan w:val="2"/>
            <w:vMerge/>
            <w:shd w:val="clear" w:color="auto" w:fill="auto"/>
          </w:tcPr>
          <w:p w14:paraId="45B7E38A" w14:textId="77777777" w:rsidR="00D74BDE" w:rsidRPr="00887474" w:rsidRDefault="00D74BDE" w:rsidP="00D74BDE">
            <w:pPr>
              <w:spacing w:before="0"/>
              <w:rPr>
                <w:b/>
                <w:bCs/>
                <w:szCs w:val="24"/>
                <w:lang w:val="es-ES"/>
              </w:rPr>
            </w:pPr>
          </w:p>
        </w:tc>
      </w:tr>
      <w:tr w:rsidR="00D74BDE" w:rsidRPr="0056654E" w14:paraId="08CBAD08" w14:textId="77777777" w:rsidTr="006A1921">
        <w:trPr>
          <w:jc w:val="center"/>
        </w:trPr>
        <w:tc>
          <w:tcPr>
            <w:tcW w:w="9889" w:type="dxa"/>
            <w:gridSpan w:val="3"/>
            <w:shd w:val="clear" w:color="auto" w:fill="auto"/>
          </w:tcPr>
          <w:p w14:paraId="4B2941BC" w14:textId="77777777" w:rsidR="00D74BDE" w:rsidRPr="00887474" w:rsidRDefault="00D74BDE" w:rsidP="00D74BDE">
            <w:pPr>
              <w:spacing w:before="0"/>
              <w:jc w:val="left"/>
              <w:rPr>
                <w:b/>
                <w:bCs/>
                <w:szCs w:val="24"/>
                <w:lang w:val="es-ES"/>
              </w:rPr>
            </w:pPr>
          </w:p>
        </w:tc>
      </w:tr>
      <w:tr w:rsidR="003F53A0" w:rsidRPr="0056654E" w14:paraId="27818B78" w14:textId="77777777" w:rsidTr="006A1921">
        <w:trPr>
          <w:jc w:val="center"/>
        </w:trPr>
        <w:tc>
          <w:tcPr>
            <w:tcW w:w="9889" w:type="dxa"/>
            <w:gridSpan w:val="3"/>
            <w:shd w:val="clear" w:color="auto" w:fill="auto"/>
          </w:tcPr>
          <w:p w14:paraId="534C0C52" w14:textId="77777777" w:rsidR="003F53A0" w:rsidRPr="00887474" w:rsidRDefault="003F53A0" w:rsidP="00D74BDE">
            <w:pPr>
              <w:spacing w:before="0"/>
              <w:jc w:val="left"/>
              <w:rPr>
                <w:b/>
                <w:bCs/>
                <w:szCs w:val="24"/>
                <w:lang w:val="es-ES"/>
              </w:rPr>
            </w:pPr>
          </w:p>
        </w:tc>
      </w:tr>
    </w:tbl>
    <w:p w14:paraId="1377950D" w14:textId="2933F952" w:rsidR="00640647" w:rsidRPr="00887474" w:rsidRDefault="00640647" w:rsidP="000356BC">
      <w:pPr>
        <w:spacing w:before="240"/>
        <w:rPr>
          <w:lang w:val="es-ES"/>
        </w:rPr>
      </w:pPr>
      <w:r w:rsidRPr="00A37317">
        <w:rPr>
          <w:lang w:val="es-ES"/>
        </w:rPr>
        <w:t xml:space="preserve">En la reunión de la Comisión de Estudio </w:t>
      </w:r>
      <w:r w:rsidR="00A37317" w:rsidRPr="00A37317">
        <w:rPr>
          <w:lang w:val="es-ES"/>
        </w:rPr>
        <w:t>5</w:t>
      </w:r>
      <w:r w:rsidRPr="00A37317">
        <w:rPr>
          <w:lang w:val="es-ES"/>
        </w:rPr>
        <w:t xml:space="preserve"> de Radiocomunicaciones celebrada del </w:t>
      </w:r>
      <w:r w:rsidR="00A37317" w:rsidRPr="00A37317">
        <w:rPr>
          <w:lang w:val="es-ES"/>
        </w:rPr>
        <w:t>25</w:t>
      </w:r>
      <w:r w:rsidRPr="00A37317">
        <w:rPr>
          <w:lang w:val="es-ES"/>
        </w:rPr>
        <w:t xml:space="preserve"> al </w:t>
      </w:r>
      <w:r w:rsidR="00A37317" w:rsidRPr="00A37317">
        <w:rPr>
          <w:lang w:val="es-ES"/>
        </w:rPr>
        <w:t>26</w:t>
      </w:r>
      <w:r w:rsidRPr="00A37317">
        <w:rPr>
          <w:lang w:val="es-ES"/>
        </w:rPr>
        <w:t xml:space="preserve"> de </w:t>
      </w:r>
      <w:r w:rsidR="00A37317" w:rsidRPr="00A37317">
        <w:rPr>
          <w:lang w:val="es-ES"/>
        </w:rPr>
        <w:t>septiembre</w:t>
      </w:r>
      <w:r w:rsidRPr="00A37317">
        <w:rPr>
          <w:lang w:val="es-ES"/>
        </w:rPr>
        <w:t xml:space="preserve"> de 20</w:t>
      </w:r>
      <w:r w:rsidR="00A37317" w:rsidRPr="00A37317">
        <w:rPr>
          <w:lang w:val="es-ES"/>
        </w:rPr>
        <w:t>23</w:t>
      </w:r>
      <w:r w:rsidRPr="00A37317">
        <w:rPr>
          <w:lang w:val="es-ES"/>
        </w:rPr>
        <w:t xml:space="preserve">, la Comisión de Estudio adoptó textos de </w:t>
      </w:r>
      <w:r w:rsidR="00A37317" w:rsidRPr="00A37317">
        <w:rPr>
          <w:lang w:val="es-ES"/>
        </w:rPr>
        <w:t>3</w:t>
      </w:r>
      <w:r w:rsidRPr="00A37317">
        <w:rPr>
          <w:lang w:val="es-ES"/>
        </w:rPr>
        <w:t xml:space="preserve"> proyecto</w:t>
      </w:r>
      <w:r w:rsidR="00A37317" w:rsidRPr="00A37317">
        <w:rPr>
          <w:lang w:val="es-ES"/>
        </w:rPr>
        <w:t>s</w:t>
      </w:r>
      <w:r w:rsidRPr="00A37317">
        <w:rPr>
          <w:lang w:val="es-ES"/>
        </w:rPr>
        <w:t xml:space="preserve"> de nueva </w:t>
      </w:r>
      <w:r w:rsidR="00E27E34" w:rsidRPr="00A37317">
        <w:rPr>
          <w:lang w:val="es-ES"/>
        </w:rPr>
        <w:t>Recomendación</w:t>
      </w:r>
      <w:r w:rsidRPr="00A37317">
        <w:rPr>
          <w:lang w:val="es-ES"/>
        </w:rPr>
        <w:t xml:space="preserve"> </w:t>
      </w:r>
      <w:r w:rsidR="00E27E34" w:rsidRPr="00A37317">
        <w:rPr>
          <w:lang w:val="es-ES"/>
        </w:rPr>
        <w:t xml:space="preserve">UIT-R </w:t>
      </w:r>
      <w:r w:rsidRPr="00A37317">
        <w:rPr>
          <w:lang w:val="es-ES"/>
        </w:rPr>
        <w:t xml:space="preserve">y de </w:t>
      </w:r>
      <w:r w:rsidR="00A37317" w:rsidRPr="00A37317">
        <w:rPr>
          <w:lang w:val="es-ES"/>
        </w:rPr>
        <w:t>10</w:t>
      </w:r>
      <w:r w:rsidRPr="00A37317">
        <w:rPr>
          <w:lang w:val="es-ES"/>
        </w:rPr>
        <w:t xml:space="preserve"> proyecto</w:t>
      </w:r>
      <w:r w:rsidR="00A37317" w:rsidRPr="00A37317">
        <w:rPr>
          <w:lang w:val="es-ES"/>
        </w:rPr>
        <w:t>s</w:t>
      </w:r>
      <w:r w:rsidRPr="00A37317">
        <w:rPr>
          <w:lang w:val="es-ES"/>
        </w:rPr>
        <w:t xml:space="preserve"> de </w:t>
      </w:r>
      <w:r w:rsidR="00E27E34" w:rsidRPr="00A37317">
        <w:rPr>
          <w:lang w:val="es-ES"/>
        </w:rPr>
        <w:t>Recomendación</w:t>
      </w:r>
      <w:r w:rsidRPr="00A37317">
        <w:rPr>
          <w:lang w:val="es-ES"/>
        </w:rPr>
        <w:t xml:space="preserve"> </w:t>
      </w:r>
      <w:r w:rsidR="00E27E34" w:rsidRPr="00A37317">
        <w:rPr>
          <w:lang w:val="es-ES"/>
        </w:rPr>
        <w:t xml:space="preserve">UIT-R </w:t>
      </w:r>
      <w:r w:rsidRPr="00A37317">
        <w:rPr>
          <w:lang w:val="es-ES"/>
        </w:rPr>
        <w:t>revisada y acordó aplicar el procedimiento de la Resolución UIT-R 1-</w:t>
      </w:r>
      <w:r w:rsidR="00E27E34" w:rsidRPr="00A37317">
        <w:rPr>
          <w:lang w:val="es-ES"/>
        </w:rPr>
        <w:t>8</w:t>
      </w:r>
      <w:r w:rsidRPr="00A37317">
        <w:rPr>
          <w:lang w:val="es-ES"/>
        </w:rPr>
        <w:t xml:space="preserve"> (véase el §</w:t>
      </w:r>
      <w:r w:rsidR="000356BC" w:rsidRPr="00A37317">
        <w:rPr>
          <w:lang w:val="es-ES"/>
        </w:rPr>
        <w:t> </w:t>
      </w:r>
      <w:r w:rsidRPr="00A37317">
        <w:rPr>
          <w:lang w:val="es-ES"/>
        </w:rPr>
        <w:t>A2.6.2.3) para la aprobación de Recomendaciones por consulta. Los título</w:t>
      </w:r>
      <w:r w:rsidR="00A37317" w:rsidRPr="00A37317">
        <w:rPr>
          <w:lang w:val="es-ES"/>
        </w:rPr>
        <w:t>s</w:t>
      </w:r>
      <w:r w:rsidRPr="00A37317">
        <w:rPr>
          <w:lang w:val="es-ES"/>
        </w:rPr>
        <w:t xml:space="preserve"> y resúmenes de los proyectos de </w:t>
      </w:r>
      <w:r w:rsidR="00E27E34" w:rsidRPr="00A37317">
        <w:rPr>
          <w:lang w:val="es-ES"/>
        </w:rPr>
        <w:t>Recomendación</w:t>
      </w:r>
      <w:r w:rsidRPr="00A37317">
        <w:rPr>
          <w:lang w:val="es-ES"/>
        </w:rPr>
        <w:t xml:space="preserve"> figuran en el Anexo 1. Todo Estado Miembro que </w:t>
      </w:r>
      <w:r w:rsidR="00B62CD7" w:rsidRPr="00A37317">
        <w:rPr>
          <w:lang w:val="es-ES_tradnl"/>
        </w:rPr>
        <w:t xml:space="preserve">formule una objeción contra </w:t>
      </w:r>
      <w:r w:rsidRPr="00A37317">
        <w:rPr>
          <w:lang w:val="es-ES"/>
        </w:rPr>
        <w:t xml:space="preserve">la aprobación de </w:t>
      </w:r>
      <w:r w:rsidR="00E27E34" w:rsidRPr="00A37317">
        <w:rPr>
          <w:lang w:val="es-ES"/>
        </w:rPr>
        <w:t>algún</w:t>
      </w:r>
      <w:r w:rsidRPr="00A37317">
        <w:rPr>
          <w:lang w:val="es-ES"/>
        </w:rPr>
        <w:t xml:space="preserve"> proyecto de Recomendación</w:t>
      </w:r>
      <w:r w:rsidRPr="00887474">
        <w:rPr>
          <w:lang w:val="es-ES"/>
        </w:rPr>
        <w:t xml:space="preserve"> debe informar al Director y al Presidente de la Comisión de Estudio de los motivos de </w:t>
      </w:r>
      <w:r w:rsidR="00E27E34" w:rsidRPr="00887474">
        <w:rPr>
          <w:lang w:val="es-ES"/>
        </w:rPr>
        <w:t>esa oposició</w:t>
      </w:r>
      <w:r w:rsidRPr="00887474">
        <w:rPr>
          <w:lang w:val="es-ES"/>
        </w:rPr>
        <w:t>n</w:t>
      </w:r>
      <w:r w:rsidR="00E27E34" w:rsidRPr="00887474">
        <w:rPr>
          <w:lang w:val="es-ES"/>
        </w:rPr>
        <w:t>.</w:t>
      </w:r>
    </w:p>
    <w:p w14:paraId="579413EC" w14:textId="47937151" w:rsidR="00AE4D76" w:rsidRPr="00887474" w:rsidRDefault="00E27E34" w:rsidP="00E27E34">
      <w:pPr>
        <w:rPr>
          <w:lang w:val="es-ES"/>
        </w:rPr>
      </w:pPr>
      <w:r w:rsidRPr="00887474">
        <w:rPr>
          <w:lang w:val="es-ES"/>
        </w:rPr>
        <w:t>Por otro lado, la Comisión de Estudio propuso la supresión de</w:t>
      </w:r>
      <w:r w:rsidR="00ED2855">
        <w:rPr>
          <w:lang w:val="es-ES"/>
        </w:rPr>
        <w:t xml:space="preserve"> </w:t>
      </w:r>
      <w:r w:rsidR="00A37317">
        <w:rPr>
          <w:lang w:val="es-ES"/>
        </w:rPr>
        <w:t>1</w:t>
      </w:r>
      <w:r w:rsidRPr="00887474">
        <w:rPr>
          <w:lang w:val="es-ES"/>
        </w:rPr>
        <w:t xml:space="preserve"> </w:t>
      </w:r>
      <w:r w:rsidR="00ED2855">
        <w:rPr>
          <w:lang w:val="es-ES"/>
        </w:rPr>
        <w:t>Recomendaci</w:t>
      </w:r>
      <w:r w:rsidR="00ED2855" w:rsidRPr="00A37317">
        <w:rPr>
          <w:lang w:val="es-ES"/>
        </w:rPr>
        <w:t>ó</w:t>
      </w:r>
      <w:r w:rsidR="00ED2855">
        <w:rPr>
          <w:lang w:val="es-ES"/>
        </w:rPr>
        <w:t>n</w:t>
      </w:r>
      <w:r w:rsidRPr="00887474">
        <w:rPr>
          <w:lang w:val="es-ES"/>
        </w:rPr>
        <w:t xml:space="preserve"> enumerada en el Anexo 2. Todo Estado Miembro que se oponga a la supresión de algún proyecto de Recomendación debe informar al Director y al Presidente de la Comisión de Estudio de los motivos de esa oposición</w:t>
      </w:r>
      <w:r w:rsidR="00AE4D76" w:rsidRPr="00887474">
        <w:rPr>
          <w:lang w:val="es-ES"/>
        </w:rPr>
        <w:t>.</w:t>
      </w:r>
    </w:p>
    <w:p w14:paraId="66CD1E0C" w14:textId="4576814F" w:rsidR="00AE4D76" w:rsidRPr="00A37317" w:rsidRDefault="00E27E34" w:rsidP="000356BC">
      <w:pPr>
        <w:rPr>
          <w:lang w:val="es-ES"/>
        </w:rPr>
      </w:pPr>
      <w:r w:rsidRPr="00887474">
        <w:rPr>
          <w:lang w:val="es-ES"/>
        </w:rPr>
        <w:t>Con respecto a las disposiciones del §</w:t>
      </w:r>
      <w:r w:rsidR="000356BC">
        <w:rPr>
          <w:lang w:val="es-ES"/>
        </w:rPr>
        <w:t> </w:t>
      </w:r>
      <w:r w:rsidRPr="00887474">
        <w:rPr>
          <w:lang w:val="es-ES"/>
        </w:rPr>
        <w:t>A2.6.2.3 de la Resolución UIT-R 1-8, se solicita a los Estados Miembros que informen a la Secretaría (</w:t>
      </w:r>
      <w:hyperlink r:id="rId8" w:history="1">
        <w:r w:rsidRPr="00887474">
          <w:rPr>
            <w:color w:val="0000FF"/>
            <w:u w:val="single"/>
            <w:lang w:val="es-ES"/>
          </w:rPr>
          <w:t>brsgd@itu.int</w:t>
        </w:r>
      </w:hyperlink>
      <w:r w:rsidRPr="00887474">
        <w:rPr>
          <w:lang w:val="es-ES"/>
        </w:rPr>
        <w:t xml:space="preserve">) antes del </w:t>
      </w:r>
      <w:r w:rsidR="00A37317">
        <w:rPr>
          <w:u w:val="single"/>
          <w:lang w:val="es-ES"/>
        </w:rPr>
        <w:t>1</w:t>
      </w:r>
      <w:r w:rsidR="0056654E">
        <w:rPr>
          <w:u w:val="single"/>
          <w:lang w:val="es-ES"/>
        </w:rPr>
        <w:t>3</w:t>
      </w:r>
      <w:r w:rsidR="00A37317">
        <w:rPr>
          <w:u w:val="single"/>
          <w:lang w:val="es-ES"/>
        </w:rPr>
        <w:t xml:space="preserve"> de diciembre de 2023</w:t>
      </w:r>
      <w:r w:rsidR="00A37317" w:rsidRPr="00A37317">
        <w:rPr>
          <w:lang w:val="es-ES"/>
        </w:rPr>
        <w:t xml:space="preserve"> </w:t>
      </w:r>
      <w:r w:rsidRPr="00887474">
        <w:rPr>
          <w:lang w:val="es-ES"/>
        </w:rPr>
        <w:t>si</w:t>
      </w:r>
      <w:r w:rsidR="00A37317">
        <w:rPr>
          <w:lang w:val="es-ES"/>
        </w:rPr>
        <w:t> </w:t>
      </w:r>
      <w:r w:rsidRPr="00A37317">
        <w:rPr>
          <w:lang w:val="es-ES"/>
        </w:rPr>
        <w:t>aprueban o no las propuestas anteriormente mencionadas.</w:t>
      </w:r>
    </w:p>
    <w:p w14:paraId="58954AEA" w14:textId="0E5959CD" w:rsidR="00E27E34" w:rsidRPr="00887474" w:rsidRDefault="00E27E34" w:rsidP="00EF5A4D">
      <w:pPr>
        <w:rPr>
          <w:lang w:val="es-ES"/>
        </w:rPr>
      </w:pPr>
      <w:r w:rsidRPr="00A37317">
        <w:rPr>
          <w:lang w:val="es-ES"/>
        </w:rPr>
        <w:t>Después del plazo fijado, los resultados de esta consulta se comunicarán mediante Circular Administrativa y las Recomendaci</w:t>
      </w:r>
      <w:r w:rsidR="00A37317" w:rsidRPr="00A37317">
        <w:rPr>
          <w:lang w:val="es-ES"/>
        </w:rPr>
        <w:t>o</w:t>
      </w:r>
      <w:r w:rsidRPr="00A37317">
        <w:rPr>
          <w:lang w:val="es-ES"/>
        </w:rPr>
        <w:t>n</w:t>
      </w:r>
      <w:r w:rsidR="00A37317" w:rsidRPr="00A37317">
        <w:rPr>
          <w:lang w:val="es-ES"/>
        </w:rPr>
        <w:t>e</w:t>
      </w:r>
      <w:r w:rsidRPr="00A37317">
        <w:rPr>
          <w:lang w:val="es-ES"/>
        </w:rPr>
        <w:t>s aprobadas se publicarán tan pronto como sea posible (véase</w:t>
      </w:r>
      <w:r w:rsidR="00A37317">
        <w:rPr>
          <w:lang w:val="es-ES"/>
        </w:rPr>
        <w:t> </w:t>
      </w:r>
      <w:hyperlink r:id="rId9" w:history="1">
        <w:r w:rsidR="00A37317" w:rsidRPr="00584F2F">
          <w:rPr>
            <w:rStyle w:val="Hyperlink"/>
            <w:lang w:val="es-ES"/>
          </w:rPr>
          <w:t>http://www.itu.int/pub/R-REC</w:t>
        </w:r>
      </w:hyperlink>
      <w:r w:rsidR="00726928" w:rsidRPr="00A37317">
        <w:rPr>
          <w:lang w:val="es-ES"/>
        </w:rPr>
        <w:t>).</w:t>
      </w:r>
    </w:p>
    <w:p w14:paraId="2734300F" w14:textId="44D23A14" w:rsidR="00AE4D76" w:rsidRPr="00887474" w:rsidRDefault="00726928" w:rsidP="00B83F72">
      <w:pPr>
        <w:keepNext/>
        <w:keepLines/>
        <w:rPr>
          <w:lang w:val="es-ES"/>
        </w:rPr>
      </w:pPr>
      <w:r w:rsidRPr="00887474">
        <w:rPr>
          <w:lang w:val="es-ES"/>
        </w:rPr>
        <w:lastRenderedPageBreak/>
        <w:t xml:space="preserve">Se solicita a toda organización miembro de la UIT que tenga conocimiento de una patente, de su </w:t>
      </w:r>
      <w:r w:rsidRPr="00A37317">
        <w:rPr>
          <w:lang w:val="es-ES"/>
        </w:rPr>
        <w:t xml:space="preserve">propiedad o de propiedad ajena, que abarque de forma íntegra o parcial elementos </w:t>
      </w:r>
      <w:r w:rsidR="00ED2855" w:rsidRPr="00A37317">
        <w:rPr>
          <w:lang w:val="es-ES"/>
        </w:rPr>
        <w:t>de los</w:t>
      </w:r>
      <w:r w:rsidRPr="00A37317">
        <w:rPr>
          <w:lang w:val="es-ES"/>
        </w:rPr>
        <w:t xml:space="preserve"> proyecto</w:t>
      </w:r>
      <w:r w:rsidR="00ED2855" w:rsidRPr="00A37317">
        <w:rPr>
          <w:lang w:val="es-ES"/>
        </w:rPr>
        <w:t>s</w:t>
      </w:r>
      <w:r w:rsidRPr="00A37317">
        <w:rPr>
          <w:lang w:val="es-ES"/>
        </w:rPr>
        <w:t xml:space="preserve"> de Recomendación que figuran en la presente carta, que comunique esa información a la Secretaría</w:t>
      </w:r>
      <w:r w:rsidRPr="00887474">
        <w:rPr>
          <w:lang w:val="es-ES"/>
        </w:rPr>
        <w:t xml:space="preserve"> tan pronto como sea posible. La </w:t>
      </w:r>
      <w:r w:rsidR="00B36AA1" w:rsidRPr="00887474">
        <w:rPr>
          <w:lang w:val="es-ES"/>
        </w:rPr>
        <w:t>p</w:t>
      </w:r>
      <w:r w:rsidRPr="00887474">
        <w:rPr>
          <w:lang w:val="es-ES"/>
        </w:rPr>
        <w:t>olítica común e</w:t>
      </w:r>
      <w:r w:rsidR="00053386">
        <w:rPr>
          <w:lang w:val="es-ES"/>
        </w:rPr>
        <w:t>n materia de patentes sobre UIT</w:t>
      </w:r>
      <w:r w:rsidR="00053386">
        <w:rPr>
          <w:lang w:val="es-ES"/>
        </w:rPr>
        <w:noBreakHyphen/>
      </w:r>
      <w:r w:rsidRPr="00887474">
        <w:rPr>
          <w:lang w:val="es-ES"/>
        </w:rPr>
        <w:t xml:space="preserve">T/UIT-R/ISO/CEI puede consultarse en </w:t>
      </w:r>
      <w:r w:rsidR="00B62CD7">
        <w:fldChar w:fldCharType="begin"/>
      </w:r>
      <w:r w:rsidR="00B62CD7" w:rsidRPr="00B62CD7">
        <w:rPr>
          <w:lang w:val="es-ES"/>
          <w:rPrChange w:id="2" w:author="Fernandez Jimenez, Virginia" w:date="2022-10-18T15:06:00Z">
            <w:rPr/>
          </w:rPrChange>
        </w:rPr>
        <w:instrText xml:space="preserve"> HYPERLINK "http://www.itu.int/en/ITU-T/ipr/Pages/policy.aspx" </w:instrText>
      </w:r>
      <w:r w:rsidR="00B62CD7">
        <w:fldChar w:fldCharType="separate"/>
      </w:r>
      <w:r w:rsidRPr="00887474">
        <w:rPr>
          <w:rStyle w:val="Hyperlink"/>
          <w:lang w:val="es-ES"/>
        </w:rPr>
        <w:t>http://www.itu.int/en/ITU-T/ipr/Pages/policy.aspx</w:t>
      </w:r>
      <w:r w:rsidR="00B62CD7">
        <w:rPr>
          <w:rStyle w:val="Hyperlink"/>
          <w:lang w:val="es-ES"/>
        </w:rPr>
        <w:fldChar w:fldCharType="end"/>
      </w:r>
      <w:r w:rsidRPr="00887474">
        <w:rPr>
          <w:lang w:val="es-ES"/>
        </w:rPr>
        <w:t>.</w:t>
      </w:r>
    </w:p>
    <w:p w14:paraId="18247B0E" w14:textId="77777777" w:rsidR="00AE4D76" w:rsidRPr="00887474" w:rsidRDefault="00AE4D76" w:rsidP="00A37317">
      <w:pPr>
        <w:spacing w:before="1200" w:line="240" w:lineRule="auto"/>
        <w:jc w:val="left"/>
        <w:rPr>
          <w:rFonts w:asciiTheme="minorHAnsi" w:hAnsiTheme="minorHAnsi" w:cstheme="minorHAnsi"/>
          <w:szCs w:val="24"/>
          <w:lang w:val="es-ES"/>
        </w:rPr>
      </w:pPr>
      <w:r w:rsidRPr="00887474">
        <w:rPr>
          <w:szCs w:val="24"/>
          <w:lang w:val="es-ES"/>
        </w:rPr>
        <w:t>Mario Maniewicz</w:t>
      </w:r>
      <w:r w:rsidR="00FC2F31" w:rsidRPr="00887474">
        <w:rPr>
          <w:szCs w:val="24"/>
          <w:lang w:val="es-ES"/>
        </w:rPr>
        <w:br/>
      </w:r>
      <w:r w:rsidRPr="00887474">
        <w:rPr>
          <w:rFonts w:asciiTheme="minorHAnsi" w:hAnsiTheme="minorHAnsi" w:cstheme="minorHAnsi"/>
          <w:szCs w:val="24"/>
          <w:lang w:val="es-ES"/>
        </w:rPr>
        <w:t>Director</w:t>
      </w:r>
    </w:p>
    <w:p w14:paraId="21972067" w14:textId="77777777" w:rsidR="00584D5C" w:rsidRDefault="00AE4D76" w:rsidP="003535E8">
      <w:pPr>
        <w:tabs>
          <w:tab w:val="center" w:pos="7939"/>
          <w:tab w:val="right" w:pos="8505"/>
        </w:tabs>
        <w:spacing w:before="3000"/>
        <w:rPr>
          <w:lang w:val="es-ES"/>
        </w:rPr>
      </w:pPr>
      <w:r w:rsidRPr="00A37317">
        <w:rPr>
          <w:b/>
          <w:bCs/>
          <w:lang w:val="es-ES"/>
        </w:rPr>
        <w:t>An</w:t>
      </w:r>
      <w:r w:rsidR="00B36AA1" w:rsidRPr="00A37317">
        <w:rPr>
          <w:b/>
          <w:bCs/>
          <w:lang w:val="es-ES"/>
        </w:rPr>
        <w:t>exos</w:t>
      </w:r>
      <w:r w:rsidRPr="00A37317">
        <w:rPr>
          <w:b/>
          <w:bCs/>
          <w:lang w:val="es-ES"/>
        </w:rPr>
        <w:t>:</w:t>
      </w:r>
      <w:r w:rsidRPr="00A37317">
        <w:rPr>
          <w:lang w:val="es-ES"/>
        </w:rPr>
        <w:tab/>
      </w:r>
      <w:r w:rsidR="00584D5C">
        <w:rPr>
          <w:lang w:val="es-ES"/>
        </w:rPr>
        <w:t>2</w:t>
      </w:r>
    </w:p>
    <w:p w14:paraId="4A918620" w14:textId="0E385164" w:rsidR="00AE4D76" w:rsidRPr="00A37317" w:rsidRDefault="00FC2F31" w:rsidP="00584D5C">
      <w:pPr>
        <w:tabs>
          <w:tab w:val="center" w:pos="7939"/>
          <w:tab w:val="right" w:pos="8505"/>
        </w:tabs>
        <w:spacing w:before="120"/>
        <w:rPr>
          <w:lang w:val="es-ES"/>
        </w:rPr>
      </w:pPr>
      <w:r w:rsidRPr="00A37317">
        <w:rPr>
          <w:lang w:val="es-ES"/>
        </w:rPr>
        <w:t>–</w:t>
      </w:r>
      <w:r w:rsidR="00AE4D76" w:rsidRPr="00A37317">
        <w:rPr>
          <w:lang w:val="es-ES"/>
        </w:rPr>
        <w:tab/>
      </w:r>
      <w:r w:rsidR="00B36AA1" w:rsidRPr="00A37317">
        <w:rPr>
          <w:lang w:val="es-ES"/>
        </w:rPr>
        <w:t>Título</w:t>
      </w:r>
      <w:r w:rsidR="00C2457E" w:rsidRPr="00A37317">
        <w:rPr>
          <w:lang w:val="es-ES"/>
        </w:rPr>
        <w:t>s</w:t>
      </w:r>
      <w:r w:rsidR="00B36AA1" w:rsidRPr="00A37317">
        <w:rPr>
          <w:lang w:val="es-ES"/>
        </w:rPr>
        <w:t xml:space="preserve"> y </w:t>
      </w:r>
      <w:r w:rsidR="00C2457E" w:rsidRPr="00A37317">
        <w:rPr>
          <w:lang w:val="es-ES"/>
        </w:rPr>
        <w:t xml:space="preserve">resúmenes </w:t>
      </w:r>
      <w:r w:rsidR="00ED2855" w:rsidRPr="00A37317">
        <w:rPr>
          <w:lang w:val="es-ES"/>
        </w:rPr>
        <w:t>de los</w:t>
      </w:r>
      <w:r w:rsidR="00B36AA1" w:rsidRPr="00A37317">
        <w:rPr>
          <w:lang w:val="es-ES"/>
        </w:rPr>
        <w:t xml:space="preserve"> proyectos de Recomendación</w:t>
      </w:r>
    </w:p>
    <w:p w14:paraId="4BD362C0" w14:textId="76A41B5D" w:rsidR="00AE4D76" w:rsidRPr="00A37317" w:rsidRDefault="00FC2F31" w:rsidP="00FC2F31">
      <w:pPr>
        <w:tabs>
          <w:tab w:val="center" w:pos="7939"/>
          <w:tab w:val="right" w:pos="8505"/>
        </w:tabs>
        <w:rPr>
          <w:lang w:val="es-ES"/>
        </w:rPr>
      </w:pPr>
      <w:r w:rsidRPr="00A37317">
        <w:rPr>
          <w:lang w:val="es-ES"/>
        </w:rPr>
        <w:t>–</w:t>
      </w:r>
      <w:r w:rsidR="00AE4D76" w:rsidRPr="00A37317">
        <w:rPr>
          <w:lang w:val="es-ES"/>
        </w:rPr>
        <w:tab/>
      </w:r>
      <w:r w:rsidR="00B36AA1" w:rsidRPr="00A37317">
        <w:rPr>
          <w:lang w:val="es-ES"/>
        </w:rPr>
        <w:t xml:space="preserve">Propuesta de supresión de </w:t>
      </w:r>
      <w:r w:rsidR="00A07C9C" w:rsidRPr="00A37317">
        <w:rPr>
          <w:lang w:val="es-ES"/>
        </w:rPr>
        <w:t>Recomendación</w:t>
      </w:r>
      <w:r w:rsidR="00B36AA1" w:rsidRPr="00A37317">
        <w:rPr>
          <w:lang w:val="es-ES"/>
        </w:rPr>
        <w:t xml:space="preserve"> del UIT-R </w:t>
      </w:r>
    </w:p>
    <w:p w14:paraId="07803386" w14:textId="4775E88D" w:rsidR="00AE4D76" w:rsidRPr="00A37317" w:rsidRDefault="00AE4D76" w:rsidP="003535E8">
      <w:pPr>
        <w:tabs>
          <w:tab w:val="center" w:pos="7939"/>
          <w:tab w:val="right" w:pos="8505"/>
        </w:tabs>
        <w:spacing w:before="600"/>
        <w:ind w:left="1588" w:hanging="1588"/>
        <w:rPr>
          <w:b/>
          <w:lang w:val="es-ES"/>
        </w:rPr>
      </w:pPr>
      <w:r w:rsidRPr="00A37317">
        <w:rPr>
          <w:b/>
          <w:lang w:val="es-ES"/>
        </w:rPr>
        <w:t>Document</w:t>
      </w:r>
      <w:r w:rsidR="00B36AA1" w:rsidRPr="00A37317">
        <w:rPr>
          <w:b/>
          <w:lang w:val="es-ES"/>
        </w:rPr>
        <w:t>os</w:t>
      </w:r>
      <w:r w:rsidRPr="00A37317">
        <w:rPr>
          <w:b/>
          <w:lang w:val="es-ES"/>
        </w:rPr>
        <w:t xml:space="preserve">: </w:t>
      </w:r>
      <w:r w:rsidR="0062459D" w:rsidRPr="00A37317">
        <w:rPr>
          <w:b/>
          <w:lang w:val="es-ES"/>
        </w:rPr>
        <w:tab/>
      </w:r>
      <w:r w:rsidRPr="00A37317">
        <w:rPr>
          <w:lang w:val="es-ES"/>
        </w:rPr>
        <w:t>Document</w:t>
      </w:r>
      <w:r w:rsidR="00B36AA1" w:rsidRPr="00A37317">
        <w:rPr>
          <w:lang w:val="es-ES"/>
        </w:rPr>
        <w:t>os</w:t>
      </w:r>
      <w:r w:rsidR="00A37317" w:rsidRPr="00A37317">
        <w:rPr>
          <w:lang w:val="es-ES"/>
        </w:rPr>
        <w:t xml:space="preserve"> 5/131(Rev.1), 5/124, 5/126(Rev.1), 5/128(Rev.1), 5/132, 5/133, 5/134, 5/135, 5/136(Rev.1), 5/137, 5/152, 5/155(Rev.1), 5/158, 5/138</w:t>
      </w:r>
    </w:p>
    <w:p w14:paraId="28AC0A91" w14:textId="77777777" w:rsidR="00A37317" w:rsidRDefault="000356BC" w:rsidP="003535E8">
      <w:pPr>
        <w:tabs>
          <w:tab w:val="clear" w:pos="1588"/>
          <w:tab w:val="left" w:pos="2552"/>
        </w:tabs>
        <w:spacing w:before="240"/>
        <w:jc w:val="left"/>
        <w:rPr>
          <w:rStyle w:val="Hyperlink"/>
          <w:lang w:val="es-ES"/>
        </w:rPr>
      </w:pPr>
      <w:r w:rsidRPr="00A37317">
        <w:rPr>
          <w:lang w:val="es-ES"/>
        </w:rPr>
        <w:t>E</w:t>
      </w:r>
      <w:r w:rsidR="00ED2855" w:rsidRPr="00A37317">
        <w:rPr>
          <w:lang w:val="es-ES"/>
        </w:rPr>
        <w:t>stos</w:t>
      </w:r>
      <w:r w:rsidR="00B36AA1" w:rsidRPr="00A37317">
        <w:rPr>
          <w:lang w:val="es-ES"/>
        </w:rPr>
        <w:t xml:space="preserve"> documentos están disponibles en formato electrónico a través de la dirección electrónica</w:t>
      </w:r>
      <w:r w:rsidR="00AE4D76" w:rsidRPr="00A37317">
        <w:rPr>
          <w:lang w:val="es-ES"/>
        </w:rPr>
        <w:t xml:space="preserve">: </w:t>
      </w:r>
      <w:hyperlink r:id="rId10" w:history="1">
        <w:r w:rsidR="00A37317" w:rsidRPr="00A37317">
          <w:rPr>
            <w:rStyle w:val="Hyperlink"/>
            <w:lang w:val="es-ES"/>
          </w:rPr>
          <w:t>https://www.itu.int/md/R19-SG05-C/en</w:t>
        </w:r>
      </w:hyperlink>
    </w:p>
    <w:p w14:paraId="5C455200" w14:textId="6B1E1E16" w:rsidR="00AE4D76" w:rsidRPr="00887474" w:rsidRDefault="00AE4D76" w:rsidP="000356BC">
      <w:pPr>
        <w:tabs>
          <w:tab w:val="clear" w:pos="1588"/>
          <w:tab w:val="left" w:pos="2552"/>
        </w:tabs>
        <w:jc w:val="left"/>
        <w:rPr>
          <w:highlight w:val="yellow"/>
          <w:lang w:val="es-ES"/>
        </w:rPr>
      </w:pPr>
    </w:p>
    <w:p w14:paraId="6A67BE49" w14:textId="0653FDAA" w:rsidR="00AE4D76" w:rsidRPr="00A07C9C" w:rsidRDefault="00AE4D76" w:rsidP="00C2457E">
      <w:pPr>
        <w:pStyle w:val="AnnexNotitle0"/>
        <w:spacing w:before="120"/>
        <w:rPr>
          <w:rFonts w:asciiTheme="minorHAnsi" w:hAnsiTheme="minorHAnsi" w:cstheme="minorHAnsi"/>
          <w:lang w:val="es-ES"/>
        </w:rPr>
      </w:pPr>
      <w:r w:rsidRPr="00A07C9C">
        <w:rPr>
          <w:sz w:val="16"/>
          <w:lang w:val="es-ES"/>
        </w:rPr>
        <w:br w:type="page"/>
      </w:r>
      <w:r w:rsidRPr="00A37317">
        <w:rPr>
          <w:rFonts w:asciiTheme="minorHAnsi" w:hAnsiTheme="minorHAnsi" w:cstheme="minorHAnsi"/>
          <w:lang w:val="es-ES"/>
        </w:rPr>
        <w:lastRenderedPageBreak/>
        <w:t>An</w:t>
      </w:r>
      <w:r w:rsidR="00DE6BFD" w:rsidRPr="00A37317">
        <w:rPr>
          <w:rFonts w:asciiTheme="minorHAnsi" w:hAnsiTheme="minorHAnsi" w:cstheme="minorHAnsi"/>
          <w:lang w:val="es-ES"/>
        </w:rPr>
        <w:t>exo</w:t>
      </w:r>
      <w:r w:rsidRPr="00A37317">
        <w:rPr>
          <w:rFonts w:asciiTheme="minorHAnsi" w:hAnsiTheme="minorHAnsi" w:cstheme="minorHAnsi"/>
          <w:lang w:val="es-ES"/>
        </w:rPr>
        <w:t xml:space="preserve"> 1</w:t>
      </w:r>
      <w:r w:rsidRPr="00A37317">
        <w:rPr>
          <w:rFonts w:asciiTheme="minorHAnsi" w:hAnsiTheme="minorHAnsi" w:cstheme="minorHAnsi"/>
          <w:lang w:val="es-ES"/>
        </w:rPr>
        <w:br/>
      </w:r>
      <w:r w:rsidRPr="00A37317">
        <w:rPr>
          <w:rFonts w:asciiTheme="minorHAnsi" w:hAnsiTheme="minorHAnsi" w:cstheme="minorHAnsi"/>
          <w:lang w:val="es-ES"/>
        </w:rPr>
        <w:br/>
      </w:r>
      <w:r w:rsidR="00A07C9C" w:rsidRPr="00A37317">
        <w:rPr>
          <w:rFonts w:asciiTheme="minorHAnsi" w:hAnsiTheme="minorHAnsi" w:cstheme="minorHAnsi"/>
          <w:lang w:val="es-ES"/>
        </w:rPr>
        <w:t>Título</w:t>
      </w:r>
      <w:r w:rsidR="00EF1794" w:rsidRPr="00A37317">
        <w:rPr>
          <w:rFonts w:asciiTheme="minorHAnsi" w:hAnsiTheme="minorHAnsi" w:cstheme="minorHAnsi"/>
          <w:lang w:val="es-ES"/>
        </w:rPr>
        <w:t>s</w:t>
      </w:r>
      <w:r w:rsidR="00A07C9C" w:rsidRPr="00A37317">
        <w:rPr>
          <w:rFonts w:asciiTheme="minorHAnsi" w:hAnsiTheme="minorHAnsi" w:cstheme="minorHAnsi"/>
          <w:lang w:val="es-ES"/>
        </w:rPr>
        <w:t xml:space="preserve"> y </w:t>
      </w:r>
      <w:r w:rsidR="00C2457E" w:rsidRPr="00A37317">
        <w:rPr>
          <w:rFonts w:asciiTheme="minorHAnsi" w:hAnsiTheme="minorHAnsi" w:cstheme="minorHAnsi"/>
          <w:lang w:val="es-ES"/>
        </w:rPr>
        <w:t>resúmenes</w:t>
      </w:r>
      <w:r w:rsidR="00C2457E" w:rsidRPr="00A37317">
        <w:rPr>
          <w:lang w:val="es-ES"/>
        </w:rPr>
        <w:t xml:space="preserve"> </w:t>
      </w:r>
      <w:r w:rsidR="006B7DC0" w:rsidRPr="00A37317">
        <w:rPr>
          <w:rFonts w:asciiTheme="minorHAnsi" w:hAnsiTheme="minorHAnsi" w:cstheme="minorHAnsi"/>
          <w:lang w:val="es-ES"/>
        </w:rPr>
        <w:t xml:space="preserve">de los </w:t>
      </w:r>
      <w:r w:rsidR="00A07C9C" w:rsidRPr="00A37317">
        <w:rPr>
          <w:rFonts w:asciiTheme="minorHAnsi" w:hAnsiTheme="minorHAnsi" w:cstheme="minorHAnsi"/>
          <w:lang w:val="es-ES"/>
        </w:rPr>
        <w:t>proyectos de</w:t>
      </w:r>
      <w:r w:rsidRPr="00A37317">
        <w:rPr>
          <w:rFonts w:asciiTheme="minorHAnsi" w:hAnsiTheme="minorHAnsi" w:cstheme="minorHAnsi"/>
          <w:lang w:val="es-ES"/>
        </w:rPr>
        <w:t xml:space="preserve"> </w:t>
      </w:r>
      <w:r w:rsidR="00A07C9C" w:rsidRPr="00A37317">
        <w:rPr>
          <w:rFonts w:asciiTheme="minorHAnsi" w:hAnsiTheme="minorHAnsi" w:cstheme="minorHAnsi"/>
          <w:lang w:val="es-ES"/>
        </w:rPr>
        <w:t>Recomendación</w:t>
      </w:r>
      <w:r w:rsidRPr="00A37317">
        <w:rPr>
          <w:rFonts w:asciiTheme="minorHAnsi" w:hAnsiTheme="minorHAnsi" w:cstheme="minorHAnsi"/>
          <w:lang w:val="es-ES"/>
        </w:rPr>
        <w:br/>
      </w:r>
      <w:r w:rsidR="00A07C9C" w:rsidRPr="00A37317">
        <w:rPr>
          <w:rFonts w:asciiTheme="minorHAnsi" w:hAnsiTheme="minorHAnsi" w:cstheme="minorHAnsi"/>
          <w:lang w:val="es-ES"/>
        </w:rPr>
        <w:t xml:space="preserve">aprobados por la Comisión de Estudio </w:t>
      </w:r>
      <w:r w:rsidR="00A37317" w:rsidRPr="00A37317">
        <w:rPr>
          <w:rFonts w:asciiTheme="minorHAnsi" w:hAnsiTheme="minorHAnsi" w:cstheme="minorHAnsi"/>
          <w:lang w:val="es-ES"/>
        </w:rPr>
        <w:t>5</w:t>
      </w:r>
      <w:r w:rsidR="00A07C9C" w:rsidRPr="00A37317">
        <w:rPr>
          <w:rFonts w:asciiTheme="minorHAnsi" w:hAnsiTheme="minorHAnsi" w:cstheme="minorHAnsi"/>
          <w:lang w:val="es-ES"/>
        </w:rPr>
        <w:t xml:space="preserve"> de</w:t>
      </w:r>
      <w:r w:rsidRPr="00A37317">
        <w:rPr>
          <w:rFonts w:asciiTheme="minorHAnsi" w:hAnsiTheme="minorHAnsi" w:cstheme="minorHAnsi"/>
          <w:lang w:val="es-ES"/>
        </w:rPr>
        <w:t xml:space="preserve"> </w:t>
      </w:r>
      <w:r w:rsidR="00A07C9C" w:rsidRPr="00A37317">
        <w:rPr>
          <w:rFonts w:asciiTheme="minorHAnsi" w:hAnsiTheme="minorHAnsi" w:cstheme="minorHAnsi"/>
          <w:lang w:val="es-ES"/>
        </w:rPr>
        <w:t>Radiocomunicaciones</w:t>
      </w:r>
      <w:r w:rsidRPr="00A07C9C">
        <w:rPr>
          <w:rFonts w:asciiTheme="minorHAnsi" w:hAnsiTheme="minorHAnsi" w:cstheme="minorHAnsi"/>
          <w:lang w:val="es-ES"/>
        </w:rPr>
        <w:t xml:space="preserve"> </w:t>
      </w:r>
    </w:p>
    <w:p w14:paraId="06A5D2F8" w14:textId="77777777" w:rsidR="00722482" w:rsidRPr="00E6295A" w:rsidRDefault="00722482" w:rsidP="00722482">
      <w:pPr>
        <w:tabs>
          <w:tab w:val="clear" w:pos="794"/>
          <w:tab w:val="clear" w:pos="1191"/>
          <w:tab w:val="clear" w:pos="1588"/>
          <w:tab w:val="clear" w:pos="1985"/>
          <w:tab w:val="left" w:pos="7797"/>
        </w:tabs>
        <w:spacing w:before="480"/>
        <w:jc w:val="left"/>
        <w:rPr>
          <w:u w:val="single"/>
          <w:lang w:val="es-ES_tradnl"/>
        </w:rPr>
      </w:pPr>
      <w:r w:rsidRPr="00E6295A">
        <w:rPr>
          <w:spacing w:val="-4"/>
          <w:u w:val="single"/>
          <w:lang w:val="es-ES_tradnl"/>
        </w:rPr>
        <w:t>Proyecto de nueva Recomendación</w:t>
      </w:r>
      <w:r w:rsidRPr="00E6295A">
        <w:rPr>
          <w:spacing w:val="-4"/>
          <w:u w:val="single"/>
          <w:lang w:val="es-ES_tradnl"/>
        </w:rPr>
        <w:br/>
        <w:t>UIT-R M.[IMT.FRAMEWORK FOR 2030 AND BEYOND]</w:t>
      </w:r>
      <w:r w:rsidRPr="00E6295A">
        <w:rPr>
          <w:spacing w:val="-4"/>
          <w:lang w:val="es-ES_tradnl"/>
        </w:rPr>
        <w:tab/>
      </w:r>
      <w:r w:rsidRPr="00E6295A">
        <w:rPr>
          <w:lang w:val="es-ES_tradnl"/>
        </w:rPr>
        <w:t xml:space="preserve">Doc. </w:t>
      </w:r>
      <w:hyperlink r:id="rId11" w:history="1">
        <w:r w:rsidRPr="00E6295A">
          <w:rPr>
            <w:rStyle w:val="Hyperlink"/>
            <w:lang w:val="es-ES_tradnl"/>
          </w:rPr>
          <w:t>5/131</w:t>
        </w:r>
      </w:hyperlink>
      <w:r w:rsidRPr="00E6295A">
        <w:rPr>
          <w:rStyle w:val="Hyperlink"/>
          <w:lang w:val="es-ES_tradnl"/>
        </w:rPr>
        <w:t>(Rev.1)</w:t>
      </w:r>
    </w:p>
    <w:p w14:paraId="229B355C" w14:textId="77777777" w:rsidR="00722482" w:rsidRPr="00E6295A" w:rsidRDefault="00722482" w:rsidP="00722482">
      <w:pPr>
        <w:pStyle w:val="Rectitle"/>
        <w:rPr>
          <w:lang w:val="es-ES_tradnl"/>
        </w:rPr>
      </w:pPr>
      <w:r w:rsidRPr="00E6295A">
        <w:rPr>
          <w:lang w:val="es-ES_tradnl"/>
        </w:rPr>
        <w:t>Marco y objetivos generales del desarrollo futuro de</w:t>
      </w:r>
      <w:r w:rsidRPr="00E6295A">
        <w:rPr>
          <w:lang w:val="es-ES_tradnl"/>
        </w:rPr>
        <w:br/>
        <w:t>las IMT para 2030 y años sucesivos</w:t>
      </w:r>
    </w:p>
    <w:p w14:paraId="375AC5EA" w14:textId="77777777" w:rsidR="00722482" w:rsidRPr="00E6295A" w:rsidRDefault="00722482" w:rsidP="00722482">
      <w:pPr>
        <w:pStyle w:val="Normalaftertitle"/>
        <w:rPr>
          <w:lang w:val="es-ES_tradnl"/>
        </w:rPr>
      </w:pPr>
      <w:r w:rsidRPr="00E6295A">
        <w:rPr>
          <w:lang w:val="es-ES_tradnl"/>
        </w:rPr>
        <w:t>En esta Recomendación se describe un marco y los objetivos generales para el desarrollo de la componente terrenal de las Telecomunicaciones Móviles Internacionales (IMT) para 2030 y años sucesivos (IMT-2030). Se prevé que las IMT sigan al servicio de la sociedad conectada, tanto en los países desarrollados como en desarrollo, de cara al futuro.</w:t>
      </w:r>
    </w:p>
    <w:p w14:paraId="30678464" w14:textId="77777777" w:rsidR="00722482" w:rsidRPr="00E6295A" w:rsidRDefault="00722482" w:rsidP="00722482">
      <w:pPr>
        <w:rPr>
          <w:lang w:val="es-ES_tradnl"/>
        </w:rPr>
      </w:pPr>
      <w:r w:rsidRPr="00E6295A">
        <w:rPr>
          <w:lang w:val="es-ES_tradnl"/>
        </w:rPr>
        <w:t>En esta Recomendación, se detalla el marco del desarrollo de las IMT-2030, incluida una gran variedad de funciones asociadas a los casos de utilización previstos. Por otro lado, se abordan los objetivos para el desarrollo de las IMT-2030, incluidas la mejora y evolución continuadas de las actuales IMT. Por último, se abordan aspectos relativos al interfuncionamiento con otras redes.</w:t>
      </w:r>
    </w:p>
    <w:p w14:paraId="0E4EB6C4" w14:textId="77777777" w:rsidR="00722482" w:rsidRPr="00E6295A" w:rsidRDefault="00722482" w:rsidP="00722482">
      <w:pPr>
        <w:tabs>
          <w:tab w:val="clear" w:pos="794"/>
          <w:tab w:val="clear" w:pos="1191"/>
          <w:tab w:val="clear" w:pos="1588"/>
          <w:tab w:val="clear" w:pos="1985"/>
          <w:tab w:val="left" w:pos="8505"/>
        </w:tabs>
        <w:spacing w:before="480"/>
        <w:rPr>
          <w:u w:val="single"/>
          <w:lang w:val="es-ES_tradnl"/>
        </w:rPr>
      </w:pPr>
      <w:r w:rsidRPr="00E6295A">
        <w:rPr>
          <w:u w:val="single"/>
          <w:lang w:val="es-ES_tradnl"/>
        </w:rPr>
        <w:t>Proyecto de revisión de la Recomendación UIT-R F.1568-1</w:t>
      </w:r>
      <w:r w:rsidRPr="00E6295A">
        <w:rPr>
          <w:lang w:val="es-ES_tradnl"/>
        </w:rPr>
        <w:tab/>
        <w:t xml:space="preserve">Doc. </w:t>
      </w:r>
      <w:hyperlink r:id="rId12" w:history="1">
        <w:r w:rsidRPr="00E6295A">
          <w:rPr>
            <w:rStyle w:val="Hyperlink"/>
            <w:lang w:val="es-ES_tradnl"/>
          </w:rPr>
          <w:t>5/124</w:t>
        </w:r>
      </w:hyperlink>
    </w:p>
    <w:p w14:paraId="7CC626C9" w14:textId="77777777" w:rsidR="00722482" w:rsidRPr="00E6295A" w:rsidRDefault="00722482" w:rsidP="00722482">
      <w:pPr>
        <w:pStyle w:val="Rectitle"/>
        <w:rPr>
          <w:lang w:val="es-ES_tradnl"/>
        </w:rPr>
      </w:pPr>
      <w:r w:rsidRPr="00E6295A">
        <w:rPr>
          <w:lang w:val="es-ES_tradnl"/>
        </w:rPr>
        <w:t xml:space="preserve">Disposición de bloques de radiofrecuencias para sistemas de acceso </w:t>
      </w:r>
      <w:r w:rsidRPr="00E6295A">
        <w:rPr>
          <w:lang w:val="es-ES_tradnl"/>
        </w:rPr>
        <w:br/>
        <w:t>inalámbrico fijo en la gama 10,15-10,3/10,5-10,65 GHz</w:t>
      </w:r>
    </w:p>
    <w:p w14:paraId="58CAE5F4" w14:textId="77777777" w:rsidR="00722482" w:rsidRPr="00E6295A" w:rsidRDefault="00722482" w:rsidP="00722482">
      <w:pPr>
        <w:pStyle w:val="Normalaftertitle"/>
        <w:rPr>
          <w:lang w:val="es-ES_tradnl"/>
        </w:rPr>
      </w:pPr>
      <w:r w:rsidRPr="00E6295A">
        <w:rPr>
          <w:lang w:val="es-ES_tradnl"/>
        </w:rPr>
        <w:t xml:space="preserve">La revisión incluye la correspondiente modificación de las partes </w:t>
      </w:r>
      <w:r w:rsidRPr="00E6295A">
        <w:rPr>
          <w:i/>
          <w:iCs/>
          <w:lang w:val="es-ES_tradnl"/>
        </w:rPr>
        <w:t>considerando</w:t>
      </w:r>
      <w:r w:rsidRPr="00E6295A">
        <w:rPr>
          <w:lang w:val="es-ES_tradnl"/>
        </w:rPr>
        <w:t xml:space="preserve"> y </w:t>
      </w:r>
      <w:r w:rsidRPr="00E6295A">
        <w:rPr>
          <w:i/>
          <w:iCs/>
          <w:lang w:val="es-ES_tradnl"/>
        </w:rPr>
        <w:t>reconociendo</w:t>
      </w:r>
      <w:r w:rsidRPr="00E6295A">
        <w:rPr>
          <w:lang w:val="es-ES_tradnl"/>
        </w:rPr>
        <w:t>, a la luz de la versión actual de la Recomendación UIT-R F.746 y la versión más reciente del RR, respectivamente. Esta revisión se ajusta asimismo al formato obligatorio de las Recomendaciones UIT-R.</w:t>
      </w:r>
    </w:p>
    <w:p w14:paraId="7AE4A212" w14:textId="277F3638" w:rsidR="00722482" w:rsidRPr="00E6295A" w:rsidRDefault="00722482" w:rsidP="00722482">
      <w:pPr>
        <w:tabs>
          <w:tab w:val="left" w:pos="4962"/>
          <w:tab w:val="left" w:pos="7797"/>
        </w:tabs>
        <w:rPr>
          <w:lang w:val="es-ES_tradnl"/>
        </w:rPr>
      </w:pPr>
      <w:r w:rsidRPr="00E6295A">
        <w:rPr>
          <w:u w:val="single"/>
          <w:lang w:val="es-ES_tradnl"/>
        </w:rPr>
        <w:t>Proyecto de revisión de la Recomendación UIT-R F.746-10</w:t>
      </w:r>
      <w:r w:rsidRPr="00E6295A">
        <w:rPr>
          <w:lang w:val="es-ES_tradnl"/>
        </w:rPr>
        <w:tab/>
        <w:t xml:space="preserve">Doc. </w:t>
      </w:r>
      <w:hyperlink r:id="rId13" w:history="1">
        <w:r w:rsidRPr="00E6295A">
          <w:rPr>
            <w:rStyle w:val="Hyperlink"/>
            <w:lang w:val="es-ES_tradnl"/>
          </w:rPr>
          <w:t>5/126(Rev.1)</w:t>
        </w:r>
      </w:hyperlink>
    </w:p>
    <w:p w14:paraId="302A83FA" w14:textId="77777777" w:rsidR="00722482" w:rsidRPr="00E6295A" w:rsidRDefault="00722482" w:rsidP="00722482">
      <w:pPr>
        <w:pStyle w:val="Rectitle"/>
        <w:rPr>
          <w:lang w:val="es-ES_tradnl"/>
        </w:rPr>
      </w:pPr>
      <w:r w:rsidRPr="00E6295A">
        <w:rPr>
          <w:lang w:val="es-ES_tradnl"/>
        </w:rPr>
        <w:t>Disposición de radiocanales para sistemas del servicio fijo</w:t>
      </w:r>
    </w:p>
    <w:p w14:paraId="6A15D5F9" w14:textId="77777777" w:rsidR="00722482" w:rsidRPr="00E6295A" w:rsidRDefault="00722482" w:rsidP="00722482">
      <w:pPr>
        <w:pStyle w:val="Normalaftertitle"/>
        <w:rPr>
          <w:lang w:val="es-ES_tradnl"/>
        </w:rPr>
      </w:pPr>
      <w:r w:rsidRPr="00E6295A">
        <w:rPr>
          <w:lang w:val="es-ES_tradnl"/>
        </w:rPr>
        <w:t>En la presente Recomendación se describen directrices generales encaminadas a crear disposiciones de radiocanales para sistemas inalámbricos fijos. También presenta un resumen de todas las disposiciones de radiocanales que figuran actualmente en distintas Recomendaciones y proporciona en varios Anexos disposiciones de radiocanales no contempladas en otras Recomendaciones específicas.</w:t>
      </w:r>
    </w:p>
    <w:p w14:paraId="7B0BEEA3" w14:textId="77777777" w:rsidR="00722482" w:rsidRDefault="00722482">
      <w:pPr>
        <w:tabs>
          <w:tab w:val="clear" w:pos="794"/>
          <w:tab w:val="clear" w:pos="1191"/>
          <w:tab w:val="clear" w:pos="1588"/>
          <w:tab w:val="clear" w:pos="1985"/>
        </w:tabs>
        <w:overflowPunct/>
        <w:autoSpaceDE/>
        <w:autoSpaceDN/>
        <w:adjustRightInd/>
        <w:spacing w:before="0" w:line="240" w:lineRule="auto"/>
        <w:jc w:val="left"/>
        <w:textAlignment w:val="auto"/>
        <w:rPr>
          <w:u w:val="single"/>
          <w:lang w:val="es-ES_tradnl"/>
        </w:rPr>
      </w:pPr>
      <w:r>
        <w:rPr>
          <w:u w:val="single"/>
          <w:lang w:val="es-ES_tradnl"/>
        </w:rPr>
        <w:br w:type="page"/>
      </w:r>
    </w:p>
    <w:p w14:paraId="62BEAE96" w14:textId="1839C374" w:rsidR="00722482" w:rsidRPr="00E6295A" w:rsidRDefault="00722482" w:rsidP="00722482">
      <w:pPr>
        <w:tabs>
          <w:tab w:val="clear" w:pos="794"/>
          <w:tab w:val="clear" w:pos="1191"/>
          <w:tab w:val="clear" w:pos="1588"/>
          <w:tab w:val="clear" w:pos="1985"/>
          <w:tab w:val="left" w:pos="7655"/>
        </w:tabs>
        <w:spacing w:before="480"/>
        <w:rPr>
          <w:u w:val="single"/>
          <w:lang w:val="es-ES_tradnl"/>
        </w:rPr>
      </w:pPr>
      <w:r w:rsidRPr="00E6295A">
        <w:rPr>
          <w:u w:val="single"/>
          <w:lang w:val="es-ES_tradnl"/>
        </w:rPr>
        <w:lastRenderedPageBreak/>
        <w:t>Proyecto de revisión de la Recomendación UIT-R M.2121-0</w:t>
      </w:r>
      <w:r w:rsidRPr="00E6295A">
        <w:rPr>
          <w:lang w:val="es-ES_tradnl"/>
        </w:rPr>
        <w:tab/>
        <w:t xml:space="preserve">Doc. </w:t>
      </w:r>
      <w:hyperlink r:id="rId14" w:history="1">
        <w:r w:rsidRPr="00E6295A">
          <w:rPr>
            <w:rStyle w:val="Hyperlink"/>
            <w:lang w:val="es-ES_tradnl"/>
          </w:rPr>
          <w:t>5/128(Rev.1)</w:t>
        </w:r>
      </w:hyperlink>
    </w:p>
    <w:p w14:paraId="483C975E" w14:textId="77777777" w:rsidR="00722482" w:rsidRPr="00E6295A" w:rsidRDefault="00722482" w:rsidP="00722482">
      <w:pPr>
        <w:pStyle w:val="Rectitle"/>
        <w:rPr>
          <w:lang w:val="es-ES_tradnl"/>
        </w:rPr>
      </w:pPr>
      <w:r w:rsidRPr="00E6295A">
        <w:rPr>
          <w:lang w:val="es-ES_tradnl"/>
        </w:rPr>
        <w:t xml:space="preserve">Armonización de las bandas de frecuencias para los sistemas </w:t>
      </w:r>
      <w:r w:rsidRPr="00E6295A">
        <w:rPr>
          <w:lang w:val="es-ES_tradnl"/>
        </w:rPr>
        <w:br/>
        <w:t>de transporte inteligentes en el servicio móvil</w:t>
      </w:r>
    </w:p>
    <w:p w14:paraId="5787DA0C" w14:textId="77777777" w:rsidR="00722482" w:rsidRPr="00E6295A" w:rsidRDefault="00722482" w:rsidP="00722482">
      <w:pPr>
        <w:pStyle w:val="Normalaftertitle"/>
        <w:rPr>
          <w:lang w:val="es-ES_tradnl"/>
        </w:rPr>
      </w:pPr>
      <w:r w:rsidRPr="00E6295A">
        <w:rPr>
          <w:lang w:val="es-ES_tradnl"/>
        </w:rPr>
        <w:t>En esta versión, se han efectuado las revisiones siguientes:</w:t>
      </w:r>
    </w:p>
    <w:p w14:paraId="11C4E397" w14:textId="77777777" w:rsidR="00722482" w:rsidRPr="00E6295A" w:rsidRDefault="00722482" w:rsidP="00722482">
      <w:pPr>
        <w:pStyle w:val="enumlev1"/>
        <w:rPr>
          <w:lang w:val="es-ES_tradnl"/>
        </w:rPr>
      </w:pPr>
      <w:r w:rsidRPr="00E6295A">
        <w:rPr>
          <w:lang w:val="es-ES_tradnl"/>
        </w:rPr>
        <w:t>•</w:t>
      </w:r>
      <w:r w:rsidRPr="00E6295A">
        <w:rPr>
          <w:lang w:val="es-ES_tradnl"/>
        </w:rPr>
        <w:tab/>
        <w:t xml:space="preserve">En el </w:t>
      </w:r>
      <w:r w:rsidRPr="00E6295A">
        <w:rPr>
          <w:i/>
          <w:iCs/>
          <w:lang w:val="es-ES_tradnl"/>
        </w:rPr>
        <w:t>observando</w:t>
      </w:r>
      <w:r w:rsidRPr="00E6295A">
        <w:rPr>
          <w:lang w:val="es-ES_tradnl"/>
        </w:rPr>
        <w:t xml:space="preserve"> </w:t>
      </w:r>
      <w:r w:rsidRPr="00E6295A">
        <w:rPr>
          <w:i/>
          <w:iCs/>
          <w:lang w:val="es-ES_tradnl"/>
        </w:rPr>
        <w:t>h)</w:t>
      </w:r>
      <w:r w:rsidRPr="00E6295A">
        <w:rPr>
          <w:lang w:val="es-ES_tradnl"/>
        </w:rPr>
        <w:t>, se ha revisado el texto parcialmente.</w:t>
      </w:r>
    </w:p>
    <w:p w14:paraId="495BDA8B" w14:textId="77777777" w:rsidR="00722482" w:rsidRPr="00E6295A" w:rsidRDefault="00722482" w:rsidP="00722482">
      <w:pPr>
        <w:pStyle w:val="enumlev1"/>
        <w:rPr>
          <w:lang w:val="es-ES_tradnl"/>
        </w:rPr>
      </w:pPr>
      <w:r w:rsidRPr="00E6295A">
        <w:rPr>
          <w:lang w:val="es-ES_tradnl"/>
        </w:rPr>
        <w:t>•</w:t>
      </w:r>
      <w:r w:rsidRPr="00E6295A">
        <w:rPr>
          <w:lang w:val="es-ES_tradnl"/>
        </w:rPr>
        <w:tab/>
        <w:t>En el Anexo, se ha añadido una banda de frecuencias utilizada en Brasil y se han revisado las bandas de frecuencias utilizadas en Canadá y Estados Unidos.</w:t>
      </w:r>
    </w:p>
    <w:p w14:paraId="63DBD34C" w14:textId="77777777" w:rsidR="00722482" w:rsidRPr="00E6295A" w:rsidRDefault="00722482" w:rsidP="00722482">
      <w:pPr>
        <w:tabs>
          <w:tab w:val="clear" w:pos="794"/>
          <w:tab w:val="clear" w:pos="1191"/>
          <w:tab w:val="clear" w:pos="1588"/>
          <w:tab w:val="clear" w:pos="1985"/>
          <w:tab w:val="left" w:pos="8505"/>
        </w:tabs>
        <w:spacing w:before="480"/>
        <w:rPr>
          <w:u w:val="single"/>
          <w:lang w:val="es-ES_tradnl"/>
        </w:rPr>
      </w:pPr>
      <w:r w:rsidRPr="00E6295A">
        <w:rPr>
          <w:u w:val="single"/>
          <w:lang w:val="es-ES_tradnl"/>
        </w:rPr>
        <w:t>Proyecto de revisión de la Recomendación UIT-R M.2150-1</w:t>
      </w:r>
      <w:r w:rsidRPr="00E6295A">
        <w:rPr>
          <w:lang w:val="es-ES_tradnl"/>
        </w:rPr>
        <w:tab/>
        <w:t xml:space="preserve">Doc. </w:t>
      </w:r>
      <w:hyperlink r:id="rId15" w:history="1">
        <w:r w:rsidRPr="00E6295A">
          <w:rPr>
            <w:rStyle w:val="Hyperlink"/>
            <w:lang w:val="es-ES_tradnl"/>
          </w:rPr>
          <w:t>5/132</w:t>
        </w:r>
      </w:hyperlink>
    </w:p>
    <w:p w14:paraId="0345EB6C" w14:textId="77777777" w:rsidR="00722482" w:rsidRPr="00E6295A" w:rsidRDefault="00722482" w:rsidP="00722482">
      <w:pPr>
        <w:pStyle w:val="Rectitle"/>
        <w:rPr>
          <w:lang w:val="es-ES_tradnl"/>
        </w:rPr>
      </w:pPr>
      <w:r w:rsidRPr="00E6295A">
        <w:rPr>
          <w:lang w:val="es-ES_tradnl"/>
        </w:rPr>
        <w:t xml:space="preserve">Especificaciones detalladas de las interfaces radioeléctricas terrenales </w:t>
      </w:r>
      <w:r w:rsidRPr="00E6295A">
        <w:rPr>
          <w:lang w:val="es-ES_tradnl"/>
        </w:rPr>
        <w:br/>
        <w:t>de las Telecomunicaciones Móviles Internacionales-2000 (IMT-2020)</w:t>
      </w:r>
    </w:p>
    <w:p w14:paraId="2C65356C" w14:textId="77777777" w:rsidR="00722482" w:rsidRPr="00E6295A" w:rsidRDefault="00722482" w:rsidP="00722482">
      <w:pPr>
        <w:pStyle w:val="Normalaftertitle"/>
        <w:rPr>
          <w:lang w:val="es-ES_tradnl"/>
        </w:rPr>
      </w:pPr>
      <w:r w:rsidRPr="00E6295A">
        <w:rPr>
          <w:lang w:val="es-ES_tradnl"/>
        </w:rPr>
        <w:t>Esta modificación de la Recomendación UIT-R M.2150 tiene por objeto mantener actualizada la información relativa a las tecnologías especificadas para la componente terrenal de las IMT-2020. La principal modificación comprende el aumento de las funciones mejoradas para 3GPP 5G-SRIT (conjunto de tecnologías de interfaz radioeléctrica), 3GPP 5G-RIT (tecnología de interfaz radioeléctrica) y DECT 5G-SRIT, así como la consecuente modificación de las secciones generales del texto y las especificaciones básicas globales. También se han actualizado las referencias de transposición en los Anexos 1, 2 y 4. No se ha modificado el texto sobre RIT 5Gi y el Anexo 3 no ha variado con respecto a la anterior revisión.</w:t>
      </w:r>
    </w:p>
    <w:p w14:paraId="41BF4A00" w14:textId="77777777" w:rsidR="00722482" w:rsidRPr="00E6295A" w:rsidRDefault="00722482" w:rsidP="00722482">
      <w:pPr>
        <w:tabs>
          <w:tab w:val="clear" w:pos="794"/>
          <w:tab w:val="clear" w:pos="1191"/>
          <w:tab w:val="clear" w:pos="1588"/>
          <w:tab w:val="clear" w:pos="1985"/>
          <w:tab w:val="left" w:pos="8505"/>
        </w:tabs>
        <w:spacing w:before="480"/>
        <w:rPr>
          <w:u w:val="single"/>
          <w:lang w:val="es-ES_tradnl"/>
        </w:rPr>
      </w:pPr>
      <w:r w:rsidRPr="00E6295A">
        <w:rPr>
          <w:u w:val="single"/>
          <w:lang w:val="es-ES_tradnl"/>
        </w:rPr>
        <w:t>Proyecto de revisión de la Recomendación UIT-R M.2012-5</w:t>
      </w:r>
      <w:r w:rsidRPr="00E6295A">
        <w:rPr>
          <w:lang w:val="es-ES_tradnl"/>
        </w:rPr>
        <w:tab/>
        <w:t xml:space="preserve">Doc. </w:t>
      </w:r>
      <w:hyperlink r:id="rId16" w:history="1">
        <w:r w:rsidRPr="00E6295A">
          <w:rPr>
            <w:rStyle w:val="Hyperlink"/>
            <w:lang w:val="es-ES_tradnl"/>
          </w:rPr>
          <w:t>5/133</w:t>
        </w:r>
      </w:hyperlink>
    </w:p>
    <w:p w14:paraId="6286C3B4" w14:textId="77777777" w:rsidR="00722482" w:rsidRPr="00E6295A" w:rsidRDefault="00722482" w:rsidP="00722482">
      <w:pPr>
        <w:pStyle w:val="Rectitle"/>
        <w:rPr>
          <w:lang w:val="es-ES_tradnl"/>
        </w:rPr>
      </w:pPr>
      <w:r w:rsidRPr="00E6295A">
        <w:rPr>
          <w:lang w:val="es-ES_tradnl"/>
        </w:rPr>
        <w:t>Especificaciones detalladas de las interfaces radioeléctricas terrenales de las telecomunicaciones móviles internacionales-avanzadas (IMT-Avanzadas)</w:t>
      </w:r>
    </w:p>
    <w:p w14:paraId="670ECB32" w14:textId="77777777" w:rsidR="00722482" w:rsidRPr="00E6295A" w:rsidRDefault="00722482" w:rsidP="00722482">
      <w:pPr>
        <w:pStyle w:val="Normalaftertitle"/>
        <w:rPr>
          <w:lang w:val="es-ES_tradnl"/>
        </w:rPr>
      </w:pPr>
      <w:r w:rsidRPr="00E6295A">
        <w:rPr>
          <w:lang w:val="es-ES_tradnl"/>
        </w:rPr>
        <w:t>Esta modificación de la Recomendación UIT-R M.2012 tiene por objeto mantener actualizadas las tecnologías especificadas de la componente terrenal de las IMT-Avanzadas. Los cambios principales incluyen la adición de capacidades mejoradas para el SRIT (conjunto de tecnologías de interfaz radioeléctrica) LTE-Avanzada, y algunos cambios correspondientes de las secciones que dan una perspectiva general del texto, así como de las especificaciones globales básicas. También se han actualizado las referencias de transposición del Anexo 1. No se ha actualizado la RIT (tecnología de interfaz radioeléctrica) WirelessMAN-Avanzada y el Anexo 2 permanece igual que en la anterior revisión.</w:t>
      </w:r>
    </w:p>
    <w:p w14:paraId="4A9ACF83" w14:textId="77777777" w:rsidR="00722482" w:rsidRDefault="00722482">
      <w:pPr>
        <w:tabs>
          <w:tab w:val="clear" w:pos="794"/>
          <w:tab w:val="clear" w:pos="1191"/>
          <w:tab w:val="clear" w:pos="1588"/>
          <w:tab w:val="clear" w:pos="1985"/>
        </w:tabs>
        <w:overflowPunct/>
        <w:autoSpaceDE/>
        <w:autoSpaceDN/>
        <w:adjustRightInd/>
        <w:spacing w:before="0" w:line="240" w:lineRule="auto"/>
        <w:jc w:val="left"/>
        <w:textAlignment w:val="auto"/>
        <w:rPr>
          <w:u w:val="single"/>
          <w:lang w:val="es-ES_tradnl"/>
        </w:rPr>
      </w:pPr>
      <w:r>
        <w:rPr>
          <w:u w:val="single"/>
          <w:lang w:val="es-ES_tradnl"/>
        </w:rPr>
        <w:br w:type="page"/>
      </w:r>
    </w:p>
    <w:p w14:paraId="3D963234" w14:textId="58122178" w:rsidR="00722482" w:rsidRPr="00E6295A" w:rsidRDefault="00722482" w:rsidP="00722482">
      <w:pPr>
        <w:tabs>
          <w:tab w:val="clear" w:pos="794"/>
          <w:tab w:val="clear" w:pos="1191"/>
          <w:tab w:val="clear" w:pos="1588"/>
          <w:tab w:val="clear" w:pos="1985"/>
          <w:tab w:val="left" w:pos="8505"/>
        </w:tabs>
        <w:spacing w:before="480"/>
        <w:rPr>
          <w:u w:val="single"/>
          <w:lang w:val="es-ES_tradnl"/>
        </w:rPr>
      </w:pPr>
      <w:r w:rsidRPr="00E6295A">
        <w:rPr>
          <w:u w:val="single"/>
          <w:lang w:val="es-ES_tradnl"/>
        </w:rPr>
        <w:lastRenderedPageBreak/>
        <w:t>Proyecto de revisión de la Recomendación UIT-R M.1036-6</w:t>
      </w:r>
      <w:r w:rsidRPr="00E6295A">
        <w:rPr>
          <w:lang w:val="es-ES_tradnl"/>
        </w:rPr>
        <w:tab/>
        <w:t xml:space="preserve">Doc. </w:t>
      </w:r>
      <w:hyperlink r:id="rId17" w:history="1">
        <w:r w:rsidRPr="00E6295A">
          <w:rPr>
            <w:rStyle w:val="Hyperlink"/>
            <w:lang w:val="es-ES_tradnl"/>
          </w:rPr>
          <w:t>5/134</w:t>
        </w:r>
      </w:hyperlink>
    </w:p>
    <w:p w14:paraId="4610C417" w14:textId="77777777" w:rsidR="00722482" w:rsidRPr="00E6295A" w:rsidRDefault="00722482" w:rsidP="00722482">
      <w:pPr>
        <w:pStyle w:val="Rectitle"/>
        <w:rPr>
          <w:lang w:val="es-ES_tradnl"/>
        </w:rPr>
      </w:pPr>
      <w:r w:rsidRPr="00E6295A">
        <w:rPr>
          <w:lang w:val="es-ES_tradnl"/>
        </w:rPr>
        <w:t xml:space="preserve">Disposiciones de frecuencias para la implementación de la componente terrenal de las telecomunicaciones móviles internacionales en las bandas identificadas </w:t>
      </w:r>
      <w:r w:rsidRPr="00E6295A">
        <w:rPr>
          <w:lang w:val="es-ES_tradnl"/>
        </w:rPr>
        <w:br/>
        <w:t>en el Reglamento de Radiocomunicaciones para las IMT</w:t>
      </w:r>
    </w:p>
    <w:p w14:paraId="0C3F7FF9" w14:textId="77777777" w:rsidR="00722482" w:rsidRPr="00E6295A" w:rsidRDefault="00722482" w:rsidP="00722482">
      <w:pPr>
        <w:pStyle w:val="Normalaftertitle"/>
        <w:rPr>
          <w:lang w:val="es-ES_tradnl"/>
        </w:rPr>
      </w:pPr>
      <w:r w:rsidRPr="00E6295A">
        <w:rPr>
          <w:lang w:val="es-ES_tradnl"/>
        </w:rPr>
        <w:t>En esta revisión se proporcionan las disposiciones de frecuencias para las bandas identificadas en la CMR-19 para la implementación de la componente terrenal de los sistemas IMT y las consecuentes actualizaciones necesarias para armonizar el texto con las decisiones adoptadas en la CMR-19, en el Artículo </w:t>
      </w:r>
      <w:r w:rsidRPr="00E6295A">
        <w:rPr>
          <w:b/>
          <w:bCs/>
          <w:lang w:val="es-ES_tradnl"/>
        </w:rPr>
        <w:t>5</w:t>
      </w:r>
      <w:r w:rsidRPr="00E6295A">
        <w:rPr>
          <w:lang w:val="es-ES_tradnl"/>
        </w:rPr>
        <w:t xml:space="preserve"> del RR y las Resoluciones conexas, en el marco de un nuevo documento aprobado. La revisión también añade una disposición de frecuencias en la Sección 3 del Anexo sobre la base de las aportaciones de las administraciones.</w:t>
      </w:r>
    </w:p>
    <w:p w14:paraId="7B1D3038" w14:textId="77777777" w:rsidR="00722482" w:rsidRPr="00E6295A" w:rsidRDefault="00722482" w:rsidP="00722482">
      <w:pPr>
        <w:tabs>
          <w:tab w:val="clear" w:pos="794"/>
          <w:tab w:val="clear" w:pos="1191"/>
          <w:tab w:val="clear" w:pos="1588"/>
          <w:tab w:val="clear" w:pos="1985"/>
          <w:tab w:val="left" w:pos="8505"/>
        </w:tabs>
        <w:spacing w:before="480"/>
        <w:rPr>
          <w:u w:val="single"/>
          <w:lang w:val="es-ES_tradnl"/>
        </w:rPr>
      </w:pPr>
      <w:r w:rsidRPr="00E6295A">
        <w:rPr>
          <w:u w:val="single"/>
          <w:lang w:val="es-ES_tradnl"/>
        </w:rPr>
        <w:t>Proyecto de nueva Recomendación UIT-R M.[FSS_ES_IMT_26/42/47GHZ]</w:t>
      </w:r>
      <w:r w:rsidRPr="00E6295A">
        <w:rPr>
          <w:lang w:val="es-ES_tradnl"/>
        </w:rPr>
        <w:tab/>
        <w:t xml:space="preserve">Doc. </w:t>
      </w:r>
      <w:hyperlink r:id="rId18" w:history="1">
        <w:r w:rsidRPr="00E6295A">
          <w:rPr>
            <w:rStyle w:val="Hyperlink"/>
            <w:lang w:val="es-ES_tradnl"/>
          </w:rPr>
          <w:t>5/135</w:t>
        </w:r>
      </w:hyperlink>
    </w:p>
    <w:p w14:paraId="29CFE076" w14:textId="77777777" w:rsidR="00722482" w:rsidRPr="00E6295A" w:rsidRDefault="00722482" w:rsidP="00722482">
      <w:pPr>
        <w:pStyle w:val="Rectitle"/>
        <w:rPr>
          <w:lang w:val="es-ES_tradnl"/>
        </w:rPr>
      </w:pPr>
      <w:r w:rsidRPr="00E6295A">
        <w:rPr>
          <w:lang w:val="es-ES_tradnl"/>
        </w:rPr>
        <w:t xml:space="preserve">Directrices para ayudar a las administraciones a reducir la interferencia dentro </w:t>
      </w:r>
      <w:r w:rsidRPr="00E6295A">
        <w:rPr>
          <w:lang w:val="es-ES_tradnl"/>
        </w:rPr>
        <w:br/>
        <w:t xml:space="preserve">de la banda provocada por estaciones terrenas del SFS que funcionan </w:t>
      </w:r>
      <w:r w:rsidRPr="00E6295A">
        <w:rPr>
          <w:lang w:val="es-ES_tradnl"/>
        </w:rPr>
        <w:br/>
        <w:t xml:space="preserve">en las bandas de frecuencias 24,65-25,25 GHz, 27-27,5 GHz, </w:t>
      </w:r>
      <w:r w:rsidRPr="00E6295A">
        <w:rPr>
          <w:lang w:val="es-ES_tradnl"/>
        </w:rPr>
        <w:br/>
        <w:t>42,5-43,5 GHz y 47,2-48,2 GHz a las estaciones de las IMT</w:t>
      </w:r>
    </w:p>
    <w:p w14:paraId="26E2DC1F" w14:textId="77777777" w:rsidR="00722482" w:rsidRPr="00E6295A" w:rsidRDefault="00722482" w:rsidP="00722482">
      <w:pPr>
        <w:pStyle w:val="Normalaftertitle"/>
        <w:rPr>
          <w:lang w:val="es-ES_tradnl"/>
        </w:rPr>
      </w:pPr>
      <w:r w:rsidRPr="00E6295A">
        <w:rPr>
          <w:lang w:val="es-ES_tradnl"/>
        </w:rPr>
        <w:t>El objetivo de esta Recomendación es formular directrices que ayuden a las administraciones a reducir la interferencia dentro de la banda provocada por estaciones terrenas del SFS a estaciones de las Telecomunicaciones Móviles Internacionales (IMT) en las bandas de frecuencias pertinentes. Las bandas de frecuencias 24,65-25,25 GHz en las Regiones 1 y 3 de la UIT, 24,75-25,25 GHz en la Región 2 de la UIT y 27-27,5 GHz en las Regiones 2 y 3 de la UIT están atribuidas al servicio fijo por satélite (SFS) (Tierra-espacio) a título primario. Las bandas de frecuencias 42,5-43,5 GHz y 47,2</w:t>
      </w:r>
      <w:r>
        <w:rPr>
          <w:lang w:val="es-ES_tradnl"/>
        </w:rPr>
        <w:noBreakHyphen/>
      </w:r>
      <w:r w:rsidRPr="00E6295A">
        <w:rPr>
          <w:lang w:val="es-ES_tradnl"/>
        </w:rPr>
        <w:t>48,2</w:t>
      </w:r>
      <w:r>
        <w:rPr>
          <w:lang w:val="es-ES_tradnl"/>
        </w:rPr>
        <w:t> </w:t>
      </w:r>
      <w:r w:rsidRPr="00E6295A">
        <w:rPr>
          <w:lang w:val="es-ES_tradnl"/>
        </w:rPr>
        <w:t>GHz están atribuidas al servicio fijo por satélite (SFS) (Tierra-espacio) a título primario en las tres Regiones de la UIT. Las bandas de frecuencias 24,65-25,25 GHz, 27-27,5 GHz y 42,5-43,5 GHz están identificadas para su utilización por las administraciones que deseen implementar la componente terrenal de las IMT en las tres Regiones de la UIT. La banda de frecuencias 47,2</w:t>
      </w:r>
      <w:r>
        <w:rPr>
          <w:lang w:val="es-ES_tradnl"/>
        </w:rPr>
        <w:noBreakHyphen/>
      </w:r>
      <w:r w:rsidRPr="00E6295A">
        <w:rPr>
          <w:lang w:val="es-ES_tradnl"/>
        </w:rPr>
        <w:t>48,2</w:t>
      </w:r>
      <w:r>
        <w:rPr>
          <w:lang w:val="es-ES_tradnl"/>
        </w:rPr>
        <w:t> </w:t>
      </w:r>
      <w:r w:rsidRPr="00E6295A">
        <w:rPr>
          <w:lang w:val="es-ES_tradnl"/>
        </w:rPr>
        <w:t>GHz está identificada para su utilización por las administraciones que deseen implementar la componente terrenal de las IMT en la Región 2 de la UIT y en algunos países de las Regiones 1 y 3 de la UIT.</w:t>
      </w:r>
    </w:p>
    <w:p w14:paraId="68234F26" w14:textId="77777777" w:rsidR="00722482" w:rsidRPr="00E6295A" w:rsidRDefault="00722482" w:rsidP="00722482">
      <w:pPr>
        <w:tabs>
          <w:tab w:val="clear" w:pos="794"/>
          <w:tab w:val="clear" w:pos="1191"/>
          <w:tab w:val="clear" w:pos="1588"/>
          <w:tab w:val="clear" w:pos="1985"/>
          <w:tab w:val="left" w:pos="7655"/>
        </w:tabs>
        <w:spacing w:before="480"/>
        <w:rPr>
          <w:u w:val="single"/>
          <w:lang w:val="es-ES_tradnl"/>
        </w:rPr>
      </w:pPr>
      <w:r w:rsidRPr="00E6295A">
        <w:rPr>
          <w:u w:val="single"/>
          <w:lang w:val="es-ES_tradnl"/>
        </w:rPr>
        <w:t>Proyecto de revisión de la Recomendación UIT-R M.2070-1</w:t>
      </w:r>
      <w:r w:rsidRPr="00E6295A">
        <w:rPr>
          <w:lang w:val="es-ES_tradnl"/>
        </w:rPr>
        <w:tab/>
        <w:t xml:space="preserve">Doc. </w:t>
      </w:r>
      <w:hyperlink r:id="rId19" w:history="1">
        <w:r w:rsidRPr="00E6295A">
          <w:rPr>
            <w:rStyle w:val="Hyperlink"/>
            <w:lang w:val="es-ES_tradnl"/>
          </w:rPr>
          <w:t>5/136</w:t>
        </w:r>
      </w:hyperlink>
      <w:r w:rsidRPr="00E6295A">
        <w:rPr>
          <w:rStyle w:val="Hyperlink"/>
          <w:lang w:val="es-ES_tradnl"/>
        </w:rPr>
        <w:t>(Rev.1)</w:t>
      </w:r>
    </w:p>
    <w:p w14:paraId="2DA0665B" w14:textId="4ACA772A" w:rsidR="00722482" w:rsidRPr="00E6295A" w:rsidRDefault="00722482" w:rsidP="00722482">
      <w:pPr>
        <w:pStyle w:val="Rectitle"/>
        <w:rPr>
          <w:lang w:val="es-ES_tradnl"/>
        </w:rPr>
      </w:pPr>
      <w:r w:rsidRPr="00E6295A">
        <w:rPr>
          <w:lang w:val="es-ES_tradnl"/>
        </w:rPr>
        <w:t xml:space="preserve">Características </w:t>
      </w:r>
      <w:del w:id="3" w:author="Fernandez Jimenez, Virginia" w:date="2023-10-12T12:42:00Z">
        <w:r w:rsidR="00E96F26" w:rsidDel="00E96F26">
          <w:rPr>
            <w:lang w:val="es-ES_tradnl"/>
          </w:rPr>
          <w:delText xml:space="preserve">genéricas </w:delText>
        </w:r>
      </w:del>
      <w:r w:rsidRPr="00E6295A">
        <w:rPr>
          <w:lang w:val="es-ES_tradnl"/>
        </w:rPr>
        <w:t>de las emisiones no deseadas procedentes de estaciones de base que utilizan las interfaces radioeléctricas terrenales de las IMT-Avanzadas</w:t>
      </w:r>
    </w:p>
    <w:p w14:paraId="7D838D11" w14:textId="77777777" w:rsidR="00722482" w:rsidRPr="00E6295A" w:rsidRDefault="00722482" w:rsidP="00722482">
      <w:pPr>
        <w:pStyle w:val="Normalaftertitle"/>
        <w:rPr>
          <w:lang w:val="es-ES_tradnl"/>
        </w:rPr>
      </w:pPr>
      <w:r w:rsidRPr="00E6295A">
        <w:rPr>
          <w:lang w:val="es-ES_tradnl"/>
        </w:rPr>
        <w:t xml:space="preserve">En esta revisión se proporciona información actualizada sobre los avances más recientes en relación con las IMT-Avanzadas, recibida de varios organismos de normalización. Los cuadros de bandas para las LTE-Avanzadas se han desglosado con respecto a las frecuencias identificadas para las IMT en el RR y las frecuencias no identificadas para tal fin en el RR. Se han revisado y reorganizado el alcance y el texto de los </w:t>
      </w:r>
      <w:r w:rsidRPr="00E6295A">
        <w:rPr>
          <w:i/>
          <w:iCs/>
          <w:lang w:val="es-ES_tradnl"/>
        </w:rPr>
        <w:t>considerando</w:t>
      </w:r>
      <w:r w:rsidRPr="00E6295A">
        <w:rPr>
          <w:lang w:val="es-ES_tradnl"/>
        </w:rPr>
        <w:t xml:space="preserve">, </w:t>
      </w:r>
      <w:r w:rsidRPr="00E6295A">
        <w:rPr>
          <w:i/>
          <w:iCs/>
          <w:lang w:val="es-ES_tradnl"/>
        </w:rPr>
        <w:t>observando</w:t>
      </w:r>
      <w:r w:rsidRPr="00E6295A">
        <w:rPr>
          <w:lang w:val="es-ES_tradnl"/>
        </w:rPr>
        <w:t xml:space="preserve">, </w:t>
      </w:r>
      <w:r w:rsidRPr="00E6295A">
        <w:rPr>
          <w:i/>
          <w:iCs/>
          <w:lang w:val="es-ES_tradnl"/>
        </w:rPr>
        <w:t>reconociendo</w:t>
      </w:r>
      <w:r w:rsidRPr="00E6295A">
        <w:rPr>
          <w:lang w:val="es-ES_tradnl"/>
        </w:rPr>
        <w:t xml:space="preserve"> y </w:t>
      </w:r>
      <w:r w:rsidRPr="00E6295A">
        <w:rPr>
          <w:i/>
          <w:iCs/>
          <w:lang w:val="es-ES_tradnl"/>
        </w:rPr>
        <w:t>recomienda</w:t>
      </w:r>
      <w:r w:rsidRPr="00E6295A">
        <w:rPr>
          <w:lang w:val="es-ES_tradnl"/>
        </w:rPr>
        <w:t>.</w:t>
      </w:r>
    </w:p>
    <w:p w14:paraId="15D6974B" w14:textId="77777777" w:rsidR="00722482" w:rsidRDefault="00722482">
      <w:pPr>
        <w:tabs>
          <w:tab w:val="clear" w:pos="794"/>
          <w:tab w:val="clear" w:pos="1191"/>
          <w:tab w:val="clear" w:pos="1588"/>
          <w:tab w:val="clear" w:pos="1985"/>
        </w:tabs>
        <w:overflowPunct/>
        <w:autoSpaceDE/>
        <w:autoSpaceDN/>
        <w:adjustRightInd/>
        <w:spacing w:before="0" w:line="240" w:lineRule="auto"/>
        <w:jc w:val="left"/>
        <w:textAlignment w:val="auto"/>
        <w:rPr>
          <w:u w:val="single"/>
          <w:lang w:val="es-ES_tradnl"/>
        </w:rPr>
      </w:pPr>
      <w:r>
        <w:rPr>
          <w:u w:val="single"/>
          <w:lang w:val="es-ES_tradnl"/>
        </w:rPr>
        <w:br w:type="page"/>
      </w:r>
    </w:p>
    <w:p w14:paraId="3AC7C77A" w14:textId="3017A30B" w:rsidR="00722482" w:rsidRPr="00E6295A" w:rsidRDefault="00722482" w:rsidP="00722482">
      <w:pPr>
        <w:tabs>
          <w:tab w:val="clear" w:pos="794"/>
          <w:tab w:val="clear" w:pos="1191"/>
          <w:tab w:val="clear" w:pos="1588"/>
          <w:tab w:val="clear" w:pos="1985"/>
          <w:tab w:val="left" w:pos="8505"/>
        </w:tabs>
        <w:spacing w:before="480"/>
        <w:rPr>
          <w:u w:val="single"/>
          <w:lang w:val="es-ES_tradnl"/>
        </w:rPr>
      </w:pPr>
      <w:r w:rsidRPr="00E6295A">
        <w:rPr>
          <w:u w:val="single"/>
          <w:lang w:val="es-ES_tradnl"/>
        </w:rPr>
        <w:lastRenderedPageBreak/>
        <w:t>Proyecto de revisión de la Recomendación UIT-R M.2071-1</w:t>
      </w:r>
      <w:r w:rsidRPr="00E6295A">
        <w:rPr>
          <w:i/>
          <w:iCs/>
          <w:lang w:val="es-ES_tradnl"/>
        </w:rPr>
        <w:tab/>
      </w:r>
      <w:r w:rsidRPr="00E6295A">
        <w:rPr>
          <w:lang w:val="es-ES_tradnl"/>
        </w:rPr>
        <w:t xml:space="preserve">Doc. </w:t>
      </w:r>
      <w:hyperlink r:id="rId20" w:history="1">
        <w:r w:rsidRPr="00E6295A">
          <w:rPr>
            <w:rStyle w:val="Hyperlink"/>
            <w:lang w:val="es-ES_tradnl"/>
          </w:rPr>
          <w:t>5/137</w:t>
        </w:r>
      </w:hyperlink>
    </w:p>
    <w:p w14:paraId="1D3C685E" w14:textId="3DE08F52" w:rsidR="00722482" w:rsidRPr="00E6295A" w:rsidRDefault="00722482" w:rsidP="00722482">
      <w:pPr>
        <w:pStyle w:val="Rectitle"/>
        <w:rPr>
          <w:lang w:val="es-ES_tradnl"/>
        </w:rPr>
      </w:pPr>
      <w:r w:rsidRPr="00E6295A">
        <w:rPr>
          <w:lang w:val="es-ES_tradnl"/>
        </w:rPr>
        <w:t xml:space="preserve">Características </w:t>
      </w:r>
      <w:del w:id="4" w:author="Fernandez Jimenez, Virginia" w:date="2023-10-12T12:42:00Z">
        <w:r w:rsidR="00A57B6D" w:rsidDel="00E96F26">
          <w:rPr>
            <w:lang w:val="es-ES_tradnl"/>
          </w:rPr>
          <w:delText xml:space="preserve">genéricas </w:delText>
        </w:r>
      </w:del>
      <w:r w:rsidRPr="00E6295A">
        <w:rPr>
          <w:lang w:val="es-ES_tradnl"/>
        </w:rPr>
        <w:t>de las emisiones no deseadas procedentes de estaciones móviles que utilizan las interfaces radioeléctricas terrenales de las IMT-Avanzadas</w:t>
      </w:r>
    </w:p>
    <w:p w14:paraId="317C97D8" w14:textId="77777777" w:rsidR="00722482" w:rsidRPr="00E6295A" w:rsidRDefault="00722482" w:rsidP="00722482">
      <w:pPr>
        <w:pStyle w:val="Normalaftertitle"/>
        <w:spacing w:before="240"/>
        <w:rPr>
          <w:lang w:val="es-ES_tradnl"/>
        </w:rPr>
      </w:pPr>
      <w:r w:rsidRPr="00E6295A">
        <w:rPr>
          <w:lang w:val="es-ES_tradnl"/>
        </w:rPr>
        <w:t xml:space="preserve">En esta revisión se proporciona información actualizada sobre los avances más recientes en relación con las IMT-Avanzadas, recibida de varios organismos de normalización. El cuadro de bandas para las LTE-Avanzadas se ha desglosado con respecto a las frecuencias identificadas para las IMT en el RR y las frecuencias no identificadas para tal fin en el RR. Se han revisado y reorganizado el alcance y el texto de los </w:t>
      </w:r>
      <w:r w:rsidRPr="00E6295A">
        <w:rPr>
          <w:i/>
          <w:iCs/>
          <w:lang w:val="es-ES_tradnl"/>
        </w:rPr>
        <w:t>considerando</w:t>
      </w:r>
      <w:r w:rsidRPr="00E6295A">
        <w:rPr>
          <w:lang w:val="es-ES_tradnl"/>
        </w:rPr>
        <w:t xml:space="preserve">, </w:t>
      </w:r>
      <w:r w:rsidRPr="00E6295A">
        <w:rPr>
          <w:i/>
          <w:iCs/>
          <w:lang w:val="es-ES_tradnl"/>
        </w:rPr>
        <w:t>observando</w:t>
      </w:r>
      <w:r w:rsidRPr="00E6295A">
        <w:rPr>
          <w:lang w:val="es-ES_tradnl"/>
        </w:rPr>
        <w:t xml:space="preserve">, </w:t>
      </w:r>
      <w:r w:rsidRPr="00E6295A">
        <w:rPr>
          <w:i/>
          <w:iCs/>
          <w:lang w:val="es-ES_tradnl"/>
        </w:rPr>
        <w:t>reconociendo</w:t>
      </w:r>
      <w:r w:rsidRPr="00E6295A">
        <w:rPr>
          <w:lang w:val="es-ES_tradnl"/>
        </w:rPr>
        <w:t xml:space="preserve"> y </w:t>
      </w:r>
      <w:r w:rsidRPr="00E6295A">
        <w:rPr>
          <w:i/>
          <w:iCs/>
          <w:lang w:val="es-ES_tradnl"/>
        </w:rPr>
        <w:t>recomienda</w:t>
      </w:r>
      <w:r w:rsidRPr="00E6295A">
        <w:rPr>
          <w:lang w:val="es-ES_tradnl"/>
        </w:rPr>
        <w:t>.</w:t>
      </w:r>
    </w:p>
    <w:p w14:paraId="13DA0E11" w14:textId="77777777" w:rsidR="00722482" w:rsidRPr="00E6295A" w:rsidRDefault="00722482" w:rsidP="00722482">
      <w:pPr>
        <w:keepNext/>
        <w:keepLines/>
        <w:tabs>
          <w:tab w:val="left" w:pos="8505"/>
        </w:tabs>
        <w:spacing w:before="480"/>
        <w:rPr>
          <w:lang w:val="es-ES_tradnl"/>
        </w:rPr>
      </w:pPr>
      <w:r w:rsidRPr="00E6295A">
        <w:rPr>
          <w:u w:val="single"/>
          <w:lang w:val="es-ES_tradnl"/>
        </w:rPr>
        <w:t>Proyecto de nueva Recomendación UIT-R M.[RAD 92-100 GHz]</w:t>
      </w:r>
      <w:r w:rsidRPr="00E6295A">
        <w:rPr>
          <w:lang w:val="es-ES_tradnl"/>
        </w:rPr>
        <w:tab/>
        <w:t xml:space="preserve">Doc. </w:t>
      </w:r>
      <w:hyperlink r:id="rId21" w:history="1">
        <w:r w:rsidRPr="00AE3337">
          <w:rPr>
            <w:rStyle w:val="Hyperlink"/>
            <w:lang w:val="es-ES_tradnl"/>
          </w:rPr>
          <w:t>5/152</w:t>
        </w:r>
      </w:hyperlink>
    </w:p>
    <w:p w14:paraId="2F5A586D" w14:textId="77777777" w:rsidR="00722482" w:rsidRPr="00E6295A" w:rsidRDefault="00722482" w:rsidP="00722482">
      <w:pPr>
        <w:pStyle w:val="Rectitle"/>
        <w:rPr>
          <w:lang w:val="es-ES_tradnl"/>
        </w:rPr>
      </w:pPr>
      <w:r w:rsidRPr="00E6295A">
        <w:rPr>
          <w:lang w:val="es-ES_tradnl"/>
        </w:rPr>
        <w:t>Características técnicas y operativas de los sistemas de radiolocalización que utilizan la gama de frecuencias 92-100 GHz y de los sistemas de radionavegación que utilizan la gama de frecuencias 95-100 GHz</w:t>
      </w:r>
    </w:p>
    <w:p w14:paraId="37FF148E" w14:textId="77777777" w:rsidR="00722482" w:rsidRPr="00E6295A" w:rsidRDefault="00722482" w:rsidP="00722482">
      <w:pPr>
        <w:pStyle w:val="Normalaftertitle"/>
        <w:spacing w:before="240"/>
        <w:rPr>
          <w:lang w:val="es-ES_tradnl"/>
        </w:rPr>
      </w:pPr>
      <w:r w:rsidRPr="00E6295A">
        <w:rPr>
          <w:lang w:val="es-ES_tradnl"/>
        </w:rPr>
        <w:t>En esta Recomendación se especifican las características técnicas y operativas de los sistemas de radionavegación y radiolocalización que utilizan la gama de frecuencias 92-100 GHz. Estos parámetros están previstos como directrices para analizar la compatibilidad entre radares del servicio de radiolocalización o del servicio de radionavegación con los sistemas de otros servicios.</w:t>
      </w:r>
    </w:p>
    <w:p w14:paraId="4FC465F3" w14:textId="77777777" w:rsidR="00722482" w:rsidRPr="00E6295A" w:rsidRDefault="00722482" w:rsidP="00722482">
      <w:pPr>
        <w:keepNext/>
        <w:keepLines/>
        <w:tabs>
          <w:tab w:val="clear" w:pos="794"/>
          <w:tab w:val="clear" w:pos="1191"/>
          <w:tab w:val="clear" w:pos="1588"/>
          <w:tab w:val="clear" w:pos="1985"/>
          <w:tab w:val="left" w:pos="7797"/>
          <w:tab w:val="left" w:pos="8080"/>
          <w:tab w:val="left" w:pos="9639"/>
        </w:tabs>
        <w:overflowPunct/>
        <w:autoSpaceDE/>
        <w:autoSpaceDN/>
        <w:adjustRightInd/>
        <w:spacing w:before="480" w:line="240" w:lineRule="auto"/>
        <w:textAlignment w:val="auto"/>
        <w:rPr>
          <w:lang w:val="es-ES_tradnl"/>
        </w:rPr>
      </w:pPr>
      <w:r w:rsidRPr="00E6295A">
        <w:rPr>
          <w:u w:val="single"/>
          <w:lang w:val="es-ES_tradnl"/>
        </w:rPr>
        <w:t>Proyecto de revisión de la Recomendación UIT-R M.493-15</w:t>
      </w:r>
      <w:r w:rsidRPr="00E6295A">
        <w:rPr>
          <w:lang w:val="es-ES_tradnl"/>
        </w:rPr>
        <w:tab/>
        <w:t xml:space="preserve">Doc. </w:t>
      </w:r>
      <w:hyperlink r:id="rId22" w:history="1">
        <w:r w:rsidRPr="00AE3337">
          <w:rPr>
            <w:rStyle w:val="Hyperlink"/>
            <w:lang w:val="es-ES_tradnl"/>
          </w:rPr>
          <w:t>5/155(Rev.1)</w:t>
        </w:r>
      </w:hyperlink>
    </w:p>
    <w:p w14:paraId="3C87F75D" w14:textId="77777777" w:rsidR="00722482" w:rsidRPr="00E6295A" w:rsidRDefault="00722482" w:rsidP="00722482">
      <w:pPr>
        <w:pStyle w:val="Rectitle"/>
        <w:rPr>
          <w:lang w:val="es-ES_tradnl"/>
        </w:rPr>
      </w:pPr>
      <w:r w:rsidRPr="00E6295A">
        <w:rPr>
          <w:lang w:val="es-ES_tradnl"/>
        </w:rPr>
        <w:t>Sistema de llamada selectiva digital para el servicio móvil marítimo</w:t>
      </w:r>
    </w:p>
    <w:p w14:paraId="47298DB1" w14:textId="77777777" w:rsidR="00722482" w:rsidRPr="00E6295A" w:rsidRDefault="00722482" w:rsidP="00722482">
      <w:pPr>
        <w:pStyle w:val="Normalaftertitle"/>
        <w:spacing w:before="240"/>
        <w:rPr>
          <w:lang w:val="es-ES_tradnl"/>
        </w:rPr>
      </w:pPr>
      <w:r w:rsidRPr="00E6295A">
        <w:rPr>
          <w:lang w:val="es-ES_tradnl" w:eastAsia="ja-JP"/>
        </w:rPr>
        <w:t>A fin de armonizarla con las modificaciones aportadas por la Organización Marítima Internacional (OMI) durante la revisión del Capítulo IV de SOLAS, esta Recomendación se modifica como sigue:</w:t>
      </w:r>
    </w:p>
    <w:p w14:paraId="202D9027" w14:textId="77777777" w:rsidR="00722482" w:rsidRPr="00E6295A" w:rsidRDefault="00722482" w:rsidP="00722482">
      <w:pPr>
        <w:pStyle w:val="enumlev1"/>
        <w:rPr>
          <w:lang w:val="es-ES_tradnl"/>
        </w:rPr>
      </w:pPr>
      <w:r w:rsidRPr="00E6295A">
        <w:rPr>
          <w:lang w:val="es-ES_tradnl"/>
        </w:rPr>
        <w:t>•</w:t>
      </w:r>
      <w:r w:rsidRPr="00E6295A">
        <w:rPr>
          <w:lang w:val="es-ES_tradnl"/>
        </w:rPr>
        <w:tab/>
        <w:t>Debido a la eliminación de las RLS de llamada selectiva digital (LLSD) de SOLAS IV, se suprimen de esta Recomendación esas llamadas y toda referencia a las mismas.</w:t>
      </w:r>
    </w:p>
    <w:p w14:paraId="0EFFDB46" w14:textId="77777777" w:rsidR="00722482" w:rsidRPr="00E6295A" w:rsidRDefault="00722482" w:rsidP="00722482">
      <w:pPr>
        <w:pStyle w:val="enumlev1"/>
        <w:rPr>
          <w:lang w:val="es-ES_tradnl"/>
        </w:rPr>
      </w:pPr>
      <w:r w:rsidRPr="00E6295A">
        <w:rPr>
          <w:lang w:val="es-ES_tradnl"/>
        </w:rPr>
        <w:t>•</w:t>
      </w:r>
      <w:r w:rsidRPr="00E6295A">
        <w:rPr>
          <w:lang w:val="es-ES_tradnl"/>
        </w:rPr>
        <w:tab/>
        <w:t>Se actualizan y complementan las características técnicas de la LLSD para la introducción del sistema de conexión automática (SCA</w:t>
      </w:r>
      <w:r w:rsidRPr="00E6295A">
        <w:rPr>
          <w:lang w:val="es-ES_tradnl" w:eastAsia="ja-JP"/>
        </w:rPr>
        <w:t>).</w:t>
      </w:r>
    </w:p>
    <w:p w14:paraId="088BBB43" w14:textId="7C4D9778" w:rsidR="00722482" w:rsidRPr="00E6295A" w:rsidRDefault="00722482" w:rsidP="00722482">
      <w:pPr>
        <w:pStyle w:val="enumlev1"/>
        <w:rPr>
          <w:lang w:val="es-ES_tradnl"/>
        </w:rPr>
      </w:pPr>
      <w:r w:rsidRPr="00E6295A">
        <w:rPr>
          <w:lang w:val="es-ES_tradnl"/>
        </w:rPr>
        <w:t>•</w:t>
      </w:r>
      <w:r w:rsidRPr="00E6295A">
        <w:rPr>
          <w:lang w:val="es-ES_tradnl"/>
        </w:rPr>
        <w:tab/>
        <w:t>Para la armonización de esta Recomendación con SOLAS IV, se suprime de los Cuadros</w:t>
      </w:r>
      <w:r>
        <w:rPr>
          <w:lang w:val="es-ES_tradnl"/>
        </w:rPr>
        <w:t> </w:t>
      </w:r>
      <w:r w:rsidRPr="00E6295A">
        <w:rPr>
          <w:lang w:val="es-ES_tradnl"/>
        </w:rPr>
        <w:t>A1</w:t>
      </w:r>
      <w:r>
        <w:rPr>
          <w:lang w:val="es-ES_tradnl"/>
        </w:rPr>
        <w:noBreakHyphen/>
      </w:r>
      <w:r w:rsidRPr="00E6295A">
        <w:rPr>
          <w:lang w:val="es-ES_tradnl"/>
        </w:rPr>
        <w:t>4.1 a A1-4.7 la impresión directa en banda estrecha (IDBE) en ondas hectométricas y decamétricas para la alerta de socorro, la retransmisión de socorro, la urgencia y la seguridad, así como sus acuses de recibo, incluidas todas las llamadas</w:t>
      </w:r>
      <w:r w:rsidRPr="00E6295A">
        <w:rPr>
          <w:lang w:val="es-ES_tradnl" w:eastAsia="zh-CN"/>
        </w:rPr>
        <w:t>.</w:t>
      </w:r>
    </w:p>
    <w:p w14:paraId="739BC0F8" w14:textId="77777777" w:rsidR="00722482" w:rsidRPr="00E6295A" w:rsidRDefault="00722482" w:rsidP="00722482">
      <w:pPr>
        <w:pStyle w:val="enumlev1"/>
        <w:rPr>
          <w:lang w:val="es-ES_tradnl"/>
        </w:rPr>
      </w:pPr>
      <w:r w:rsidRPr="00E6295A">
        <w:rPr>
          <w:lang w:val="es-ES_tradnl"/>
        </w:rPr>
        <w:t>•</w:t>
      </w:r>
      <w:r w:rsidRPr="00E6295A">
        <w:rPr>
          <w:lang w:val="es-ES_tradnl"/>
        </w:rPr>
        <w:tab/>
        <w:t>Dado que en Capítulo IV de SOLAS se conserva la Información de seguridad marítima (ISM) en ondas decamétricas para la recepción automática de ISM en ondas decamétricas, se establece la capacidad de recepción de IDBE con corrección de errores en recepción (FEC) para Zonas.</w:t>
      </w:r>
    </w:p>
    <w:p w14:paraId="3946DCCF" w14:textId="77777777" w:rsidR="00722482" w:rsidRPr="00E6295A" w:rsidRDefault="00722482" w:rsidP="00722482">
      <w:pPr>
        <w:rPr>
          <w:lang w:val="es-ES_tradnl"/>
        </w:rPr>
      </w:pPr>
      <w:r w:rsidRPr="00E6295A">
        <w:rPr>
          <w:lang w:val="es-ES_tradnl"/>
        </w:rPr>
        <w:t xml:space="preserve">Se suprime la referencia a la Recomendación </w:t>
      </w:r>
      <w:hyperlink r:id="rId23" w:history="1">
        <w:r w:rsidRPr="00E6295A">
          <w:rPr>
            <w:color w:val="0000FF"/>
            <w:u w:val="single"/>
            <w:lang w:val="es-ES_tradnl"/>
          </w:rPr>
          <w:t>UIT-R M.476</w:t>
        </w:r>
      </w:hyperlink>
      <w:r w:rsidRPr="00AE3337">
        <w:rPr>
          <w:lang w:val="es-ES_tradnl"/>
        </w:rPr>
        <w:t xml:space="preserve">, </w:t>
      </w:r>
      <w:r w:rsidRPr="00E6295A">
        <w:rPr>
          <w:lang w:val="es-ES_tradnl"/>
        </w:rPr>
        <w:t xml:space="preserve">pues no se han instalado equipos de este tipo desde 2005. Como resultado de la evolución de la Recomendación </w:t>
      </w:r>
      <w:hyperlink r:id="rId24" w:history="1">
        <w:r w:rsidRPr="00E6295A">
          <w:rPr>
            <w:color w:val="0000FF"/>
            <w:u w:val="single"/>
            <w:lang w:val="es-ES_tradnl"/>
          </w:rPr>
          <w:t>UIT-R M.2135</w:t>
        </w:r>
      </w:hyperlink>
      <w:r w:rsidRPr="00E6295A">
        <w:rPr>
          <w:lang w:val="es-ES_tradnl"/>
        </w:rPr>
        <w:t xml:space="preserve"> se presentan en la Recomendación UIT-R M.2135 una descripción general de los dispositivos LLSD Clase M y de sus funcionalidades operativas, mientras que en esta Recomendación se describen las funcionalidades específicas de la LLSD.</w:t>
      </w:r>
    </w:p>
    <w:p w14:paraId="6E91CEA2" w14:textId="564FDB95" w:rsidR="00722482" w:rsidRPr="00E6295A" w:rsidRDefault="00722482" w:rsidP="00722482">
      <w:pPr>
        <w:rPr>
          <w:lang w:val="es-ES_tradnl"/>
        </w:rPr>
      </w:pPr>
      <w:r w:rsidRPr="00E6295A">
        <w:rPr>
          <w:lang w:val="es-ES_tradnl"/>
        </w:rPr>
        <w:t xml:space="preserve">Habida cuenta de las modificaciones necesarias, se ha actualizado el </w:t>
      </w:r>
      <w:r w:rsidRPr="00E6295A">
        <w:rPr>
          <w:i/>
          <w:iCs/>
          <w:lang w:val="es-ES_tradnl"/>
        </w:rPr>
        <w:t>recomienda</w:t>
      </w:r>
      <w:r w:rsidRPr="00E6295A">
        <w:rPr>
          <w:lang w:val="es-ES_tradnl"/>
        </w:rPr>
        <w:t xml:space="preserve"> 3, se ha suprimido el </w:t>
      </w:r>
      <w:r w:rsidRPr="00E6295A">
        <w:rPr>
          <w:i/>
          <w:iCs/>
          <w:lang w:val="es-ES_tradnl"/>
        </w:rPr>
        <w:t xml:space="preserve">recomienda </w:t>
      </w:r>
      <w:r w:rsidRPr="00E6295A">
        <w:rPr>
          <w:lang w:val="es-ES_tradnl"/>
        </w:rPr>
        <w:t>4 y se ha actualizado el apartado Abreviaturas/Glosario.</w:t>
      </w:r>
    </w:p>
    <w:p w14:paraId="6AB10A18" w14:textId="09773F1F" w:rsidR="00722482" w:rsidRPr="00E6295A" w:rsidRDefault="00722482" w:rsidP="00722482">
      <w:pPr>
        <w:keepNext/>
        <w:keepLines/>
        <w:tabs>
          <w:tab w:val="clear" w:pos="794"/>
          <w:tab w:val="clear" w:pos="1191"/>
          <w:tab w:val="clear" w:pos="1588"/>
          <w:tab w:val="clear" w:pos="1985"/>
          <w:tab w:val="left" w:pos="8364"/>
        </w:tabs>
        <w:overflowPunct/>
        <w:autoSpaceDE/>
        <w:autoSpaceDN/>
        <w:adjustRightInd/>
        <w:spacing w:before="480" w:line="240" w:lineRule="auto"/>
        <w:jc w:val="left"/>
        <w:textAlignment w:val="auto"/>
        <w:rPr>
          <w:lang w:val="es-ES_tradnl"/>
        </w:rPr>
      </w:pPr>
      <w:r w:rsidRPr="00E6295A">
        <w:rPr>
          <w:u w:val="single"/>
          <w:lang w:val="es-ES_tradnl"/>
        </w:rPr>
        <w:lastRenderedPageBreak/>
        <w:t xml:space="preserve">Proyecto de nueva Recomendación UIT-R </w:t>
      </w:r>
      <w:r w:rsidRPr="00E6295A">
        <w:rPr>
          <w:rStyle w:val="href"/>
          <w:u w:val="single"/>
          <w:lang w:val="es-ES_tradnl"/>
        </w:rPr>
        <w:t>M.1851-1</w:t>
      </w:r>
      <w:r w:rsidRPr="00E6295A">
        <w:rPr>
          <w:lang w:val="es-ES_tradnl"/>
        </w:rPr>
        <w:tab/>
        <w:t xml:space="preserve">Doc. </w:t>
      </w:r>
      <w:r w:rsidRPr="00722482">
        <w:rPr>
          <w:lang w:val="es-ES_tradnl"/>
        </w:rPr>
        <w:t>5/158</w:t>
      </w:r>
    </w:p>
    <w:p w14:paraId="24DD34A1" w14:textId="77777777" w:rsidR="00722482" w:rsidRPr="00E6295A" w:rsidRDefault="00722482" w:rsidP="00722482">
      <w:pPr>
        <w:pStyle w:val="Rectitle"/>
        <w:rPr>
          <w:szCs w:val="24"/>
          <w:lang w:val="es-ES_tradnl"/>
        </w:rPr>
      </w:pPr>
      <w:r w:rsidRPr="00E6295A">
        <w:rPr>
          <w:lang w:val="es-ES_tradnl"/>
        </w:rPr>
        <w:t>Modelos matemáticos de diagramas de antena de sistemas de radar del servicio de radiodeterminación para uso en los análisis de interferencia</w:t>
      </w:r>
    </w:p>
    <w:p w14:paraId="5538CC45" w14:textId="77777777" w:rsidR="00722482" w:rsidRPr="00E6295A" w:rsidRDefault="00722482" w:rsidP="00722482">
      <w:pPr>
        <w:pStyle w:val="enumlev1"/>
        <w:keepNext/>
        <w:keepLines/>
        <w:spacing w:before="360"/>
        <w:rPr>
          <w:lang w:val="es-ES_tradnl"/>
        </w:rPr>
      </w:pPr>
      <w:r w:rsidRPr="00E6295A">
        <w:rPr>
          <w:lang w:val="es-ES_tradnl"/>
        </w:rPr>
        <w:t>–</w:t>
      </w:r>
      <w:r w:rsidRPr="00E6295A">
        <w:rPr>
          <w:lang w:val="es-ES_tradnl"/>
        </w:rPr>
        <w:tab/>
        <w:t>Ampliación del alcance de la Recomendación a los sistemas móviles aeronáuticos.</w:t>
      </w:r>
    </w:p>
    <w:p w14:paraId="7F014D5A" w14:textId="77777777" w:rsidR="00722482" w:rsidRPr="00E6295A" w:rsidRDefault="00722482" w:rsidP="00722482">
      <w:pPr>
        <w:pStyle w:val="enumlev1"/>
        <w:keepNext/>
        <w:keepLines/>
        <w:rPr>
          <w:iCs/>
          <w:lang w:val="es-ES_tradnl"/>
        </w:rPr>
      </w:pPr>
      <w:r w:rsidRPr="00E6295A">
        <w:rPr>
          <w:lang w:val="es-ES_tradnl"/>
        </w:rPr>
        <w:t>–</w:t>
      </w:r>
      <w:r w:rsidRPr="00E6295A">
        <w:rPr>
          <w:lang w:val="es-ES_tradnl"/>
        </w:rPr>
        <w:tab/>
        <w:t xml:space="preserve">Actualización del </w:t>
      </w:r>
      <w:r w:rsidRPr="00E6295A">
        <w:rPr>
          <w:i/>
          <w:iCs/>
          <w:lang w:val="es-ES_tradnl"/>
        </w:rPr>
        <w:t>recomienda</w:t>
      </w:r>
      <w:r w:rsidRPr="00E6295A">
        <w:rPr>
          <w:iCs/>
          <w:lang w:val="es-ES_tradnl"/>
        </w:rPr>
        <w:t>.</w:t>
      </w:r>
    </w:p>
    <w:p w14:paraId="7001712D" w14:textId="77777777" w:rsidR="00722482" w:rsidRPr="00E6295A" w:rsidRDefault="00722482" w:rsidP="00722482">
      <w:pPr>
        <w:pStyle w:val="enumlev1"/>
        <w:keepNext/>
        <w:keepLines/>
        <w:rPr>
          <w:lang w:val="es-ES_tradnl"/>
        </w:rPr>
      </w:pPr>
      <w:r w:rsidRPr="00E6295A">
        <w:rPr>
          <w:lang w:val="es-ES_tradnl"/>
        </w:rPr>
        <w:t>–</w:t>
      </w:r>
      <w:r w:rsidRPr="00E6295A">
        <w:rPr>
          <w:lang w:val="es-ES_tradnl"/>
        </w:rPr>
        <w:tab/>
        <w:t>Actualización y aclaración del diagrama cosecante cuadrado.</w:t>
      </w:r>
    </w:p>
    <w:p w14:paraId="025FB261" w14:textId="77777777" w:rsidR="00722482" w:rsidRPr="00E6295A" w:rsidRDefault="00722482" w:rsidP="00722482">
      <w:pPr>
        <w:pStyle w:val="enumlev1"/>
        <w:rPr>
          <w:lang w:val="es-ES_tradnl"/>
        </w:rPr>
      </w:pPr>
      <w:r w:rsidRPr="00E6295A">
        <w:rPr>
          <w:lang w:val="es-ES_tradnl"/>
        </w:rPr>
        <w:t>–</w:t>
      </w:r>
      <w:r w:rsidRPr="00E6295A">
        <w:rPr>
          <w:lang w:val="es-ES_tradnl"/>
        </w:rPr>
        <w:tab/>
        <w:t>Nuevo modelo para antenas de apertura rectangular en pedestales.</w:t>
      </w:r>
    </w:p>
    <w:p w14:paraId="2C4ADD6D" w14:textId="77777777" w:rsidR="00722482" w:rsidRPr="00E6295A" w:rsidRDefault="00722482" w:rsidP="00722482">
      <w:pPr>
        <w:pStyle w:val="enumlev1"/>
        <w:rPr>
          <w:lang w:val="es-ES_tradnl"/>
        </w:rPr>
      </w:pPr>
      <w:r w:rsidRPr="00E6295A">
        <w:rPr>
          <w:lang w:val="es-ES_tradnl"/>
        </w:rPr>
        <w:t>–</w:t>
      </w:r>
      <w:r w:rsidRPr="00E6295A">
        <w:rPr>
          <w:lang w:val="es-ES_tradnl"/>
        </w:rPr>
        <w:tab/>
        <w:t>Nuevo modelo para antenas de apertura circular.</w:t>
      </w:r>
    </w:p>
    <w:p w14:paraId="4F1D5C31" w14:textId="77777777" w:rsidR="00722482" w:rsidRPr="00E6295A" w:rsidRDefault="00722482" w:rsidP="00722482">
      <w:pPr>
        <w:pStyle w:val="enumlev1"/>
        <w:rPr>
          <w:lang w:val="es-ES_tradnl"/>
        </w:rPr>
      </w:pPr>
      <w:r w:rsidRPr="00E6295A">
        <w:rPr>
          <w:lang w:val="es-ES_tradnl"/>
        </w:rPr>
        <w:t>–</w:t>
      </w:r>
      <w:r w:rsidRPr="00E6295A">
        <w:rPr>
          <w:lang w:val="es-ES_tradnl"/>
        </w:rPr>
        <w:tab/>
        <w:t>Actualización de la metodología para producir diagramas de antena en 3D a partir de cortes</w:t>
      </w:r>
      <w:r>
        <w:rPr>
          <w:lang w:val="es-ES_tradnl"/>
        </w:rPr>
        <w:t> </w:t>
      </w:r>
      <w:r w:rsidRPr="00E6295A">
        <w:rPr>
          <w:lang w:val="es-ES_tradnl"/>
        </w:rPr>
        <w:t>primordiales.</w:t>
      </w:r>
    </w:p>
    <w:p w14:paraId="34669A1F" w14:textId="77777777" w:rsidR="00722482" w:rsidRDefault="00722482" w:rsidP="00722482">
      <w:pPr>
        <w:pStyle w:val="enumlev1"/>
        <w:rPr>
          <w:lang w:val="es-ES_tradnl"/>
        </w:rPr>
      </w:pPr>
      <w:r w:rsidRPr="00E6295A">
        <w:rPr>
          <w:lang w:val="es-ES_tradnl"/>
        </w:rPr>
        <w:t>–</w:t>
      </w:r>
      <w:r w:rsidRPr="00E6295A">
        <w:rPr>
          <w:lang w:val="es-ES_tradnl"/>
        </w:rPr>
        <w:tab/>
        <w:t>Nueva medición de una antena cosecante cuadrada.</w:t>
      </w:r>
    </w:p>
    <w:p w14:paraId="5F335454" w14:textId="77777777" w:rsidR="00722482" w:rsidRDefault="00722482" w:rsidP="00722482">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14:paraId="4F36F5C7" w14:textId="77777777" w:rsidR="00722482" w:rsidRPr="00E6295A" w:rsidRDefault="00722482" w:rsidP="00722482">
      <w:pPr>
        <w:pStyle w:val="AnnexNotitle0"/>
        <w:spacing w:after="240"/>
        <w:rPr>
          <w:rFonts w:asciiTheme="minorHAnsi" w:hAnsiTheme="minorHAnsi" w:cstheme="minorHAnsi"/>
          <w:lang w:val="es-ES_tradnl"/>
        </w:rPr>
      </w:pPr>
      <w:r w:rsidRPr="00E6295A">
        <w:rPr>
          <w:rFonts w:asciiTheme="minorHAnsi" w:hAnsiTheme="minorHAnsi" w:cstheme="minorHAnsi"/>
          <w:lang w:val="es-ES_tradnl"/>
        </w:rPr>
        <w:lastRenderedPageBreak/>
        <w:t>Anexo 2</w:t>
      </w:r>
      <w:r w:rsidRPr="00E6295A">
        <w:rPr>
          <w:rFonts w:asciiTheme="minorHAnsi" w:hAnsiTheme="minorHAnsi" w:cstheme="minorHAnsi"/>
          <w:lang w:val="es-ES_tradnl"/>
        </w:rPr>
        <w:br/>
      </w:r>
      <w:r w:rsidRPr="00E6295A">
        <w:rPr>
          <w:rFonts w:asciiTheme="minorHAnsi" w:hAnsiTheme="minorHAnsi" w:cstheme="minorHAnsi"/>
          <w:lang w:val="es-ES_tradnl"/>
        </w:rPr>
        <w:br/>
        <w:t>Propuesta de supresión de Recomendación UIT-R</w:t>
      </w:r>
    </w:p>
    <w:p w14:paraId="0A7FB647" w14:textId="4FF4D1A6" w:rsidR="00722482" w:rsidRPr="00E6295A" w:rsidRDefault="00722482" w:rsidP="00722482">
      <w:pPr>
        <w:pStyle w:val="AnnexNotitle0"/>
        <w:spacing w:before="240" w:after="480"/>
        <w:rPr>
          <w:rFonts w:asciiTheme="minorHAnsi" w:hAnsiTheme="minorHAnsi" w:cstheme="minorHAnsi"/>
          <w:b w:val="0"/>
          <w:bCs/>
          <w:sz w:val="24"/>
          <w:szCs w:val="18"/>
          <w:lang w:val="es-ES_tradnl"/>
        </w:rPr>
      </w:pPr>
      <w:r w:rsidRPr="00E6295A">
        <w:rPr>
          <w:rFonts w:asciiTheme="minorHAnsi" w:hAnsiTheme="minorHAnsi" w:cstheme="minorHAnsi"/>
          <w:b w:val="0"/>
          <w:bCs/>
          <w:sz w:val="24"/>
          <w:szCs w:val="18"/>
          <w:lang w:val="es-ES_tradnl"/>
        </w:rPr>
        <w:t xml:space="preserve">(Origen: Documento </w:t>
      </w:r>
      <w:r w:rsidRPr="00722482">
        <w:rPr>
          <w:rFonts w:asciiTheme="minorHAnsi" w:hAnsiTheme="minorHAnsi" w:cstheme="minorHAnsi"/>
          <w:b w:val="0"/>
          <w:bCs/>
          <w:sz w:val="24"/>
          <w:szCs w:val="18"/>
          <w:lang w:val="es-ES_tradnl"/>
        </w:rPr>
        <w:t>5/138</w:t>
      </w:r>
      <w:r w:rsidRPr="00E6295A">
        <w:rPr>
          <w:rFonts w:asciiTheme="minorHAnsi" w:hAnsiTheme="minorHAnsi" w:cstheme="minorHAnsi"/>
          <w:b w:val="0"/>
          <w:bCs/>
          <w:sz w:val="24"/>
          <w:szCs w:val="18"/>
          <w:lang w:val="es-ES_tradnl"/>
        </w:rPr>
        <w:t>)</w:t>
      </w:r>
    </w:p>
    <w:tbl>
      <w:tblPr>
        <w:tblStyle w:val="TableGrid"/>
        <w:tblW w:w="0" w:type="auto"/>
        <w:tblLook w:val="04A0" w:firstRow="1" w:lastRow="0" w:firstColumn="1" w:lastColumn="0" w:noHBand="0" w:noVBand="1"/>
      </w:tblPr>
      <w:tblGrid>
        <w:gridCol w:w="1943"/>
        <w:gridCol w:w="7686"/>
      </w:tblGrid>
      <w:tr w:rsidR="00722482" w:rsidRPr="00E6295A" w14:paraId="27526601" w14:textId="77777777" w:rsidTr="005F7866">
        <w:tc>
          <w:tcPr>
            <w:tcW w:w="1943" w:type="dxa"/>
          </w:tcPr>
          <w:p w14:paraId="6080733E" w14:textId="77777777" w:rsidR="00722482" w:rsidRPr="00E6295A" w:rsidRDefault="00722482" w:rsidP="005F7866">
            <w:pPr>
              <w:pStyle w:val="Tablehead"/>
              <w:rPr>
                <w:lang w:val="es-ES_tradnl"/>
              </w:rPr>
            </w:pPr>
            <w:r w:rsidRPr="00E6295A">
              <w:rPr>
                <w:lang w:val="es-ES_tradnl"/>
              </w:rPr>
              <w:t>Recomendación</w:t>
            </w:r>
            <w:r>
              <w:rPr>
                <w:lang w:val="es-ES_tradnl"/>
              </w:rPr>
              <w:br/>
            </w:r>
            <w:r w:rsidRPr="00E6295A">
              <w:rPr>
                <w:lang w:val="es-ES_tradnl"/>
              </w:rPr>
              <w:t>UIT-R</w:t>
            </w:r>
          </w:p>
        </w:tc>
        <w:tc>
          <w:tcPr>
            <w:tcW w:w="7686" w:type="dxa"/>
          </w:tcPr>
          <w:p w14:paraId="3AD20D3B" w14:textId="77777777" w:rsidR="00722482" w:rsidRPr="00E6295A" w:rsidRDefault="00722482" w:rsidP="005F7866">
            <w:pPr>
              <w:pStyle w:val="Tablehead"/>
              <w:rPr>
                <w:lang w:val="es-ES_tradnl"/>
              </w:rPr>
            </w:pPr>
            <w:r w:rsidRPr="00E6295A">
              <w:rPr>
                <w:lang w:val="es-ES_tradnl"/>
              </w:rPr>
              <w:t>Título</w:t>
            </w:r>
          </w:p>
        </w:tc>
      </w:tr>
      <w:tr w:rsidR="00722482" w:rsidRPr="0056654E" w14:paraId="21842369" w14:textId="77777777" w:rsidTr="005F7866">
        <w:tc>
          <w:tcPr>
            <w:tcW w:w="1943" w:type="dxa"/>
          </w:tcPr>
          <w:p w14:paraId="1F1FF87A" w14:textId="77777777" w:rsidR="00722482" w:rsidRPr="00E6295A" w:rsidRDefault="0056654E" w:rsidP="005F7866">
            <w:pPr>
              <w:pStyle w:val="Tabletext"/>
              <w:jc w:val="center"/>
              <w:rPr>
                <w:lang w:val="es-ES_tradnl"/>
              </w:rPr>
            </w:pPr>
            <w:hyperlink r:id="rId25" w:history="1">
              <w:r w:rsidR="00722482" w:rsidRPr="00E6295A">
                <w:rPr>
                  <w:rStyle w:val="Hyperlink"/>
                  <w:lang w:val="es-ES_tradnl"/>
                </w:rPr>
                <w:t>M.1075</w:t>
              </w:r>
            </w:hyperlink>
          </w:p>
        </w:tc>
        <w:tc>
          <w:tcPr>
            <w:tcW w:w="7686" w:type="dxa"/>
          </w:tcPr>
          <w:p w14:paraId="288C1812" w14:textId="77777777" w:rsidR="00722482" w:rsidRPr="00E6295A" w:rsidRDefault="00722482" w:rsidP="005F7866">
            <w:pPr>
              <w:pStyle w:val="Tabletext"/>
              <w:rPr>
                <w:lang w:val="es-ES_tradnl"/>
              </w:rPr>
            </w:pPr>
            <w:r w:rsidRPr="00E6295A">
              <w:rPr>
                <w:lang w:val="es-ES_tradnl"/>
              </w:rPr>
              <w:t>Sistemas de alimentador con fugas en los servicios móviles terrestres</w:t>
            </w:r>
          </w:p>
        </w:tc>
      </w:tr>
    </w:tbl>
    <w:p w14:paraId="654F47D0" w14:textId="77777777" w:rsidR="00722482" w:rsidRPr="00E6295A" w:rsidRDefault="00722482" w:rsidP="00722482">
      <w:pPr>
        <w:pStyle w:val="Reasons"/>
        <w:rPr>
          <w:lang w:val="es-ES_tradnl"/>
        </w:rPr>
      </w:pPr>
      <w:bookmarkStart w:id="5" w:name="ddistribution"/>
      <w:bookmarkEnd w:id="5"/>
    </w:p>
    <w:p w14:paraId="42CD8F6F" w14:textId="77777777" w:rsidR="00D1632E" w:rsidRPr="00887474" w:rsidRDefault="00D1632E" w:rsidP="0032202E">
      <w:pPr>
        <w:pStyle w:val="Reasons"/>
        <w:rPr>
          <w:lang w:val="es-ES"/>
        </w:rPr>
      </w:pPr>
    </w:p>
    <w:p w14:paraId="63045DEE" w14:textId="77777777" w:rsidR="00D1632E" w:rsidRPr="00887474" w:rsidRDefault="00D1632E" w:rsidP="00D1632E">
      <w:pPr>
        <w:jc w:val="center"/>
        <w:rPr>
          <w:lang w:val="es-ES"/>
        </w:rPr>
      </w:pPr>
      <w:r w:rsidRPr="00887474">
        <w:rPr>
          <w:lang w:val="es-ES"/>
        </w:rPr>
        <w:t>______________</w:t>
      </w:r>
    </w:p>
    <w:sectPr w:rsidR="00D1632E" w:rsidRPr="00887474"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40BA" w14:textId="77777777" w:rsidR="00941E6E" w:rsidRDefault="00941E6E">
      <w:r>
        <w:separator/>
      </w:r>
    </w:p>
  </w:endnote>
  <w:endnote w:type="continuationSeparator" w:id="0">
    <w:p w14:paraId="7B30AAD1"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8EF4" w14:textId="731B5645" w:rsidR="00AD4554" w:rsidRPr="00B83F72" w:rsidRDefault="00726928" w:rsidP="00F86CD9">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sidR="00B83F72">
      <w:rPr>
        <w:color w:val="4F81BD" w:themeColor="accent1"/>
        <w:sz w:val="19"/>
        <w:szCs w:val="19"/>
        <w:lang w:val="es-ES"/>
      </w:rPr>
      <w:t>,</w:t>
    </w:r>
    <w:r w:rsidRPr="00B83F72">
      <w:rPr>
        <w:color w:val="4F81BD" w:themeColor="accent1"/>
        <w:sz w:val="19"/>
        <w:szCs w:val="19"/>
        <w:lang w:val="es-ES"/>
      </w:rPr>
      <w:t xml:space="preserve"> CH</w:t>
    </w:r>
    <w:r w:rsidR="00B83F72">
      <w:rPr>
        <w:color w:val="4F81BD" w:themeColor="accent1"/>
        <w:sz w:val="19"/>
        <w:szCs w:val="19"/>
        <w:lang w:val="es-ES"/>
      </w:rPr>
      <w:t>-</w:t>
    </w:r>
    <w:r w:rsidRPr="00B83F72">
      <w:rPr>
        <w:color w:val="4F81BD" w:themeColor="accent1"/>
        <w:sz w:val="19"/>
        <w:szCs w:val="19"/>
        <w:lang w:val="es-ES"/>
      </w:rPr>
      <w:t>1211 Ginebra 20</w:t>
    </w:r>
    <w:r w:rsidR="00B83F72">
      <w:rPr>
        <w:color w:val="4F81BD" w:themeColor="accent1"/>
        <w:sz w:val="19"/>
        <w:szCs w:val="19"/>
        <w:lang w:val="es-ES"/>
      </w:rPr>
      <w:t>,</w:t>
    </w:r>
    <w:r w:rsidRPr="00B83F72">
      <w:rPr>
        <w:color w:val="4F81BD" w:themeColor="accent1"/>
        <w:sz w:val="19"/>
        <w:szCs w:val="19"/>
        <w:lang w:val="es-ES"/>
      </w:rPr>
      <w:t xml:space="preserve"> Suiza</w:t>
    </w:r>
    <w:r w:rsidR="00941E6E" w:rsidRPr="00B83F72">
      <w:rPr>
        <w:color w:val="4F81BD" w:themeColor="accent1"/>
        <w:sz w:val="19"/>
        <w:szCs w:val="19"/>
        <w:lang w:val="es-ES"/>
      </w:rPr>
      <w:t xml:space="preserve"> • </w:t>
    </w:r>
    <w:r w:rsidR="00941E6E" w:rsidRPr="00B83F72">
      <w:rPr>
        <w:color w:val="4F81BD" w:themeColor="accent1"/>
        <w:sz w:val="19"/>
        <w:szCs w:val="19"/>
        <w:lang w:val="es-ES"/>
      </w:rPr>
      <w:br/>
      <w:t>Tel</w:t>
    </w:r>
    <w:r w:rsidR="00B83F72">
      <w:rPr>
        <w:color w:val="4F81BD" w:themeColor="accent1"/>
        <w:sz w:val="19"/>
        <w:szCs w:val="19"/>
        <w:lang w:val="es-ES"/>
      </w:rPr>
      <w:t>.</w:t>
    </w:r>
    <w:r w:rsidR="00941E6E" w:rsidRPr="00B83F72">
      <w:rPr>
        <w:color w:val="4F81BD" w:themeColor="accent1"/>
        <w:sz w:val="19"/>
        <w:szCs w:val="19"/>
        <w:lang w:val="es-ES"/>
      </w:rPr>
      <w:t xml:space="preserve">: +41 22 730 5111 • </w:t>
    </w:r>
    <w:r w:rsidRPr="00B83F72">
      <w:rPr>
        <w:color w:val="4F81BD" w:themeColor="accent1"/>
        <w:sz w:val="19"/>
        <w:szCs w:val="19"/>
        <w:lang w:val="es-ES"/>
      </w:rPr>
      <w:t>Correo-e</w:t>
    </w:r>
    <w:r w:rsidR="00941E6E" w:rsidRPr="00B83F72">
      <w:rPr>
        <w:color w:val="4F81BD" w:themeColor="accent1"/>
        <w:sz w:val="19"/>
        <w:szCs w:val="19"/>
        <w:lang w:val="es-ES"/>
      </w:rPr>
      <w:t xml:space="preserve">: </w:t>
    </w:r>
    <w:r w:rsidR="00B62CD7">
      <w:fldChar w:fldCharType="begin"/>
    </w:r>
    <w:r w:rsidR="00B62CD7" w:rsidRPr="00B62CD7">
      <w:rPr>
        <w:lang w:val="es-ES"/>
        <w:rPrChange w:id="6" w:author="Fernandez Jimenez, Virginia" w:date="2022-10-18T15:06:00Z">
          <w:rPr/>
        </w:rPrChange>
      </w:rPr>
      <w:instrText xml:space="preserve"> HYPERLINK "mailto:itumail@itu.int" </w:instrText>
    </w:r>
    <w:r w:rsidR="00B62CD7">
      <w:fldChar w:fldCharType="separate"/>
    </w:r>
    <w:r w:rsidR="00941E6E" w:rsidRPr="00B83F72">
      <w:rPr>
        <w:rStyle w:val="Hyperlink"/>
        <w:sz w:val="19"/>
        <w:szCs w:val="19"/>
        <w:lang w:val="es-ES"/>
      </w:rPr>
      <w:t>itumail@itu.int</w:t>
    </w:r>
    <w:r w:rsidR="00B62CD7">
      <w:rPr>
        <w:rStyle w:val="Hyperlink"/>
        <w:sz w:val="19"/>
        <w:szCs w:val="19"/>
        <w:lang w:val="es-ES"/>
      </w:rPr>
      <w:fldChar w:fldCharType="end"/>
    </w:r>
    <w:r w:rsidR="00941E6E" w:rsidRPr="00B83F72">
      <w:rPr>
        <w:color w:val="4F81BD" w:themeColor="accent1"/>
        <w:sz w:val="19"/>
        <w:szCs w:val="19"/>
        <w:lang w:val="es-ES"/>
      </w:rPr>
      <w:t xml:space="preserve"> </w:t>
    </w:r>
    <w:r w:rsidR="00941E6E" w:rsidRPr="00B83F72">
      <w:rPr>
        <w:color w:val="4F81BD"/>
        <w:sz w:val="19"/>
        <w:szCs w:val="19"/>
        <w:lang w:val="es-ES"/>
      </w:rPr>
      <w:t xml:space="preserve">• Fax: +41 22 733 7256 • </w:t>
    </w:r>
    <w:r w:rsidR="00B62CD7">
      <w:fldChar w:fldCharType="begin"/>
    </w:r>
    <w:r w:rsidR="00B62CD7" w:rsidRPr="00B62CD7">
      <w:rPr>
        <w:lang w:val="es-ES"/>
        <w:rPrChange w:id="7" w:author="Fernandez Jimenez, Virginia" w:date="2022-10-18T15:06:00Z">
          <w:rPr/>
        </w:rPrChange>
      </w:rPr>
      <w:instrText xml:space="preserve"> HYPERLINK "http://www.itu.int" </w:instrText>
    </w:r>
    <w:r w:rsidR="00B62CD7">
      <w:fldChar w:fldCharType="separate"/>
    </w:r>
    <w:r w:rsidR="00FC2F31" w:rsidRPr="00B83F72">
      <w:rPr>
        <w:rStyle w:val="Hyperlink"/>
        <w:sz w:val="19"/>
        <w:szCs w:val="19"/>
        <w:lang w:val="es-ES"/>
      </w:rPr>
      <w:t>www.itu.int</w:t>
    </w:r>
    <w:r w:rsidR="00B62CD7">
      <w:rPr>
        <w:rStyle w:val="Hyperlink"/>
        <w:sz w:val="19"/>
        <w:szCs w:val="19"/>
        <w:lang w:val="es-ES"/>
      </w:rPr>
      <w:fldChar w:fldCharType="end"/>
    </w:r>
    <w:r w:rsidR="00FC2F31"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9A67" w14:textId="77777777" w:rsidR="00941E6E" w:rsidRDefault="00941E6E">
      <w:r>
        <w:t>____________________</w:t>
      </w:r>
    </w:p>
  </w:footnote>
  <w:footnote w:type="continuationSeparator" w:id="0">
    <w:p w14:paraId="3685E59D"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D5FE" w14:textId="77777777"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D39B7">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D4DE" w14:textId="77777777"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64109E">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77"/>
    </w:tblGrid>
    <w:tr w:rsidR="00181A7A" w14:paraId="2FF2E270" w14:textId="77777777" w:rsidTr="00EB14DB">
      <w:trPr>
        <w:jc w:val="center"/>
      </w:trPr>
      <w:tc>
        <w:tcPr>
          <w:tcW w:w="4814" w:type="dxa"/>
        </w:tcPr>
        <w:p w14:paraId="2B4864AA" w14:textId="77777777" w:rsidR="00181A7A" w:rsidRDefault="00181A7A" w:rsidP="00181A7A">
          <w:pPr>
            <w:pStyle w:val="Header"/>
            <w:spacing w:line="360" w:lineRule="auto"/>
            <w:ind w:left="567"/>
          </w:pPr>
          <w:r>
            <w:rPr>
              <w:noProof/>
              <w:lang w:val="en-GB" w:eastAsia="en-GB"/>
            </w:rPr>
            <w:drawing>
              <wp:inline distT="0" distB="0" distL="0" distR="0" wp14:anchorId="6FEE73AB" wp14:editId="29D85F9C">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134A9997" w14:textId="77777777" w:rsidR="00181A7A" w:rsidRDefault="00181A7A" w:rsidP="00181A7A">
          <w:pPr>
            <w:pStyle w:val="Header"/>
            <w:spacing w:line="360" w:lineRule="auto"/>
            <w:jc w:val="center"/>
          </w:pPr>
          <w:r>
            <w:rPr>
              <w:noProof/>
            </w:rPr>
            <w:drawing>
              <wp:inline distT="0" distB="0" distL="0" distR="0" wp14:anchorId="6CD89A24" wp14:editId="4C9E594E">
                <wp:extent cx="2938780" cy="723186"/>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1252F46D" w14:textId="35A13713" w:rsidR="00E915AF" w:rsidRPr="00181A7A" w:rsidRDefault="00E915AF" w:rsidP="00181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783427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97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07FCA"/>
    <w:rsid w:val="00010E30"/>
    <w:rsid w:val="00015C76"/>
    <w:rsid w:val="00025688"/>
    <w:rsid w:val="00026CF8"/>
    <w:rsid w:val="00030BD7"/>
    <w:rsid w:val="00031E64"/>
    <w:rsid w:val="00034340"/>
    <w:rsid w:val="000356BC"/>
    <w:rsid w:val="00042C07"/>
    <w:rsid w:val="00045A8D"/>
    <w:rsid w:val="0005167A"/>
    <w:rsid w:val="00053386"/>
    <w:rsid w:val="00054E5D"/>
    <w:rsid w:val="00070258"/>
    <w:rsid w:val="0007323C"/>
    <w:rsid w:val="00086D03"/>
    <w:rsid w:val="000A096A"/>
    <w:rsid w:val="000A375E"/>
    <w:rsid w:val="000A7051"/>
    <w:rsid w:val="000B0AF6"/>
    <w:rsid w:val="000B0E9B"/>
    <w:rsid w:val="000B2CAE"/>
    <w:rsid w:val="000C03C7"/>
    <w:rsid w:val="000C2AD0"/>
    <w:rsid w:val="000E3DEE"/>
    <w:rsid w:val="000F1A66"/>
    <w:rsid w:val="00100B72"/>
    <w:rsid w:val="00101F7D"/>
    <w:rsid w:val="00103C76"/>
    <w:rsid w:val="00104C35"/>
    <w:rsid w:val="0011265F"/>
    <w:rsid w:val="0011321A"/>
    <w:rsid w:val="00117282"/>
    <w:rsid w:val="00117389"/>
    <w:rsid w:val="00121C2D"/>
    <w:rsid w:val="00134404"/>
    <w:rsid w:val="00144DFB"/>
    <w:rsid w:val="0016613D"/>
    <w:rsid w:val="00181A7A"/>
    <w:rsid w:val="00187CA3"/>
    <w:rsid w:val="00196710"/>
    <w:rsid w:val="00197324"/>
    <w:rsid w:val="001B1726"/>
    <w:rsid w:val="001B351B"/>
    <w:rsid w:val="001C06DB"/>
    <w:rsid w:val="001C6971"/>
    <w:rsid w:val="001D2785"/>
    <w:rsid w:val="001D7070"/>
    <w:rsid w:val="001F2170"/>
    <w:rsid w:val="001F3948"/>
    <w:rsid w:val="001F5A49"/>
    <w:rsid w:val="00201097"/>
    <w:rsid w:val="00201B6E"/>
    <w:rsid w:val="00202D9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A7AC4"/>
    <w:rsid w:val="002B0CAC"/>
    <w:rsid w:val="002D5A15"/>
    <w:rsid w:val="002D5BDD"/>
    <w:rsid w:val="002E3D27"/>
    <w:rsid w:val="002E55E3"/>
    <w:rsid w:val="002F0890"/>
    <w:rsid w:val="002F2531"/>
    <w:rsid w:val="002F4967"/>
    <w:rsid w:val="00316935"/>
    <w:rsid w:val="003266ED"/>
    <w:rsid w:val="003370B8"/>
    <w:rsid w:val="003443EB"/>
    <w:rsid w:val="00345D38"/>
    <w:rsid w:val="00352097"/>
    <w:rsid w:val="003535E8"/>
    <w:rsid w:val="003666FF"/>
    <w:rsid w:val="0037309C"/>
    <w:rsid w:val="00380A6E"/>
    <w:rsid w:val="003836D4"/>
    <w:rsid w:val="003A1F49"/>
    <w:rsid w:val="003A3125"/>
    <w:rsid w:val="003A52E0"/>
    <w:rsid w:val="003A5D52"/>
    <w:rsid w:val="003B2BDA"/>
    <w:rsid w:val="003B55EC"/>
    <w:rsid w:val="003C2EA7"/>
    <w:rsid w:val="003C4471"/>
    <w:rsid w:val="003C7D41"/>
    <w:rsid w:val="003D4A69"/>
    <w:rsid w:val="003E504F"/>
    <w:rsid w:val="003E78D6"/>
    <w:rsid w:val="003F53A0"/>
    <w:rsid w:val="00400573"/>
    <w:rsid w:val="004007A3"/>
    <w:rsid w:val="00406D71"/>
    <w:rsid w:val="004269E0"/>
    <w:rsid w:val="004326DB"/>
    <w:rsid w:val="0043682E"/>
    <w:rsid w:val="00436CD1"/>
    <w:rsid w:val="00447ECB"/>
    <w:rsid w:val="00451742"/>
    <w:rsid w:val="004623F7"/>
    <w:rsid w:val="00480F51"/>
    <w:rsid w:val="00481124"/>
    <w:rsid w:val="004815EB"/>
    <w:rsid w:val="00487569"/>
    <w:rsid w:val="00496864"/>
    <w:rsid w:val="00496920"/>
    <w:rsid w:val="004A4496"/>
    <w:rsid w:val="004B11AB"/>
    <w:rsid w:val="004B7C9A"/>
    <w:rsid w:val="004C6779"/>
    <w:rsid w:val="004D39B7"/>
    <w:rsid w:val="004D733B"/>
    <w:rsid w:val="004E0DC4"/>
    <w:rsid w:val="004E0FB5"/>
    <w:rsid w:val="004E43BB"/>
    <w:rsid w:val="004E460D"/>
    <w:rsid w:val="004F178E"/>
    <w:rsid w:val="004F4543"/>
    <w:rsid w:val="004F57BB"/>
    <w:rsid w:val="00505309"/>
    <w:rsid w:val="0050789B"/>
    <w:rsid w:val="00513E9F"/>
    <w:rsid w:val="00515525"/>
    <w:rsid w:val="0051612A"/>
    <w:rsid w:val="005224A1"/>
    <w:rsid w:val="0053012B"/>
    <w:rsid w:val="00534372"/>
    <w:rsid w:val="00543DF8"/>
    <w:rsid w:val="00546101"/>
    <w:rsid w:val="00553DD7"/>
    <w:rsid w:val="00553F94"/>
    <w:rsid w:val="005638CF"/>
    <w:rsid w:val="005659A5"/>
    <w:rsid w:val="0056654E"/>
    <w:rsid w:val="0056741E"/>
    <w:rsid w:val="0057325A"/>
    <w:rsid w:val="0057469A"/>
    <w:rsid w:val="00580814"/>
    <w:rsid w:val="00583A0B"/>
    <w:rsid w:val="00584D5C"/>
    <w:rsid w:val="005A03A3"/>
    <w:rsid w:val="005A2B92"/>
    <w:rsid w:val="005A79E9"/>
    <w:rsid w:val="005B214C"/>
    <w:rsid w:val="005D3669"/>
    <w:rsid w:val="005D4A0F"/>
    <w:rsid w:val="005E5EB3"/>
    <w:rsid w:val="005F3CB6"/>
    <w:rsid w:val="005F657C"/>
    <w:rsid w:val="00602D53"/>
    <w:rsid w:val="006047E5"/>
    <w:rsid w:val="00620AC2"/>
    <w:rsid w:val="006231F4"/>
    <w:rsid w:val="00623D50"/>
    <w:rsid w:val="0062459D"/>
    <w:rsid w:val="00635F79"/>
    <w:rsid w:val="00640647"/>
    <w:rsid w:val="0064109E"/>
    <w:rsid w:val="00641DBF"/>
    <w:rsid w:val="0064371D"/>
    <w:rsid w:val="00650B2A"/>
    <w:rsid w:val="00651777"/>
    <w:rsid w:val="006550F8"/>
    <w:rsid w:val="00656226"/>
    <w:rsid w:val="0067144E"/>
    <w:rsid w:val="006829F3"/>
    <w:rsid w:val="006A1921"/>
    <w:rsid w:val="006A518B"/>
    <w:rsid w:val="006B0590"/>
    <w:rsid w:val="006B49DA"/>
    <w:rsid w:val="006B4C75"/>
    <w:rsid w:val="006B7DC0"/>
    <w:rsid w:val="006C53F8"/>
    <w:rsid w:val="006C7CDE"/>
    <w:rsid w:val="006F6DA0"/>
    <w:rsid w:val="00714B22"/>
    <w:rsid w:val="00722482"/>
    <w:rsid w:val="007234B1"/>
    <w:rsid w:val="00723D08"/>
    <w:rsid w:val="00725FDA"/>
    <w:rsid w:val="00726928"/>
    <w:rsid w:val="00726970"/>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4444"/>
    <w:rsid w:val="0081513E"/>
    <w:rsid w:val="0084293C"/>
    <w:rsid w:val="00854131"/>
    <w:rsid w:val="0085652D"/>
    <w:rsid w:val="0087489C"/>
    <w:rsid w:val="0087694B"/>
    <w:rsid w:val="00880F4D"/>
    <w:rsid w:val="00887474"/>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23D1"/>
    <w:rsid w:val="009578C8"/>
    <w:rsid w:val="00963D9D"/>
    <w:rsid w:val="0098013E"/>
    <w:rsid w:val="00981B54"/>
    <w:rsid w:val="009842C3"/>
    <w:rsid w:val="009A009A"/>
    <w:rsid w:val="009A6BB6"/>
    <w:rsid w:val="009B3F43"/>
    <w:rsid w:val="009B5CFA"/>
    <w:rsid w:val="009C161F"/>
    <w:rsid w:val="009C56B4"/>
    <w:rsid w:val="009D320C"/>
    <w:rsid w:val="009D51A2"/>
    <w:rsid w:val="009E04A8"/>
    <w:rsid w:val="009E4AEC"/>
    <w:rsid w:val="009E50C2"/>
    <w:rsid w:val="009E5BD8"/>
    <w:rsid w:val="009E681E"/>
    <w:rsid w:val="00A07C9C"/>
    <w:rsid w:val="00A119E6"/>
    <w:rsid w:val="00A20FBC"/>
    <w:rsid w:val="00A312A8"/>
    <w:rsid w:val="00A31370"/>
    <w:rsid w:val="00A34D6F"/>
    <w:rsid w:val="00A37317"/>
    <w:rsid w:val="00A41F91"/>
    <w:rsid w:val="00A52F57"/>
    <w:rsid w:val="00A57B6D"/>
    <w:rsid w:val="00A63355"/>
    <w:rsid w:val="00A714C2"/>
    <w:rsid w:val="00A7596D"/>
    <w:rsid w:val="00A963DF"/>
    <w:rsid w:val="00AC0C22"/>
    <w:rsid w:val="00AC263B"/>
    <w:rsid w:val="00AC3896"/>
    <w:rsid w:val="00AD2CF2"/>
    <w:rsid w:val="00AD4554"/>
    <w:rsid w:val="00AE2D88"/>
    <w:rsid w:val="00AE4D76"/>
    <w:rsid w:val="00AE6F6F"/>
    <w:rsid w:val="00AF3325"/>
    <w:rsid w:val="00AF34D9"/>
    <w:rsid w:val="00AF70DA"/>
    <w:rsid w:val="00B019D3"/>
    <w:rsid w:val="00B34CF9"/>
    <w:rsid w:val="00B36AA1"/>
    <w:rsid w:val="00B37559"/>
    <w:rsid w:val="00B4054B"/>
    <w:rsid w:val="00B579B0"/>
    <w:rsid w:val="00B57D11"/>
    <w:rsid w:val="00B62CD7"/>
    <w:rsid w:val="00B649D7"/>
    <w:rsid w:val="00B81C2F"/>
    <w:rsid w:val="00B83F72"/>
    <w:rsid w:val="00B90743"/>
    <w:rsid w:val="00B90C45"/>
    <w:rsid w:val="00B933BE"/>
    <w:rsid w:val="00B940C2"/>
    <w:rsid w:val="00BA072F"/>
    <w:rsid w:val="00BC433F"/>
    <w:rsid w:val="00BD6738"/>
    <w:rsid w:val="00BD7E5E"/>
    <w:rsid w:val="00BE1040"/>
    <w:rsid w:val="00BE63DB"/>
    <w:rsid w:val="00BE6574"/>
    <w:rsid w:val="00C07319"/>
    <w:rsid w:val="00C16FD2"/>
    <w:rsid w:val="00C2457E"/>
    <w:rsid w:val="00C4395E"/>
    <w:rsid w:val="00C47FFD"/>
    <w:rsid w:val="00C51E92"/>
    <w:rsid w:val="00C57E2C"/>
    <w:rsid w:val="00C608B7"/>
    <w:rsid w:val="00C66F24"/>
    <w:rsid w:val="00C76D7F"/>
    <w:rsid w:val="00C813AA"/>
    <w:rsid w:val="00C818D7"/>
    <w:rsid w:val="00C9291E"/>
    <w:rsid w:val="00CA3F44"/>
    <w:rsid w:val="00CA4E58"/>
    <w:rsid w:val="00CB27E4"/>
    <w:rsid w:val="00CB3771"/>
    <w:rsid w:val="00CB44BF"/>
    <w:rsid w:val="00CB5153"/>
    <w:rsid w:val="00CB55EA"/>
    <w:rsid w:val="00CD4E44"/>
    <w:rsid w:val="00CE076A"/>
    <w:rsid w:val="00CE463D"/>
    <w:rsid w:val="00D10BA0"/>
    <w:rsid w:val="00D1456A"/>
    <w:rsid w:val="00D1632E"/>
    <w:rsid w:val="00D21694"/>
    <w:rsid w:val="00D24EB5"/>
    <w:rsid w:val="00D27616"/>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E6BFD"/>
    <w:rsid w:val="00DF2B50"/>
    <w:rsid w:val="00E04C86"/>
    <w:rsid w:val="00E17344"/>
    <w:rsid w:val="00E20F30"/>
    <w:rsid w:val="00E2189C"/>
    <w:rsid w:val="00E25BB1"/>
    <w:rsid w:val="00E27BBA"/>
    <w:rsid w:val="00E27E34"/>
    <w:rsid w:val="00E30E3F"/>
    <w:rsid w:val="00E35E8F"/>
    <w:rsid w:val="00E428AB"/>
    <w:rsid w:val="00E438E8"/>
    <w:rsid w:val="00E44056"/>
    <w:rsid w:val="00E453A3"/>
    <w:rsid w:val="00E520E2"/>
    <w:rsid w:val="00E530C4"/>
    <w:rsid w:val="00E55996"/>
    <w:rsid w:val="00E64254"/>
    <w:rsid w:val="00E67928"/>
    <w:rsid w:val="00E70FB5"/>
    <w:rsid w:val="00E915AF"/>
    <w:rsid w:val="00E96415"/>
    <w:rsid w:val="00E96F26"/>
    <w:rsid w:val="00EA15B3"/>
    <w:rsid w:val="00EB14DB"/>
    <w:rsid w:val="00EB2358"/>
    <w:rsid w:val="00EB3EB8"/>
    <w:rsid w:val="00EC02FE"/>
    <w:rsid w:val="00EC4A96"/>
    <w:rsid w:val="00ED2855"/>
    <w:rsid w:val="00EF1794"/>
    <w:rsid w:val="00EF5A4D"/>
    <w:rsid w:val="00F22D89"/>
    <w:rsid w:val="00F3421A"/>
    <w:rsid w:val="00F424BF"/>
    <w:rsid w:val="00F44FC3"/>
    <w:rsid w:val="00F46107"/>
    <w:rsid w:val="00F468C5"/>
    <w:rsid w:val="00F52F39"/>
    <w:rsid w:val="00F6184F"/>
    <w:rsid w:val="00F8310E"/>
    <w:rsid w:val="00F86CD9"/>
    <w:rsid w:val="00F914DD"/>
    <w:rsid w:val="00F94C06"/>
    <w:rsid w:val="00FA148A"/>
    <w:rsid w:val="00FA2358"/>
    <w:rsid w:val="00FA64C3"/>
    <w:rsid w:val="00FB2592"/>
    <w:rsid w:val="00FB2810"/>
    <w:rsid w:val="00FB7A2C"/>
    <w:rsid w:val="00FC2947"/>
    <w:rsid w:val="00FC2F3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BB36504"/>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D1632E"/>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character" w:customStyle="1" w:styleId="Style1">
    <w:name w:val="Style1"/>
    <w:basedOn w:val="DefaultParagraphFont"/>
    <w:uiPriority w:val="1"/>
    <w:rsid w:val="00513E9F"/>
    <w:rPr>
      <w:rFonts w:asciiTheme="minorHAnsi" w:hAnsiTheme="minorHAnsi"/>
      <w:b/>
      <w:sz w:val="24"/>
    </w:rPr>
  </w:style>
  <w:style w:type="character" w:customStyle="1" w:styleId="Style2">
    <w:name w:val="Style2"/>
    <w:basedOn w:val="DefaultParagraphFont"/>
    <w:uiPriority w:val="1"/>
    <w:rsid w:val="00513E9F"/>
    <w:rPr>
      <w:rFonts w:ascii="Calibri" w:hAnsi="Calibri"/>
      <w:b/>
      <w:sz w:val="24"/>
    </w:rPr>
  </w:style>
  <w:style w:type="paragraph" w:styleId="Revision">
    <w:name w:val="Revision"/>
    <w:hidden/>
    <w:uiPriority w:val="99"/>
    <w:semiHidden/>
    <w:rsid w:val="00B62CD7"/>
    <w:rPr>
      <w:sz w:val="24"/>
      <w:szCs w:val="22"/>
      <w:lang w:val="en-US" w:eastAsia="en-US"/>
    </w:rPr>
  </w:style>
  <w:style w:type="character" w:styleId="UnresolvedMention">
    <w:name w:val="Unresolved Mention"/>
    <w:basedOn w:val="DefaultParagraphFont"/>
    <w:uiPriority w:val="99"/>
    <w:semiHidden/>
    <w:unhideWhenUsed/>
    <w:rsid w:val="00A3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5-C-0126/es" TargetMode="External"/><Relationship Id="rId18" Type="http://schemas.openxmlformats.org/officeDocument/2006/relationships/hyperlink" Target="https://www.itu.int/md/R19-SG05-C-0135/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9-SG05-C-0152/es" TargetMode="External"/><Relationship Id="rId7" Type="http://schemas.openxmlformats.org/officeDocument/2006/relationships/endnotes" Target="endnotes.xml"/><Relationship Id="rId12" Type="http://schemas.openxmlformats.org/officeDocument/2006/relationships/hyperlink" Target="https://www.itu.int/md/R19-SG05-C-0124/es" TargetMode="External"/><Relationship Id="rId17" Type="http://schemas.openxmlformats.org/officeDocument/2006/relationships/hyperlink" Target="https://www.itu.int/md/R19-SG05-C-0134/es" TargetMode="External"/><Relationship Id="rId25" Type="http://schemas.openxmlformats.org/officeDocument/2006/relationships/hyperlink" Target="https://www.itu.int/rec/R-REC-M.1075/es" TargetMode="External"/><Relationship Id="rId2" Type="http://schemas.openxmlformats.org/officeDocument/2006/relationships/numbering" Target="numbering.xml"/><Relationship Id="rId16" Type="http://schemas.openxmlformats.org/officeDocument/2006/relationships/hyperlink" Target="https://www.itu.int/md/R19-SG05-C-0133/es" TargetMode="External"/><Relationship Id="rId20" Type="http://schemas.openxmlformats.org/officeDocument/2006/relationships/hyperlink" Target="https://www.itu.int/md/R19-SG05-C-0137/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131/es" TargetMode="External"/><Relationship Id="rId24" Type="http://schemas.openxmlformats.org/officeDocument/2006/relationships/hyperlink" Target="https://www.itu.int/rec/R-REC-M.2135/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SG05-C-0132/es" TargetMode="External"/><Relationship Id="rId23" Type="http://schemas.openxmlformats.org/officeDocument/2006/relationships/hyperlink" Target="https://www.itu.int/rec/R-REC-M.476/es" TargetMode="External"/><Relationship Id="rId28" Type="http://schemas.openxmlformats.org/officeDocument/2006/relationships/header" Target="header3.xml"/><Relationship Id="rId10" Type="http://schemas.openxmlformats.org/officeDocument/2006/relationships/hyperlink" Target="https://www.itu.int/md/R19-SG05-C/en" TargetMode="External"/><Relationship Id="rId19" Type="http://schemas.openxmlformats.org/officeDocument/2006/relationships/hyperlink" Target="https://www.itu.int/md/R19-SG05-C-0136/es"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9-SG05-C-0129/es" TargetMode="External"/><Relationship Id="rId22" Type="http://schemas.openxmlformats.org/officeDocument/2006/relationships/hyperlink" Target="https://www.itu.int/md/R19-SG05-C-0155/es"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E493-D2E8-4D76-A72D-DFD860E0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96</TotalTime>
  <Pages>8</Pages>
  <Words>2105</Words>
  <Characters>13274</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BRSGD</cp:lastModifiedBy>
  <cp:revision>26</cp:revision>
  <cp:lastPrinted>2020-01-30T15:50:00Z</cp:lastPrinted>
  <dcterms:created xsi:type="dcterms:W3CDTF">2020-02-07T14:06:00Z</dcterms:created>
  <dcterms:modified xsi:type="dcterms:W3CDTF">2023-10-12T13:19:00Z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