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345F8F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345F8F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45F8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345F8F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345F8F" w:rsidRDefault="00651819" w:rsidP="004B11E2">
            <w:pPr>
              <w:spacing w:before="0"/>
            </w:pPr>
            <w:r w:rsidRPr="00345F8F">
              <w:t>Административный циркуляр</w:t>
            </w:r>
          </w:p>
          <w:p w14:paraId="75FB4089" w14:textId="34401389" w:rsidR="00651819" w:rsidRPr="00345F8F" w:rsidRDefault="00651819" w:rsidP="004B11E2">
            <w:pPr>
              <w:spacing w:before="0"/>
              <w:rPr>
                <w:b/>
                <w:bCs/>
              </w:rPr>
            </w:pPr>
            <w:r w:rsidRPr="00345F8F">
              <w:rPr>
                <w:b/>
                <w:bCs/>
              </w:rPr>
              <w:t>CACE/</w:t>
            </w:r>
            <w:r w:rsidR="004459DC" w:rsidRPr="00345F8F">
              <w:rPr>
                <w:b/>
                <w:bCs/>
              </w:rPr>
              <w:t>1083</w:t>
            </w:r>
          </w:p>
        </w:tc>
        <w:tc>
          <w:tcPr>
            <w:tcW w:w="2835" w:type="dxa"/>
            <w:shd w:val="clear" w:color="auto" w:fill="auto"/>
          </w:tcPr>
          <w:p w14:paraId="42E7BEAE" w14:textId="76CE348C" w:rsidR="00651819" w:rsidRPr="00345F8F" w:rsidRDefault="0000351E" w:rsidP="004B11E2">
            <w:pPr>
              <w:spacing w:before="0"/>
              <w:jc w:val="right"/>
            </w:pPr>
            <w:r w:rsidRPr="00345F8F">
              <w:t>1</w:t>
            </w:r>
            <w:r w:rsidR="00345F8F">
              <w:rPr>
                <w:lang w:val="en-US"/>
              </w:rPr>
              <w:t>3</w:t>
            </w:r>
            <w:r w:rsidR="004459DC" w:rsidRPr="00345F8F">
              <w:t xml:space="preserve"> октября</w:t>
            </w:r>
            <w:r w:rsidR="00077A75" w:rsidRPr="00345F8F">
              <w:t xml:space="preserve"> 20</w:t>
            </w:r>
            <w:r w:rsidR="004C4BEA" w:rsidRPr="00345F8F">
              <w:t>2</w:t>
            </w:r>
            <w:r w:rsidR="004459DC" w:rsidRPr="00345F8F">
              <w:t>3</w:t>
            </w:r>
            <w:r w:rsidR="00077A75" w:rsidRPr="00345F8F">
              <w:t xml:space="preserve"> года</w:t>
            </w:r>
          </w:p>
        </w:tc>
      </w:tr>
      <w:tr w:rsidR="00651819" w:rsidRPr="00345F8F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345F8F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345F8F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345F8F" w:rsidRDefault="00651819" w:rsidP="004B11E2">
            <w:pPr>
              <w:spacing w:before="0"/>
            </w:pPr>
          </w:p>
        </w:tc>
      </w:tr>
      <w:tr w:rsidR="00651819" w:rsidRPr="00345F8F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75CDEBE4" w:rsidR="00651819" w:rsidRPr="00345F8F" w:rsidRDefault="00651819" w:rsidP="004B11E2">
            <w:pPr>
              <w:spacing w:before="0"/>
              <w:rPr>
                <w:b/>
                <w:bCs/>
              </w:rPr>
            </w:pPr>
            <w:r w:rsidRPr="00345F8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0351E" w:rsidRPr="00345F8F">
              <w:rPr>
                <w:b/>
                <w:bCs/>
              </w:rPr>
              <w:t>5</w:t>
            </w:r>
            <w:r w:rsidRPr="00345F8F">
              <w:rPr>
                <w:b/>
                <w:bCs/>
              </w:rPr>
              <w:t>-й Исследовательской комиссии по радиосвязи, и</w:t>
            </w:r>
            <w:r w:rsidR="0000351E" w:rsidRPr="00345F8F">
              <w:rPr>
                <w:b/>
                <w:bCs/>
              </w:rPr>
              <w:t> </w:t>
            </w:r>
            <w:r w:rsidRPr="00345F8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345F8F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345F8F" w:rsidRDefault="00651819" w:rsidP="004B11E2">
            <w:pPr>
              <w:spacing w:before="0"/>
            </w:pPr>
          </w:p>
        </w:tc>
      </w:tr>
      <w:tr w:rsidR="00651819" w:rsidRPr="00345F8F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345F8F" w:rsidRDefault="00651819" w:rsidP="004B11E2">
            <w:pPr>
              <w:spacing w:before="0"/>
            </w:pPr>
          </w:p>
        </w:tc>
      </w:tr>
      <w:tr w:rsidR="00651819" w:rsidRPr="00345F8F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345F8F" w:rsidRDefault="00651819" w:rsidP="004B11E2">
            <w:pPr>
              <w:spacing w:before="0"/>
            </w:pPr>
            <w:r w:rsidRPr="00345F8F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57181722" w:rsidR="00651819" w:rsidRPr="00345F8F" w:rsidRDefault="0000351E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345F8F">
              <w:rPr>
                <w:b/>
                <w:bCs/>
              </w:rPr>
              <w:t>5</w:t>
            </w:r>
            <w:r w:rsidR="00147AA9" w:rsidRPr="00345F8F">
              <w:rPr>
                <w:b/>
                <w:bCs/>
              </w:rPr>
              <w:t>-я Исследовательская комиссия по радиосвязи</w:t>
            </w:r>
            <w:r w:rsidR="00147AA9" w:rsidRPr="00345F8F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F643A137B2647F8AF097CFB78FD60AC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345F8F">
                  <w:rPr>
                    <w:b/>
                    <w:bCs/>
                  </w:rPr>
                  <w:t>(Наземные службы)</w:t>
                </w:r>
              </w:sdtContent>
            </w:sdt>
          </w:p>
          <w:p w14:paraId="0DD79098" w14:textId="3A7CD370" w:rsidR="00651819" w:rsidRPr="00345F8F" w:rsidRDefault="00651819" w:rsidP="00651819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345F8F">
              <w:rPr>
                <w:b/>
                <w:bCs/>
                <w:szCs w:val="22"/>
              </w:rPr>
              <w:t>–</w:t>
            </w:r>
            <w:r w:rsidRPr="00345F8F">
              <w:rPr>
                <w:b/>
                <w:bCs/>
                <w:szCs w:val="22"/>
              </w:rPr>
              <w:tab/>
              <w:t xml:space="preserve">Предлагаемое утверждение проектов </w:t>
            </w:r>
            <w:r w:rsidR="0000351E" w:rsidRPr="00345F8F">
              <w:rPr>
                <w:b/>
                <w:bCs/>
                <w:szCs w:val="22"/>
              </w:rPr>
              <w:t>трех</w:t>
            </w:r>
            <w:r w:rsidRPr="00345F8F">
              <w:rPr>
                <w:b/>
                <w:bCs/>
                <w:szCs w:val="22"/>
              </w:rPr>
              <w:t xml:space="preserve"> новых и проектов </w:t>
            </w:r>
            <w:r w:rsidR="00D00D2C" w:rsidRPr="00345F8F">
              <w:rPr>
                <w:b/>
                <w:bCs/>
                <w:szCs w:val="22"/>
              </w:rPr>
              <w:t xml:space="preserve">десяти </w:t>
            </w:r>
            <w:r w:rsidRPr="00345F8F">
              <w:rPr>
                <w:b/>
                <w:bCs/>
                <w:szCs w:val="22"/>
              </w:rPr>
              <w:t>пересмотренных Рекомендаций МСЭ-R</w:t>
            </w:r>
          </w:p>
          <w:p w14:paraId="21D2CD18" w14:textId="67498532" w:rsidR="00651819" w:rsidRPr="00345F8F" w:rsidRDefault="00651819" w:rsidP="00651819">
            <w:pPr>
              <w:tabs>
                <w:tab w:val="left" w:pos="493"/>
                <w:tab w:val="left" w:pos="1418"/>
              </w:tabs>
              <w:ind w:left="493" w:hanging="493"/>
              <w:rPr>
                <w:szCs w:val="22"/>
              </w:rPr>
            </w:pPr>
            <w:r w:rsidRPr="00345F8F">
              <w:rPr>
                <w:b/>
                <w:bCs/>
                <w:szCs w:val="22"/>
              </w:rPr>
              <w:t>−</w:t>
            </w:r>
            <w:r w:rsidRPr="00345F8F">
              <w:rPr>
                <w:b/>
                <w:bCs/>
                <w:szCs w:val="22"/>
              </w:rPr>
              <w:tab/>
              <w:t xml:space="preserve">Предлагаемое исключение </w:t>
            </w:r>
            <w:r w:rsidR="0000351E" w:rsidRPr="00345F8F">
              <w:rPr>
                <w:b/>
                <w:bCs/>
                <w:szCs w:val="22"/>
              </w:rPr>
              <w:t>одной</w:t>
            </w:r>
            <w:r w:rsidRPr="00345F8F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  <w:tr w:rsidR="00651819" w:rsidRPr="00345F8F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345F8F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345F8F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345F8F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345F8F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345F8F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6B91FF4C" w:rsidR="00544312" w:rsidRPr="00345F8F" w:rsidRDefault="006F0052" w:rsidP="0000351E">
      <w:pPr>
        <w:pStyle w:val="Normalaftertitle"/>
        <w:spacing w:before="840"/>
        <w:jc w:val="both"/>
        <w:rPr>
          <w:spacing w:val="-2"/>
          <w:szCs w:val="22"/>
        </w:rPr>
      </w:pPr>
      <w:bookmarkStart w:id="0" w:name="dtitle1"/>
      <w:bookmarkEnd w:id="0"/>
      <w:r w:rsidRPr="00345F8F">
        <w:rPr>
          <w:spacing w:val="-2"/>
          <w:szCs w:val="22"/>
        </w:rPr>
        <w:t xml:space="preserve">В ходе собрания </w:t>
      </w:r>
      <w:r w:rsidR="0000351E" w:rsidRPr="00345F8F">
        <w:rPr>
          <w:spacing w:val="-2"/>
          <w:szCs w:val="22"/>
        </w:rPr>
        <w:t>5</w:t>
      </w:r>
      <w:r w:rsidRPr="00345F8F">
        <w:rPr>
          <w:spacing w:val="-2"/>
          <w:szCs w:val="22"/>
        </w:rPr>
        <w:t>-й Исследовательской комиссии</w:t>
      </w:r>
      <w:r w:rsidR="004D40D6" w:rsidRPr="00345F8F">
        <w:rPr>
          <w:spacing w:val="-2"/>
          <w:szCs w:val="22"/>
        </w:rPr>
        <w:t xml:space="preserve"> по радиосвязи</w:t>
      </w:r>
      <w:r w:rsidRPr="00345F8F">
        <w:rPr>
          <w:spacing w:val="-2"/>
          <w:szCs w:val="22"/>
        </w:rPr>
        <w:t>, состоявшегося с </w:t>
      </w:r>
      <w:r w:rsidR="0000351E" w:rsidRPr="00345F8F">
        <w:rPr>
          <w:spacing w:val="-2"/>
          <w:szCs w:val="22"/>
        </w:rPr>
        <w:t>25</w:t>
      </w:r>
      <w:r w:rsidRPr="00345F8F">
        <w:rPr>
          <w:spacing w:val="-2"/>
          <w:szCs w:val="22"/>
        </w:rPr>
        <w:t> по </w:t>
      </w:r>
      <w:r w:rsidR="0000351E" w:rsidRPr="00345F8F">
        <w:rPr>
          <w:spacing w:val="-2"/>
          <w:szCs w:val="22"/>
        </w:rPr>
        <w:t>26</w:t>
      </w:r>
      <w:r w:rsidRPr="00345F8F">
        <w:rPr>
          <w:spacing w:val="-2"/>
          <w:szCs w:val="22"/>
        </w:rPr>
        <w:t> </w:t>
      </w:r>
      <w:r w:rsidR="0000351E" w:rsidRPr="00345F8F">
        <w:rPr>
          <w:spacing w:val="-2"/>
          <w:szCs w:val="22"/>
        </w:rPr>
        <w:t>сентября</w:t>
      </w:r>
      <w:r w:rsidRPr="00345F8F">
        <w:rPr>
          <w:spacing w:val="-2"/>
          <w:szCs w:val="22"/>
        </w:rPr>
        <w:t xml:space="preserve"> 20</w:t>
      </w:r>
      <w:r w:rsidR="0000351E" w:rsidRPr="00345F8F">
        <w:rPr>
          <w:spacing w:val="-2"/>
          <w:szCs w:val="22"/>
        </w:rPr>
        <w:t>23</w:t>
      </w:r>
      <w:r w:rsidR="00651819" w:rsidRPr="00345F8F">
        <w:rPr>
          <w:spacing w:val="-2"/>
          <w:szCs w:val="22"/>
        </w:rPr>
        <w:t> </w:t>
      </w:r>
      <w:r w:rsidRPr="00345F8F">
        <w:rPr>
          <w:spacing w:val="-2"/>
          <w:szCs w:val="22"/>
        </w:rPr>
        <w:t xml:space="preserve">года, Исследовательская комиссия </w:t>
      </w:r>
      <w:r w:rsidR="001D508A" w:rsidRPr="00345F8F">
        <w:rPr>
          <w:spacing w:val="-2"/>
          <w:szCs w:val="22"/>
        </w:rPr>
        <w:t>одобрила</w:t>
      </w:r>
      <w:r w:rsidRPr="00345F8F">
        <w:rPr>
          <w:spacing w:val="-2"/>
          <w:szCs w:val="22"/>
        </w:rPr>
        <w:t xml:space="preserve"> тексты проектов </w:t>
      </w:r>
      <w:r w:rsidR="0000351E" w:rsidRPr="00345F8F">
        <w:rPr>
          <w:spacing w:val="-2"/>
          <w:szCs w:val="22"/>
        </w:rPr>
        <w:t>трех</w:t>
      </w:r>
      <w:r w:rsidRPr="00345F8F">
        <w:rPr>
          <w:spacing w:val="-2"/>
          <w:szCs w:val="22"/>
        </w:rPr>
        <w:t xml:space="preserve"> новых и проектов</w:t>
      </w:r>
      <w:r w:rsidR="0000351E" w:rsidRPr="00345F8F">
        <w:rPr>
          <w:spacing w:val="-2"/>
          <w:szCs w:val="22"/>
        </w:rPr>
        <w:t xml:space="preserve"> </w:t>
      </w:r>
      <w:r w:rsidR="00D00D2C" w:rsidRPr="00345F8F">
        <w:rPr>
          <w:spacing w:val="-2"/>
          <w:szCs w:val="22"/>
        </w:rPr>
        <w:t xml:space="preserve">десяти </w:t>
      </w:r>
      <w:r w:rsidRPr="00345F8F">
        <w:rPr>
          <w:spacing w:val="-2"/>
          <w:szCs w:val="22"/>
        </w:rPr>
        <w:t>пересмотренных Рекомендац</w:t>
      </w:r>
      <w:r w:rsidR="00707E40" w:rsidRPr="00345F8F">
        <w:rPr>
          <w:spacing w:val="-2"/>
          <w:szCs w:val="22"/>
        </w:rPr>
        <w:t>и</w:t>
      </w:r>
      <w:r w:rsidRPr="00345F8F">
        <w:rPr>
          <w:spacing w:val="-2"/>
          <w:szCs w:val="22"/>
        </w:rPr>
        <w:t>й</w:t>
      </w:r>
      <w:r w:rsidR="008A421E" w:rsidRPr="00345F8F">
        <w:rPr>
          <w:spacing w:val="-2"/>
          <w:szCs w:val="22"/>
        </w:rPr>
        <w:t xml:space="preserve"> </w:t>
      </w:r>
      <w:r w:rsidR="00077A75" w:rsidRPr="00345F8F">
        <w:rPr>
          <w:spacing w:val="-2"/>
          <w:szCs w:val="22"/>
        </w:rPr>
        <w:t xml:space="preserve">МСЭ-R </w:t>
      </w:r>
      <w:r w:rsidRPr="00345F8F">
        <w:rPr>
          <w:spacing w:val="-2"/>
          <w:szCs w:val="22"/>
        </w:rPr>
        <w:t xml:space="preserve">и </w:t>
      </w:r>
      <w:r w:rsidR="00077A75" w:rsidRPr="00345F8F">
        <w:rPr>
          <w:spacing w:val="-2"/>
          <w:szCs w:val="22"/>
        </w:rPr>
        <w:t>приняла решение</w:t>
      </w:r>
      <w:r w:rsidRPr="00345F8F">
        <w:rPr>
          <w:spacing w:val="-2"/>
          <w:szCs w:val="22"/>
        </w:rPr>
        <w:t xml:space="preserve"> применить процедуру, изложенную в Резолюции МСЭ-R 1</w:t>
      </w:r>
      <w:r w:rsidRPr="00345F8F">
        <w:rPr>
          <w:spacing w:val="-2"/>
          <w:szCs w:val="22"/>
        </w:rPr>
        <w:noBreakHyphen/>
      </w:r>
      <w:r w:rsidR="00077A75" w:rsidRPr="00345F8F">
        <w:rPr>
          <w:spacing w:val="-2"/>
          <w:szCs w:val="22"/>
        </w:rPr>
        <w:t>8</w:t>
      </w:r>
      <w:r w:rsidRPr="00345F8F">
        <w:rPr>
          <w:spacing w:val="-2"/>
          <w:szCs w:val="22"/>
        </w:rPr>
        <w:t xml:space="preserve"> (см. п. </w:t>
      </w:r>
      <w:r w:rsidR="004D40D6" w:rsidRPr="00345F8F">
        <w:rPr>
          <w:spacing w:val="-2"/>
        </w:rPr>
        <w:t>A2.6.2.3</w:t>
      </w:r>
      <w:r w:rsidRPr="00345F8F">
        <w:rPr>
          <w:spacing w:val="-2"/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345F8F">
        <w:rPr>
          <w:spacing w:val="-2"/>
          <w:szCs w:val="22"/>
        </w:rPr>
        <w:t>резюме</w:t>
      </w:r>
      <w:r w:rsidRPr="00345F8F">
        <w:rPr>
          <w:spacing w:val="-2"/>
          <w:szCs w:val="22"/>
        </w:rPr>
        <w:t xml:space="preserve"> проектов Рекомендаций приведены в </w:t>
      </w:r>
      <w:r w:rsidR="00077A75" w:rsidRPr="00345F8F">
        <w:rPr>
          <w:spacing w:val="-2"/>
          <w:szCs w:val="22"/>
        </w:rPr>
        <w:t>Приложении 1</w:t>
      </w:r>
      <w:r w:rsidR="00707E40" w:rsidRPr="00345F8F">
        <w:rPr>
          <w:spacing w:val="-2"/>
          <w:szCs w:val="22"/>
        </w:rPr>
        <w:t xml:space="preserve">. </w:t>
      </w:r>
      <w:r w:rsidR="00077A75" w:rsidRPr="00345F8F">
        <w:rPr>
          <w:spacing w:val="-2"/>
          <w:szCs w:val="22"/>
        </w:rPr>
        <w:t>Всем</w:t>
      </w:r>
      <w:r w:rsidR="004D40D6" w:rsidRPr="00345F8F">
        <w:rPr>
          <w:spacing w:val="-2"/>
          <w:szCs w:val="22"/>
        </w:rPr>
        <w:t xml:space="preserve"> Государств</w:t>
      </w:r>
      <w:r w:rsidR="00077A75" w:rsidRPr="00345F8F">
        <w:rPr>
          <w:spacing w:val="-2"/>
          <w:szCs w:val="22"/>
        </w:rPr>
        <w:t>ам</w:t>
      </w:r>
      <w:r w:rsidR="004D40D6" w:rsidRPr="00345F8F">
        <w:rPr>
          <w:spacing w:val="-2"/>
          <w:szCs w:val="22"/>
        </w:rPr>
        <w:t>-Член</w:t>
      </w:r>
      <w:r w:rsidR="00077A75" w:rsidRPr="00345F8F">
        <w:rPr>
          <w:spacing w:val="-2"/>
          <w:szCs w:val="22"/>
        </w:rPr>
        <w:t>ам</w:t>
      </w:r>
      <w:r w:rsidR="004D40D6" w:rsidRPr="00345F8F">
        <w:rPr>
          <w:spacing w:val="-2"/>
          <w:szCs w:val="22"/>
        </w:rPr>
        <w:t xml:space="preserve">, </w:t>
      </w:r>
      <w:r w:rsidR="00077A75" w:rsidRPr="00345F8F">
        <w:rPr>
          <w:spacing w:val="-2"/>
          <w:szCs w:val="22"/>
        </w:rPr>
        <w:t xml:space="preserve">возражающим против </w:t>
      </w:r>
      <w:r w:rsidR="004D40D6" w:rsidRPr="00345F8F">
        <w:rPr>
          <w:spacing w:val="-2"/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345F8F">
        <w:rPr>
          <w:spacing w:val="-2"/>
          <w:szCs w:val="22"/>
        </w:rPr>
        <w:t>п</w:t>
      </w:r>
      <w:r w:rsidR="004D40D6" w:rsidRPr="00345F8F">
        <w:rPr>
          <w:spacing w:val="-2"/>
          <w:szCs w:val="22"/>
        </w:rPr>
        <w:t>редседателю Исследовательской комиссии причин</w:t>
      </w:r>
      <w:r w:rsidR="00077A75" w:rsidRPr="00345F8F">
        <w:rPr>
          <w:spacing w:val="-2"/>
          <w:szCs w:val="22"/>
        </w:rPr>
        <w:t>ы</w:t>
      </w:r>
      <w:r w:rsidR="004D40D6" w:rsidRPr="00345F8F">
        <w:rPr>
          <w:spacing w:val="-2"/>
          <w:szCs w:val="22"/>
        </w:rPr>
        <w:t xml:space="preserve"> такого несогласия.</w:t>
      </w:r>
    </w:p>
    <w:p w14:paraId="3666F300" w14:textId="5B76C81C" w:rsidR="006F0052" w:rsidRPr="00345F8F" w:rsidRDefault="00707E40" w:rsidP="00651819">
      <w:pPr>
        <w:pStyle w:val="Normalaftertitle"/>
        <w:spacing w:before="120"/>
        <w:jc w:val="both"/>
      </w:pPr>
      <w:r w:rsidRPr="00345F8F">
        <w:rPr>
          <w:szCs w:val="22"/>
        </w:rPr>
        <w:t xml:space="preserve">Кроме того, Исследовательская комиссия предложила исключить </w:t>
      </w:r>
      <w:r w:rsidR="0000351E" w:rsidRPr="00345F8F">
        <w:rPr>
          <w:szCs w:val="22"/>
        </w:rPr>
        <w:t xml:space="preserve">одну </w:t>
      </w:r>
      <w:r w:rsidRPr="00345F8F">
        <w:rPr>
          <w:szCs w:val="22"/>
        </w:rPr>
        <w:t>Рекомендацию, указанную в Приложении</w:t>
      </w:r>
      <w:r w:rsidR="00721AE7" w:rsidRPr="00345F8F">
        <w:rPr>
          <w:szCs w:val="22"/>
        </w:rPr>
        <w:t> </w:t>
      </w:r>
      <w:r w:rsidRPr="00345F8F">
        <w:rPr>
          <w:szCs w:val="22"/>
        </w:rPr>
        <w:t>2.</w:t>
      </w:r>
      <w:r w:rsidR="004D40D6" w:rsidRPr="00345F8F">
        <w:rPr>
          <w:szCs w:val="22"/>
        </w:rPr>
        <w:t xml:space="preserve"> </w:t>
      </w:r>
      <w:r w:rsidR="00077A75" w:rsidRPr="00345F8F">
        <w:rPr>
          <w:szCs w:val="22"/>
        </w:rPr>
        <w:t xml:space="preserve">Всем Государствам-Членам, возражающим против </w:t>
      </w:r>
      <w:r w:rsidR="00C852DF" w:rsidRPr="00345F8F">
        <w:rPr>
          <w:szCs w:val="22"/>
        </w:rPr>
        <w:t xml:space="preserve">исключения </w:t>
      </w:r>
      <w:r w:rsidR="004D40D6" w:rsidRPr="00345F8F">
        <w:rPr>
          <w:szCs w:val="22"/>
        </w:rPr>
        <w:t xml:space="preserve">какой-либо Рекомендации, предлагается сообщить Директору и </w:t>
      </w:r>
      <w:r w:rsidR="00077A75" w:rsidRPr="00345F8F">
        <w:rPr>
          <w:szCs w:val="22"/>
        </w:rPr>
        <w:t>п</w:t>
      </w:r>
      <w:r w:rsidR="004D40D6" w:rsidRPr="00345F8F">
        <w:rPr>
          <w:szCs w:val="22"/>
        </w:rPr>
        <w:t>редседателю Исследовательской комиссии причин</w:t>
      </w:r>
      <w:r w:rsidR="004E013A" w:rsidRPr="00345F8F">
        <w:rPr>
          <w:szCs w:val="22"/>
        </w:rPr>
        <w:t>ы</w:t>
      </w:r>
      <w:r w:rsidR="004D40D6" w:rsidRPr="00345F8F">
        <w:rPr>
          <w:szCs w:val="22"/>
        </w:rPr>
        <w:t xml:space="preserve"> такого несогласия.</w:t>
      </w:r>
    </w:p>
    <w:p w14:paraId="2685068B" w14:textId="524A76AE" w:rsidR="00A12E7D" w:rsidRPr="00345F8F" w:rsidRDefault="006F0052" w:rsidP="00651819">
      <w:pPr>
        <w:jc w:val="both"/>
        <w:rPr>
          <w:szCs w:val="22"/>
        </w:rPr>
      </w:pPr>
      <w:r w:rsidRPr="00345F8F">
        <w:rPr>
          <w:szCs w:val="22"/>
        </w:rPr>
        <w:t>Учитывая положения п. </w:t>
      </w:r>
      <w:r w:rsidR="00C852DF" w:rsidRPr="00345F8F">
        <w:t>A2.6.2.3</w:t>
      </w:r>
      <w:r w:rsidRPr="00345F8F">
        <w:rPr>
          <w:szCs w:val="22"/>
        </w:rPr>
        <w:t xml:space="preserve"> Резолюции МСЭ-R 1-</w:t>
      </w:r>
      <w:r w:rsidR="00077A75" w:rsidRPr="00345F8F">
        <w:rPr>
          <w:szCs w:val="22"/>
        </w:rPr>
        <w:t>8</w:t>
      </w:r>
      <w:r w:rsidRPr="00345F8F">
        <w:rPr>
          <w:szCs w:val="22"/>
        </w:rPr>
        <w:t xml:space="preserve">, </w:t>
      </w:r>
      <w:r w:rsidR="00707E40" w:rsidRPr="00345F8F">
        <w:rPr>
          <w:szCs w:val="22"/>
        </w:rPr>
        <w:t>Государства</w:t>
      </w:r>
      <w:r w:rsidR="001B580D" w:rsidRPr="00345F8F">
        <w:rPr>
          <w:szCs w:val="22"/>
        </w:rPr>
        <w:t>м</w:t>
      </w:r>
      <w:r w:rsidR="00707E40" w:rsidRPr="00345F8F">
        <w:rPr>
          <w:szCs w:val="22"/>
        </w:rPr>
        <w:t>-Член</w:t>
      </w:r>
      <w:r w:rsidR="001B580D" w:rsidRPr="00345F8F">
        <w:rPr>
          <w:szCs w:val="22"/>
        </w:rPr>
        <w:t>ам предлагается информировать Секретариат (</w:t>
      </w:r>
      <w:hyperlink r:id="rId8" w:history="1">
        <w:r w:rsidR="001B580D" w:rsidRPr="00345F8F">
          <w:rPr>
            <w:rStyle w:val="Hyperlink"/>
            <w:szCs w:val="22"/>
          </w:rPr>
          <w:t>brsgd@itu.int</w:t>
        </w:r>
      </w:hyperlink>
      <w:r w:rsidR="001B580D" w:rsidRPr="00345F8F">
        <w:rPr>
          <w:szCs w:val="22"/>
        </w:rPr>
        <w:t>) в срок</w:t>
      </w:r>
      <w:r w:rsidRPr="00345F8F">
        <w:rPr>
          <w:szCs w:val="22"/>
        </w:rPr>
        <w:t xml:space="preserve"> до </w:t>
      </w:r>
      <w:r w:rsidR="0000351E" w:rsidRPr="00345F8F">
        <w:rPr>
          <w:rStyle w:val="Style11ptUnderline"/>
        </w:rPr>
        <w:t>1</w:t>
      </w:r>
      <w:r w:rsidR="00345F8F" w:rsidRPr="00777E8A">
        <w:rPr>
          <w:rStyle w:val="Style11ptUnderline"/>
        </w:rPr>
        <w:t>3</w:t>
      </w:r>
      <w:r w:rsidR="0000351E" w:rsidRPr="00345F8F">
        <w:rPr>
          <w:rStyle w:val="Style11ptUnderline"/>
        </w:rPr>
        <w:t> декабря 2023</w:t>
      </w:r>
      <w:r w:rsidRPr="00345F8F">
        <w:rPr>
          <w:rStyle w:val="Style11ptUnderline"/>
        </w:rPr>
        <w:t> года</w:t>
      </w:r>
      <w:r w:rsidRPr="00345F8F">
        <w:rPr>
          <w:szCs w:val="22"/>
        </w:rPr>
        <w:t xml:space="preserve"> о том, </w:t>
      </w:r>
      <w:r w:rsidR="001B580D" w:rsidRPr="00345F8F">
        <w:rPr>
          <w:szCs w:val="22"/>
        </w:rPr>
        <w:t>утверждают</w:t>
      </w:r>
      <w:r w:rsidRPr="00345F8F">
        <w:rPr>
          <w:szCs w:val="22"/>
        </w:rPr>
        <w:t xml:space="preserve"> </w:t>
      </w:r>
      <w:r w:rsidR="001B580D" w:rsidRPr="00345F8F">
        <w:rPr>
          <w:szCs w:val="22"/>
        </w:rPr>
        <w:t xml:space="preserve">они </w:t>
      </w:r>
      <w:r w:rsidRPr="00345F8F">
        <w:rPr>
          <w:szCs w:val="22"/>
        </w:rPr>
        <w:t xml:space="preserve">или не </w:t>
      </w:r>
      <w:r w:rsidR="001B580D" w:rsidRPr="00345F8F">
        <w:rPr>
          <w:szCs w:val="22"/>
        </w:rPr>
        <w:t>утверждают изложенные</w:t>
      </w:r>
      <w:r w:rsidRPr="00345F8F">
        <w:rPr>
          <w:szCs w:val="22"/>
        </w:rPr>
        <w:t xml:space="preserve"> выше предложения</w:t>
      </w:r>
      <w:r w:rsidR="00707E40" w:rsidRPr="00345F8F">
        <w:rPr>
          <w:szCs w:val="22"/>
        </w:rPr>
        <w:t>.</w:t>
      </w:r>
    </w:p>
    <w:p w14:paraId="5858B72B" w14:textId="1043BEAD" w:rsidR="00D81C4C" w:rsidRPr="00345F8F" w:rsidRDefault="001B580D" w:rsidP="00482167">
      <w:pPr>
        <w:jc w:val="both"/>
        <w:rPr>
          <w:szCs w:val="22"/>
        </w:rPr>
      </w:pPr>
      <w:r w:rsidRPr="00345F8F">
        <w:t xml:space="preserve">По истечении вышеуказанного предельного срока результаты </w:t>
      </w:r>
      <w:r w:rsidRPr="00345F8F">
        <w:rPr>
          <w:szCs w:val="22"/>
        </w:rPr>
        <w:t>этих</w:t>
      </w:r>
      <w:r w:rsidR="00D81C4C" w:rsidRPr="00345F8F">
        <w:rPr>
          <w:szCs w:val="22"/>
        </w:rPr>
        <w:t xml:space="preserve"> консультаций будут </w:t>
      </w:r>
      <w:r w:rsidRPr="00345F8F">
        <w:rPr>
          <w:szCs w:val="22"/>
        </w:rPr>
        <w:t>объявлены</w:t>
      </w:r>
      <w:r w:rsidR="00D81C4C" w:rsidRPr="00345F8F">
        <w:rPr>
          <w:szCs w:val="22"/>
        </w:rPr>
        <w:t xml:space="preserve"> в </w:t>
      </w:r>
      <w:r w:rsidRPr="00345F8F">
        <w:rPr>
          <w:szCs w:val="22"/>
        </w:rPr>
        <w:t>А</w:t>
      </w:r>
      <w:r w:rsidR="00D81C4C" w:rsidRPr="00345F8F">
        <w:rPr>
          <w:szCs w:val="22"/>
        </w:rPr>
        <w:t xml:space="preserve">дминистративном циркуляре, а утвержденные Рекомендации </w:t>
      </w:r>
      <w:r w:rsidR="00482167" w:rsidRPr="00345F8F">
        <w:rPr>
          <w:szCs w:val="22"/>
        </w:rPr>
        <w:t>будут в кратчайшие сроки</w:t>
      </w:r>
      <w:r w:rsidR="00D81C4C" w:rsidRPr="00345F8F">
        <w:rPr>
          <w:szCs w:val="22"/>
        </w:rPr>
        <w:t xml:space="preserve"> опубликованы (см.</w:t>
      </w:r>
      <w:r w:rsidR="00D81C4C" w:rsidRPr="00345F8F">
        <w:t xml:space="preserve"> </w:t>
      </w:r>
      <w:hyperlink r:id="rId9" w:history="1">
        <w:r w:rsidR="00D81C4C" w:rsidRPr="00345F8F">
          <w:rPr>
            <w:rStyle w:val="Hyperlink"/>
          </w:rPr>
          <w:t>http://www.itu.int/pub/R-REC</w:t>
        </w:r>
      </w:hyperlink>
      <w:r w:rsidR="00D81C4C" w:rsidRPr="00345F8F">
        <w:rPr>
          <w:szCs w:val="22"/>
        </w:rPr>
        <w:t>).</w:t>
      </w:r>
    </w:p>
    <w:p w14:paraId="5E77E10F" w14:textId="77777777" w:rsidR="001D508A" w:rsidRPr="00345F8F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345F8F">
        <w:br w:type="page"/>
      </w:r>
    </w:p>
    <w:p w14:paraId="3801E0A1" w14:textId="524C17D1" w:rsidR="007C3BDC" w:rsidRPr="00345F8F" w:rsidRDefault="001B580D" w:rsidP="00651819">
      <w:pPr>
        <w:jc w:val="both"/>
      </w:pPr>
      <w:r w:rsidRPr="00345F8F">
        <w:lastRenderedPageBreak/>
        <w:t>В</w:t>
      </w:r>
      <w:r w:rsidR="007C3BDC" w:rsidRPr="00345F8F">
        <w:t>сем организациям, являющимся Членами МСЭ и осведомленным о патент</w:t>
      </w:r>
      <w:r w:rsidRPr="00345F8F">
        <w:t>ах</w:t>
      </w:r>
      <w:r w:rsidR="007C3BDC" w:rsidRPr="00345F8F">
        <w:t>, которые принадлежат им либо другим сторонам и которые могут полностью или частично охватывать элементы проект</w:t>
      </w:r>
      <w:r w:rsidR="00D00D2C" w:rsidRPr="00345F8F">
        <w:t>ов</w:t>
      </w:r>
      <w:r w:rsidR="007C3BDC" w:rsidRPr="00345F8F">
        <w:t xml:space="preserve"> Рекомендаци</w:t>
      </w:r>
      <w:r w:rsidR="00D00D2C" w:rsidRPr="00345F8F">
        <w:t>й</w:t>
      </w:r>
      <w:r w:rsidR="007C3BDC" w:rsidRPr="00345F8F">
        <w:t>, упомянут</w:t>
      </w:r>
      <w:r w:rsidR="00D00D2C" w:rsidRPr="00345F8F">
        <w:t>ых</w:t>
      </w:r>
      <w:r w:rsidR="007C3BDC" w:rsidRPr="00345F8F">
        <w:t xml:space="preserve"> в настоящем письме, </w:t>
      </w:r>
      <w:r w:rsidRPr="00345F8F">
        <w:t xml:space="preserve">предлагается </w:t>
      </w:r>
      <w:r w:rsidR="007C3BDC" w:rsidRPr="00345F8F">
        <w:t xml:space="preserve">сообщить </w:t>
      </w:r>
      <w:r w:rsidRPr="00345F8F">
        <w:t>эту</w:t>
      </w:r>
      <w:r w:rsidR="007C3BDC" w:rsidRPr="00345F8F">
        <w:t xml:space="preserve"> информацию в </w:t>
      </w:r>
      <w:r w:rsidRPr="00345F8F">
        <w:t>С</w:t>
      </w:r>
      <w:r w:rsidR="007C3BDC" w:rsidRPr="00345F8F">
        <w:t>екретариат</w:t>
      </w:r>
      <w:r w:rsidRPr="00345F8F">
        <w:t>,</w:t>
      </w:r>
      <w:r w:rsidR="007C3BDC" w:rsidRPr="00345F8F">
        <w:t xml:space="preserve"> по возможности</w:t>
      </w:r>
      <w:r w:rsidRPr="00345F8F">
        <w:t>,</w:t>
      </w:r>
      <w:r w:rsidR="007C3BDC" w:rsidRPr="00345F8F">
        <w:t xml:space="preserve"> незамедлительно. </w:t>
      </w:r>
      <w:r w:rsidRPr="00345F8F">
        <w:t>Информация об общей патентной политике МСЭ</w:t>
      </w:r>
      <w:r w:rsidRPr="00345F8F">
        <w:noBreakHyphen/>
        <w:t>T/МСЭ-R/ИСО/МЭК доступна по адресу:</w:t>
      </w:r>
      <w:r w:rsidR="007C3BDC" w:rsidRPr="00345F8F">
        <w:t xml:space="preserve"> </w:t>
      </w:r>
      <w:hyperlink r:id="rId10" w:history="1">
        <w:r w:rsidR="00C852DF" w:rsidRPr="00345F8F">
          <w:rPr>
            <w:rStyle w:val="Hyperlink"/>
          </w:rPr>
          <w:t>http://www.itu.int/en/ITU-T/ipr/Pages/policy.aspx</w:t>
        </w:r>
      </w:hyperlink>
      <w:r w:rsidR="001D508A" w:rsidRPr="00345F8F">
        <w:rPr>
          <w:rStyle w:val="Hyperlink"/>
          <w:u w:val="none"/>
        </w:rPr>
        <w:t>.</w:t>
      </w:r>
    </w:p>
    <w:p w14:paraId="3B1354B5" w14:textId="15D7F397" w:rsidR="00D057A1" w:rsidRPr="00345F8F" w:rsidRDefault="001B580D" w:rsidP="000E6435">
      <w:pPr>
        <w:tabs>
          <w:tab w:val="center" w:pos="7088"/>
        </w:tabs>
        <w:spacing w:before="1440"/>
        <w:rPr>
          <w:szCs w:val="22"/>
        </w:rPr>
      </w:pPr>
      <w:r w:rsidRPr="00345F8F">
        <w:rPr>
          <w:szCs w:val="22"/>
        </w:rPr>
        <w:t>Марио Маневич</w:t>
      </w:r>
    </w:p>
    <w:p w14:paraId="6FA583E2" w14:textId="77777777" w:rsidR="00D057A1" w:rsidRPr="00345F8F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345F8F">
        <w:rPr>
          <w:szCs w:val="22"/>
        </w:rPr>
        <w:t>Директор</w:t>
      </w:r>
    </w:p>
    <w:p w14:paraId="785D34DE" w14:textId="7421F3BC" w:rsidR="00E30188" w:rsidRPr="00345F8F" w:rsidRDefault="00F523F8" w:rsidP="00777E8A">
      <w:pPr>
        <w:tabs>
          <w:tab w:val="clear" w:pos="1134"/>
          <w:tab w:val="clear" w:pos="1871"/>
          <w:tab w:val="clear" w:pos="2268"/>
          <w:tab w:val="left" w:pos="1985"/>
          <w:tab w:val="left" w:pos="4820"/>
        </w:tabs>
        <w:spacing w:before="3000"/>
        <w:ind w:left="1560" w:hanging="1560"/>
        <w:rPr>
          <w:bCs/>
          <w:szCs w:val="22"/>
        </w:rPr>
      </w:pPr>
      <w:bookmarkStart w:id="1" w:name="ddistribution"/>
      <w:bookmarkEnd w:id="1"/>
      <w:r w:rsidRPr="00345F8F">
        <w:rPr>
          <w:b/>
          <w:szCs w:val="22"/>
        </w:rPr>
        <w:t>Приложени</w:t>
      </w:r>
      <w:r w:rsidR="001B580D" w:rsidRPr="00345F8F">
        <w:rPr>
          <w:b/>
          <w:szCs w:val="22"/>
        </w:rPr>
        <w:t>я</w:t>
      </w:r>
      <w:r w:rsidRPr="00345F8F">
        <w:rPr>
          <w:bCs/>
          <w:szCs w:val="22"/>
        </w:rPr>
        <w:t>:</w:t>
      </w:r>
      <w:r w:rsidR="00E30188" w:rsidRPr="00345F8F">
        <w:rPr>
          <w:bCs/>
          <w:szCs w:val="22"/>
        </w:rPr>
        <w:t xml:space="preserve"> 2</w:t>
      </w:r>
    </w:p>
    <w:p w14:paraId="3BC17707" w14:textId="55906184" w:rsidR="00F523F8" w:rsidRPr="00345F8F" w:rsidRDefault="00120A2A" w:rsidP="00E30188">
      <w:pPr>
        <w:tabs>
          <w:tab w:val="clear" w:pos="1134"/>
          <w:tab w:val="left" w:pos="567"/>
        </w:tabs>
        <w:jc w:val="both"/>
        <w:rPr>
          <w:rtl/>
          <w:cs/>
        </w:rPr>
      </w:pPr>
      <w:r w:rsidRPr="00345F8F">
        <w:t>−</w:t>
      </w:r>
      <w:r w:rsidRPr="00345F8F">
        <w:tab/>
      </w:r>
      <w:r w:rsidR="007C3BDC" w:rsidRPr="00345F8F">
        <w:t xml:space="preserve">Названия и </w:t>
      </w:r>
      <w:r w:rsidR="00C852DF" w:rsidRPr="00345F8F">
        <w:t xml:space="preserve">резюме </w:t>
      </w:r>
      <w:r w:rsidR="007C3BDC" w:rsidRPr="00345F8F">
        <w:t>проектов Рекомендаций</w:t>
      </w:r>
      <w:r w:rsidR="007C3BDC" w:rsidRPr="00345F8F">
        <w:rPr>
          <w:cs/>
        </w:rPr>
        <w:t>‎</w:t>
      </w:r>
    </w:p>
    <w:p w14:paraId="08002030" w14:textId="74A53CE9" w:rsidR="001B00E5" w:rsidRPr="00345F8F" w:rsidRDefault="00120A2A" w:rsidP="00E30188">
      <w:pPr>
        <w:tabs>
          <w:tab w:val="clear" w:pos="1134"/>
          <w:tab w:val="left" w:pos="567"/>
        </w:tabs>
        <w:jc w:val="both"/>
      </w:pPr>
      <w:r w:rsidRPr="00345F8F">
        <w:t>−</w:t>
      </w:r>
      <w:r w:rsidRPr="00345F8F">
        <w:tab/>
      </w:r>
      <w:r w:rsidR="003E34F1" w:rsidRPr="00345F8F">
        <w:t>Предлагаемое исключение Рекомендаци</w:t>
      </w:r>
      <w:r w:rsidR="00E30188" w:rsidRPr="00345F8F">
        <w:t>и</w:t>
      </w:r>
      <w:r w:rsidR="003E34F1" w:rsidRPr="00345F8F">
        <w:rPr>
          <w:cs/>
        </w:rPr>
        <w:t>‎</w:t>
      </w:r>
      <w:r w:rsidR="003E34F1" w:rsidRPr="00345F8F">
        <w:rPr>
          <w:rtl/>
          <w:cs/>
        </w:rPr>
        <w:t xml:space="preserve"> </w:t>
      </w:r>
      <w:r w:rsidR="003E34F1" w:rsidRPr="00345F8F">
        <w:t>МСЭ-R</w:t>
      </w:r>
    </w:p>
    <w:p w14:paraId="576141BA" w14:textId="57DB3D44" w:rsidR="00E30188" w:rsidRPr="00345F8F" w:rsidRDefault="002E4444" w:rsidP="00777E8A">
      <w:pPr>
        <w:tabs>
          <w:tab w:val="clear" w:pos="1134"/>
          <w:tab w:val="clear" w:pos="1871"/>
          <w:tab w:val="clear" w:pos="2268"/>
          <w:tab w:val="center" w:pos="7939"/>
          <w:tab w:val="right" w:pos="8505"/>
        </w:tabs>
        <w:spacing w:before="600"/>
        <w:ind w:left="1559" w:hanging="1559"/>
      </w:pPr>
      <w:r w:rsidRPr="00345F8F">
        <w:rPr>
          <w:b/>
          <w:bCs/>
          <w:szCs w:val="22"/>
        </w:rPr>
        <w:t>Д</w:t>
      </w:r>
      <w:r w:rsidR="007C3BDC" w:rsidRPr="00345F8F">
        <w:rPr>
          <w:b/>
          <w:bCs/>
          <w:szCs w:val="22"/>
        </w:rPr>
        <w:t>окументы</w:t>
      </w:r>
      <w:r w:rsidR="007C3BDC" w:rsidRPr="00345F8F">
        <w:rPr>
          <w:bCs/>
          <w:szCs w:val="22"/>
        </w:rPr>
        <w:t>:</w:t>
      </w:r>
      <w:r w:rsidR="00E66B07" w:rsidRPr="00345F8F">
        <w:rPr>
          <w:bCs/>
          <w:szCs w:val="22"/>
        </w:rPr>
        <w:tab/>
      </w:r>
      <w:r w:rsidR="007C3BDC" w:rsidRPr="00345F8F">
        <w:t>Документ</w:t>
      </w:r>
      <w:r w:rsidR="00E30188" w:rsidRPr="00345F8F">
        <w:t>ы 5/131(Rev.1), 5/124, 5/126(Rev.1), 5/128(Rev.1), 5/132, 5/133, 5/134, 5/135, 5/136(Rev.1), 5/137, 5/152, 5/155(Rev.1), 5/158, 5/138</w:t>
      </w:r>
    </w:p>
    <w:p w14:paraId="244B7E92" w14:textId="798D710B" w:rsidR="001B00E5" w:rsidRPr="00345F8F" w:rsidRDefault="001B00E5" w:rsidP="002E4444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345F8F">
        <w:rPr>
          <w:szCs w:val="22"/>
        </w:rPr>
        <w:t>Э</w:t>
      </w:r>
      <w:r w:rsidR="002E4444" w:rsidRPr="00345F8F">
        <w:rPr>
          <w:szCs w:val="22"/>
        </w:rPr>
        <w:t>т</w:t>
      </w:r>
      <w:r w:rsidRPr="00345F8F">
        <w:rPr>
          <w:szCs w:val="22"/>
        </w:rPr>
        <w:t>и документы доступны в электронном формате по адресу:</w:t>
      </w:r>
      <w:r w:rsidR="00E30188" w:rsidRPr="00345F8F">
        <w:t xml:space="preserve"> </w:t>
      </w:r>
      <w:hyperlink r:id="rId11" w:history="1">
        <w:r w:rsidR="00E30188" w:rsidRPr="00345F8F">
          <w:rPr>
            <w:rStyle w:val="Hyperlink"/>
          </w:rPr>
          <w:t>https://www.itu.int/md/R19-SG05-C/en</w:t>
        </w:r>
      </w:hyperlink>
      <w:r w:rsidR="00E66B07" w:rsidRPr="00345F8F">
        <w:rPr>
          <w:rStyle w:val="Hyperlink"/>
          <w:u w:val="none"/>
        </w:rPr>
        <w:t>.</w:t>
      </w:r>
    </w:p>
    <w:p w14:paraId="17437799" w14:textId="3561B221" w:rsidR="005A5B0C" w:rsidRPr="00345F8F" w:rsidRDefault="00F523F8" w:rsidP="001D508A">
      <w:pPr>
        <w:pStyle w:val="AnnexNo"/>
        <w:spacing w:before="0"/>
      </w:pPr>
      <w:r w:rsidRPr="00345F8F">
        <w:br w:type="page"/>
      </w:r>
      <w:r w:rsidR="00BB67EC" w:rsidRPr="00345F8F">
        <w:lastRenderedPageBreak/>
        <w:t>ПРИЛОЖЕНИЕ</w:t>
      </w:r>
      <w:r w:rsidR="002E4444" w:rsidRPr="00345F8F">
        <w:t xml:space="preserve"> 1</w:t>
      </w:r>
    </w:p>
    <w:p w14:paraId="64CCFDA7" w14:textId="77777777" w:rsidR="00E35657" w:rsidRPr="009463B8" w:rsidRDefault="00E35657" w:rsidP="00E35657">
      <w:pPr>
        <w:pStyle w:val="Annextitle"/>
      </w:pPr>
      <w:r w:rsidRPr="009463B8">
        <w:t>Названия и резюме проектов Рекомендаций,</w:t>
      </w:r>
      <w:r w:rsidRPr="009463B8">
        <w:br/>
        <w:t>одобренных 5-й Исследовательской комиссией по радиосвязи</w:t>
      </w:r>
    </w:p>
    <w:p w14:paraId="2E86CDFE" w14:textId="2473951C" w:rsidR="00642221" w:rsidRPr="00345F8F" w:rsidRDefault="00642221" w:rsidP="00D23FB7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 xml:space="preserve">Проект новой Рекомендации МСЭ-R </w:t>
      </w:r>
      <w:r w:rsidRPr="00345F8F">
        <w:rPr>
          <w:rFonts w:cstheme="minorHAnsi"/>
          <w:szCs w:val="24"/>
          <w:u w:val="single"/>
        </w:rPr>
        <w:br/>
      </w:r>
      <w:proofErr w:type="gramStart"/>
      <w:r w:rsidRPr="00345F8F">
        <w:rPr>
          <w:rFonts w:cstheme="minorHAnsi"/>
          <w:szCs w:val="24"/>
          <w:u w:val="single"/>
        </w:rPr>
        <w:t>M.[</w:t>
      </w:r>
      <w:proofErr w:type="gramEnd"/>
      <w:r w:rsidRPr="00345F8F">
        <w:rPr>
          <w:rFonts w:cstheme="minorHAnsi"/>
          <w:szCs w:val="24"/>
          <w:u w:val="single"/>
        </w:rPr>
        <w:t>IMT.FRAMEWORK FOR 2030 AND BEYOND]</w:t>
      </w:r>
      <w:r w:rsidRPr="00345F8F">
        <w:rPr>
          <w:rFonts w:cstheme="minorHAnsi"/>
          <w:szCs w:val="24"/>
        </w:rPr>
        <w:tab/>
        <w:t>Док. 5/131(Rev.1)</w:t>
      </w:r>
    </w:p>
    <w:p w14:paraId="04994525" w14:textId="6C927BB9" w:rsidR="00642221" w:rsidRPr="00345F8F" w:rsidRDefault="004F4173" w:rsidP="00642221">
      <w:pPr>
        <w:pStyle w:val="Rectitle"/>
      </w:pPr>
      <w:r w:rsidRPr="00345F8F">
        <w:t>Основа</w:t>
      </w:r>
      <w:r w:rsidR="00642221" w:rsidRPr="00345F8F">
        <w:t xml:space="preserve"> и общие </w:t>
      </w:r>
      <w:r w:rsidRPr="00345F8F">
        <w:t>задачи</w:t>
      </w:r>
      <w:r w:rsidR="00642221" w:rsidRPr="00345F8F">
        <w:t xml:space="preserve"> будущего развития IMT </w:t>
      </w:r>
      <w:r w:rsidR="00642221" w:rsidRPr="00345F8F">
        <w:br/>
        <w:t>на период до 2030 года и далее</w:t>
      </w:r>
    </w:p>
    <w:p w14:paraId="78C3B89B" w14:textId="6EE8D68A" w:rsidR="00642221" w:rsidRPr="00345F8F" w:rsidRDefault="004F4173" w:rsidP="00642221">
      <w:pPr>
        <w:pStyle w:val="Normalaftertitle0"/>
      </w:pPr>
      <w:r w:rsidRPr="00345F8F">
        <w:t xml:space="preserve">В настоящей Рекомендации определена основа и общие задачи </w:t>
      </w:r>
      <w:r w:rsidR="00642221" w:rsidRPr="00345F8F">
        <w:t>развития наземного сегмента Международной подвижной электросвязи (IMT) на период до 2030</w:t>
      </w:r>
      <w:r w:rsidR="00D00D2C" w:rsidRPr="00345F8F">
        <w:t> </w:t>
      </w:r>
      <w:r w:rsidR="00642221" w:rsidRPr="00345F8F">
        <w:t xml:space="preserve">года и далее (IMT-2030). </w:t>
      </w:r>
      <w:r w:rsidR="003C451D" w:rsidRPr="00345F8F">
        <w:t xml:space="preserve">Ожидается, что </w:t>
      </w:r>
      <w:r w:rsidR="00642221" w:rsidRPr="00345F8F">
        <w:t xml:space="preserve">IMT </w:t>
      </w:r>
      <w:r w:rsidR="003C451D" w:rsidRPr="00345F8F">
        <w:t>и далее будет все более эффективно удовлетворять потребности сетевого общества как в развитых, так и в развивающихся странах.</w:t>
      </w:r>
      <w:r w:rsidR="00642221" w:rsidRPr="00345F8F">
        <w:t xml:space="preserve"> </w:t>
      </w:r>
    </w:p>
    <w:p w14:paraId="42FDA072" w14:textId="4E615BE2" w:rsidR="004F4173" w:rsidRPr="00345F8F" w:rsidRDefault="004F4173" w:rsidP="00A95772">
      <w:pPr>
        <w:pStyle w:val="Summary"/>
        <w:rPr>
          <w:noProof w:val="0"/>
          <w:lang w:val="ru-RU"/>
        </w:rPr>
      </w:pPr>
      <w:r w:rsidRPr="00345F8F">
        <w:rPr>
          <w:noProof w:val="0"/>
          <w:lang w:val="ru-RU"/>
        </w:rPr>
        <w:t xml:space="preserve">В настоящей Рекомендации </w:t>
      </w:r>
      <w:r w:rsidR="00A95772" w:rsidRPr="00345F8F">
        <w:rPr>
          <w:noProof w:val="0"/>
          <w:lang w:val="ru-RU"/>
        </w:rPr>
        <w:t>определена</w:t>
      </w:r>
      <w:r w:rsidRPr="00345F8F">
        <w:rPr>
          <w:noProof w:val="0"/>
          <w:lang w:val="ru-RU"/>
        </w:rPr>
        <w:t xml:space="preserve"> основ</w:t>
      </w:r>
      <w:r w:rsidR="00E70C08" w:rsidRPr="00345F8F">
        <w:rPr>
          <w:noProof w:val="0"/>
          <w:lang w:val="ru-RU"/>
        </w:rPr>
        <w:t>а</w:t>
      </w:r>
      <w:r w:rsidRPr="00345F8F">
        <w:rPr>
          <w:noProof w:val="0"/>
          <w:lang w:val="ru-RU"/>
        </w:rPr>
        <w:t xml:space="preserve"> развития IMT</w:t>
      </w:r>
      <w:r w:rsidR="003C451D" w:rsidRPr="00345F8F">
        <w:rPr>
          <w:noProof w:val="0"/>
          <w:lang w:val="ru-RU"/>
        </w:rPr>
        <w:t>-2030</w:t>
      </w:r>
      <w:r w:rsidRPr="00345F8F">
        <w:rPr>
          <w:noProof w:val="0"/>
          <w:lang w:val="ru-RU"/>
        </w:rPr>
        <w:t>, в том числе разнообразные возможности, связанные с предусмотренными сценариями использования. Кроме того, в настоящей Рекомендации рассматриваются задачи развития IMT</w:t>
      </w:r>
      <w:r w:rsidR="003C451D" w:rsidRPr="00345F8F">
        <w:rPr>
          <w:noProof w:val="0"/>
          <w:lang w:val="ru-RU"/>
        </w:rPr>
        <w:t>-2030</w:t>
      </w:r>
      <w:r w:rsidRPr="00345F8F">
        <w:rPr>
          <w:noProof w:val="0"/>
          <w:lang w:val="ru-RU"/>
        </w:rPr>
        <w:t>, котор</w:t>
      </w:r>
      <w:r w:rsidR="003C451D" w:rsidRPr="00345F8F">
        <w:rPr>
          <w:noProof w:val="0"/>
          <w:lang w:val="ru-RU"/>
        </w:rPr>
        <w:t>ы</w:t>
      </w:r>
      <w:r w:rsidRPr="00345F8F">
        <w:rPr>
          <w:noProof w:val="0"/>
          <w:lang w:val="ru-RU"/>
        </w:rPr>
        <w:t xml:space="preserve">е </w:t>
      </w:r>
      <w:r w:rsidR="003C451D" w:rsidRPr="00345F8F">
        <w:rPr>
          <w:noProof w:val="0"/>
          <w:lang w:val="ru-RU"/>
        </w:rPr>
        <w:t>включают</w:t>
      </w:r>
      <w:r w:rsidRPr="00345F8F">
        <w:rPr>
          <w:noProof w:val="0"/>
          <w:lang w:val="ru-RU"/>
        </w:rPr>
        <w:t xml:space="preserve"> дальнейшее совершенствование </w:t>
      </w:r>
      <w:r w:rsidR="003C451D" w:rsidRPr="00345F8F">
        <w:rPr>
          <w:noProof w:val="0"/>
          <w:lang w:val="ru-RU"/>
        </w:rPr>
        <w:t xml:space="preserve">и развитие существующей </w:t>
      </w:r>
      <w:r w:rsidRPr="00345F8F">
        <w:rPr>
          <w:noProof w:val="0"/>
          <w:lang w:val="ru-RU"/>
        </w:rPr>
        <w:t xml:space="preserve">IMT. </w:t>
      </w:r>
      <w:r w:rsidR="00E70C08" w:rsidRPr="00345F8F">
        <w:rPr>
          <w:noProof w:val="0"/>
          <w:lang w:val="ru-RU"/>
        </w:rPr>
        <w:t>Рассматриваются также аспекты взаимодействия с другими сетями.</w:t>
      </w:r>
    </w:p>
    <w:p w14:paraId="7D278EA2" w14:textId="12DF4AC5" w:rsidR="00642221" w:rsidRPr="00345F8F" w:rsidRDefault="00642221" w:rsidP="00D23FB7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F.</w:t>
      </w:r>
      <w:proofErr w:type="gramStart"/>
      <w:r w:rsidRPr="00345F8F">
        <w:rPr>
          <w:rFonts w:cstheme="minorHAnsi"/>
          <w:szCs w:val="24"/>
          <w:u w:val="single"/>
        </w:rPr>
        <w:t>1568-1</w:t>
      </w:r>
      <w:proofErr w:type="gramEnd"/>
      <w:r w:rsidRPr="00345F8F">
        <w:rPr>
          <w:rFonts w:cstheme="minorHAnsi"/>
          <w:szCs w:val="24"/>
        </w:rPr>
        <w:tab/>
        <w:t>Док. 5/124</w:t>
      </w:r>
    </w:p>
    <w:p w14:paraId="7197CD64" w14:textId="77777777" w:rsidR="00642221" w:rsidRPr="00345F8F" w:rsidRDefault="00642221" w:rsidP="00642221">
      <w:pPr>
        <w:pStyle w:val="Rectitle"/>
      </w:pPr>
      <w:r w:rsidRPr="00345F8F">
        <w:t>Планы размещения блоков радиочастот для систем фиксированного беспроводного доступа в диапазонах 10,15–10,3/10,5–10,65 ГГц</w:t>
      </w:r>
    </w:p>
    <w:p w14:paraId="67AF6EEF" w14:textId="4EC054D3" w:rsidR="00642221" w:rsidRPr="00345F8F" w:rsidRDefault="00642221" w:rsidP="00642221">
      <w:pPr>
        <w:pStyle w:val="Normalaftertitle0"/>
      </w:pPr>
      <w:r w:rsidRPr="00345F8F">
        <w:t xml:space="preserve">Пересмотр содержит логически вытекающее изменение в разделе </w:t>
      </w:r>
      <w:r w:rsidRPr="00345F8F">
        <w:rPr>
          <w:i/>
          <w:iCs/>
        </w:rPr>
        <w:t>учитывая</w:t>
      </w:r>
      <w:r w:rsidRPr="00345F8F">
        <w:t xml:space="preserve"> и в разделе </w:t>
      </w:r>
      <w:r w:rsidRPr="00345F8F">
        <w:rPr>
          <w:i/>
          <w:iCs/>
        </w:rPr>
        <w:t>признавая</w:t>
      </w:r>
      <w:r w:rsidRPr="00345F8F">
        <w:t xml:space="preserve"> </w:t>
      </w:r>
      <w:r w:rsidR="00A202A7" w:rsidRPr="00345F8F">
        <w:t>с учетом</w:t>
      </w:r>
      <w:r w:rsidRPr="00345F8F">
        <w:t xml:space="preserve"> </w:t>
      </w:r>
      <w:r w:rsidR="00A202A7" w:rsidRPr="00345F8F">
        <w:t>действующей</w:t>
      </w:r>
      <w:r w:rsidRPr="00345F8F">
        <w:t xml:space="preserve"> версии Рекомендации МСЭ-R F.746 и последней версии РР, соответственно. </w:t>
      </w:r>
      <w:r w:rsidR="00A202A7" w:rsidRPr="00345F8F">
        <w:t>настоящий</w:t>
      </w:r>
      <w:r w:rsidRPr="00345F8F">
        <w:t xml:space="preserve"> пересмотр также соответствует обязательному формату для Рекомендаций МСЭ-R.</w:t>
      </w:r>
    </w:p>
    <w:p w14:paraId="55AC24BF" w14:textId="081F64E7" w:rsidR="00D23FB7" w:rsidRPr="00345F8F" w:rsidRDefault="00D23FB7" w:rsidP="00D23FB7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 xml:space="preserve">Проект пересмотра Рекомендации МСЭ-R </w:t>
      </w:r>
      <w:r w:rsidRPr="00345F8F">
        <w:rPr>
          <w:u w:val="single"/>
        </w:rPr>
        <w:t>F.746-10</w:t>
      </w:r>
      <w:r w:rsidRPr="00345F8F">
        <w:rPr>
          <w:rFonts w:cstheme="minorHAnsi"/>
          <w:szCs w:val="24"/>
        </w:rPr>
        <w:tab/>
        <w:t xml:space="preserve">Док. </w:t>
      </w:r>
      <w:r w:rsidRPr="00345F8F">
        <w:t>5/126(Rev.1)</w:t>
      </w:r>
    </w:p>
    <w:p w14:paraId="223C8012" w14:textId="706EA8C7" w:rsidR="000E6435" w:rsidRPr="00345F8F" w:rsidRDefault="00D23FB7" w:rsidP="00D23FB7">
      <w:pPr>
        <w:pStyle w:val="Rectitle"/>
      </w:pPr>
      <w:r w:rsidRPr="00345F8F">
        <w:t xml:space="preserve">Планы размещения частот </w:t>
      </w:r>
      <w:proofErr w:type="spellStart"/>
      <w:r w:rsidRPr="00345F8F">
        <w:t>радиостволов</w:t>
      </w:r>
      <w:proofErr w:type="spellEnd"/>
      <w:r w:rsidRPr="00345F8F">
        <w:t xml:space="preserve"> </w:t>
      </w:r>
      <w:r w:rsidRPr="00345F8F">
        <w:br/>
      </w:r>
      <w:r w:rsidR="00A202A7" w:rsidRPr="00345F8F">
        <w:t xml:space="preserve">для систем </w:t>
      </w:r>
      <w:r w:rsidRPr="00345F8F">
        <w:t>фиксированной службы</w:t>
      </w:r>
    </w:p>
    <w:p w14:paraId="312049E8" w14:textId="4918743F" w:rsidR="00D23FB7" w:rsidRPr="00345F8F" w:rsidRDefault="00D23FB7" w:rsidP="00D23FB7">
      <w:pPr>
        <w:pStyle w:val="Normalaftertitle0"/>
        <w:rPr>
          <w:snapToGrid w:val="0"/>
          <w:szCs w:val="24"/>
        </w:rPr>
      </w:pPr>
      <w:r w:rsidRPr="00345F8F">
        <w:rPr>
          <w:snapToGrid w:val="0"/>
        </w:rPr>
        <w:t xml:space="preserve">В </w:t>
      </w:r>
      <w:r w:rsidR="00A95772" w:rsidRPr="00345F8F">
        <w:rPr>
          <w:snapToGrid w:val="0"/>
        </w:rPr>
        <w:t>настоящей</w:t>
      </w:r>
      <w:r w:rsidRPr="00345F8F">
        <w:rPr>
          <w:snapToGrid w:val="0"/>
        </w:rPr>
        <w:t xml:space="preserve"> Рекомендации представлены общие руководящие указания для разработки планов размещения частот </w:t>
      </w:r>
      <w:proofErr w:type="spellStart"/>
      <w:r w:rsidRPr="00345F8F">
        <w:t>радиостволов</w:t>
      </w:r>
      <w:proofErr w:type="spellEnd"/>
      <w:r w:rsidRPr="00345F8F">
        <w:rPr>
          <w:snapToGrid w:val="0"/>
        </w:rPr>
        <w:t xml:space="preserve"> для фиксированных беспроводных систем. Она также содержит обзор всех современных планов размещения частот </w:t>
      </w:r>
      <w:proofErr w:type="spellStart"/>
      <w:r w:rsidRPr="00345F8F">
        <w:rPr>
          <w:snapToGrid w:val="0"/>
        </w:rPr>
        <w:t>радиостволов</w:t>
      </w:r>
      <w:proofErr w:type="spellEnd"/>
      <w:r w:rsidRPr="00345F8F">
        <w:rPr>
          <w:snapToGrid w:val="0"/>
        </w:rPr>
        <w:t xml:space="preserve">, содержащихся в различных Рекомендациях, а в ряде Приложений приведены конкретные планы размещения частот </w:t>
      </w:r>
      <w:proofErr w:type="spellStart"/>
      <w:r w:rsidRPr="00345F8F">
        <w:rPr>
          <w:snapToGrid w:val="0"/>
        </w:rPr>
        <w:t>радиостволов</w:t>
      </w:r>
      <w:proofErr w:type="spellEnd"/>
      <w:r w:rsidRPr="00345F8F">
        <w:rPr>
          <w:snapToGrid w:val="0"/>
        </w:rPr>
        <w:t>, не охваченные в рамках других конкретных Рекомендаций.</w:t>
      </w:r>
    </w:p>
    <w:p w14:paraId="4E19D633" w14:textId="77777777" w:rsidR="00E35657" w:rsidRDefault="00E356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br w:type="page"/>
      </w:r>
    </w:p>
    <w:p w14:paraId="36ACAA30" w14:textId="5AE99584" w:rsidR="00D23FB7" w:rsidRPr="00345F8F" w:rsidRDefault="00D23FB7" w:rsidP="00D23FB7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lastRenderedPageBreak/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2121-0</w:t>
      </w:r>
      <w:proofErr w:type="gramEnd"/>
      <w:r w:rsidRPr="00345F8F">
        <w:rPr>
          <w:rFonts w:cstheme="minorHAnsi"/>
          <w:szCs w:val="24"/>
        </w:rPr>
        <w:tab/>
        <w:t xml:space="preserve">Док. </w:t>
      </w:r>
      <w:r w:rsidRPr="00345F8F">
        <w:t>5/128(Rev.1)</w:t>
      </w:r>
    </w:p>
    <w:p w14:paraId="1909BC1F" w14:textId="77777777" w:rsidR="00D23FB7" w:rsidRPr="00345F8F" w:rsidRDefault="00D23FB7" w:rsidP="00D23FB7">
      <w:pPr>
        <w:pStyle w:val="Rectitle"/>
      </w:pPr>
      <w:r w:rsidRPr="00345F8F">
        <w:t xml:space="preserve">Согласование полос частот для интеллектуальных транспортных систем </w:t>
      </w:r>
      <w:r w:rsidRPr="00345F8F">
        <w:br/>
        <w:t>подвижной службы</w:t>
      </w:r>
    </w:p>
    <w:p w14:paraId="2582AC15" w14:textId="77777777" w:rsidR="00D23FB7" w:rsidRPr="00345F8F" w:rsidRDefault="00D23FB7" w:rsidP="00FE3F8B">
      <w:pPr>
        <w:pStyle w:val="Normalaftertitle0"/>
        <w:rPr>
          <w:rFonts w:cstheme="minorHAnsi"/>
          <w:szCs w:val="24"/>
        </w:rPr>
      </w:pPr>
      <w:r w:rsidRPr="00345F8F">
        <w:rPr>
          <w:rFonts w:cstheme="minorHAnsi"/>
          <w:szCs w:val="24"/>
        </w:rPr>
        <w:t xml:space="preserve">В </w:t>
      </w:r>
      <w:r w:rsidRPr="00345F8F">
        <w:rPr>
          <w:snapToGrid w:val="0"/>
        </w:rPr>
        <w:t>настоящем</w:t>
      </w:r>
      <w:r w:rsidRPr="00345F8F">
        <w:rPr>
          <w:rFonts w:cstheme="minorHAnsi"/>
          <w:szCs w:val="24"/>
        </w:rPr>
        <w:t xml:space="preserve"> пересмотре внесены следующие изменения:</w:t>
      </w:r>
    </w:p>
    <w:p w14:paraId="21106BA9" w14:textId="464F8F90" w:rsidR="00D23FB7" w:rsidRPr="00345F8F" w:rsidRDefault="00FE3F8B" w:rsidP="00FE3F8B">
      <w:pPr>
        <w:pStyle w:val="enumlev1"/>
      </w:pPr>
      <w:r w:rsidRPr="00345F8F">
        <w:t>−</w:t>
      </w:r>
      <w:r w:rsidR="00D23FB7" w:rsidRPr="00345F8F">
        <w:tab/>
        <w:t xml:space="preserve">В пункте </w:t>
      </w:r>
      <w:r w:rsidR="00D23FB7" w:rsidRPr="00345F8F">
        <w:rPr>
          <w:i/>
          <w:iCs/>
        </w:rPr>
        <w:t>h)</w:t>
      </w:r>
      <w:r w:rsidR="00D23FB7" w:rsidRPr="00345F8F">
        <w:t xml:space="preserve"> раздела </w:t>
      </w:r>
      <w:r w:rsidR="00D23FB7" w:rsidRPr="00345F8F">
        <w:rPr>
          <w:i/>
          <w:iCs/>
        </w:rPr>
        <w:t>отмечая</w:t>
      </w:r>
      <w:r w:rsidR="00D23FB7" w:rsidRPr="00345F8F">
        <w:t xml:space="preserve"> пересмотрены части текста.</w:t>
      </w:r>
    </w:p>
    <w:p w14:paraId="0DFEF78F" w14:textId="150E4605" w:rsidR="00D23FB7" w:rsidRPr="00345F8F" w:rsidRDefault="00FE3F8B" w:rsidP="00FE3F8B">
      <w:pPr>
        <w:pStyle w:val="enumlev1"/>
      </w:pPr>
      <w:r w:rsidRPr="00345F8F">
        <w:t>−</w:t>
      </w:r>
      <w:r w:rsidR="00D23FB7" w:rsidRPr="00345F8F">
        <w:tab/>
        <w:t>В Приложении добавл</w:t>
      </w:r>
      <w:r w:rsidR="00A202A7" w:rsidRPr="00345F8F">
        <w:t>ена</w:t>
      </w:r>
      <w:r w:rsidR="00D23FB7" w:rsidRPr="00345F8F">
        <w:t xml:space="preserve"> полоса частот, используемая в Бразилии, и пересмотрены полосы частот, используемые в Канаде и Соединенных Штатах Америки.</w:t>
      </w:r>
    </w:p>
    <w:p w14:paraId="5E16454A" w14:textId="3A742C61" w:rsidR="00FE3F8B" w:rsidRPr="00345F8F" w:rsidRDefault="00FE3F8B" w:rsidP="00FE3F8B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2150-1</w:t>
      </w:r>
      <w:proofErr w:type="gramEnd"/>
      <w:r w:rsidRPr="00345F8F">
        <w:rPr>
          <w:rFonts w:cstheme="minorHAnsi"/>
          <w:szCs w:val="24"/>
        </w:rPr>
        <w:tab/>
        <w:t>Док. 5/132</w:t>
      </w:r>
    </w:p>
    <w:p w14:paraId="176D09D1" w14:textId="5F30236A" w:rsidR="00FE3F8B" w:rsidRPr="00345F8F" w:rsidRDefault="00FE3F8B" w:rsidP="00FE3F8B">
      <w:pPr>
        <w:pStyle w:val="Rectitle"/>
      </w:pPr>
      <w:r w:rsidRPr="00345F8F">
        <w:t>Подробные спецификации наземных радиоинтерфейсов Международной</w:t>
      </w:r>
      <w:r w:rsidR="00A202A7" w:rsidRPr="00345F8F">
        <w:t> </w:t>
      </w:r>
      <w:r w:rsidRPr="00345F8F">
        <w:t>подвижной электросвязи 2020 (IMT-2020)</w:t>
      </w:r>
    </w:p>
    <w:p w14:paraId="4D1E59E9" w14:textId="0311E863" w:rsidR="00FE3F8B" w:rsidRPr="00345F8F" w:rsidRDefault="00FE3F8B" w:rsidP="00FE3F8B">
      <w:pPr>
        <w:pStyle w:val="Normalaftertitle0"/>
        <w:rPr>
          <w:b/>
        </w:rPr>
      </w:pPr>
      <w:r w:rsidRPr="00345F8F">
        <w:t xml:space="preserve">Данное изменение Рекомендации МСЭ-R M.2150 предназначено для поддержания актуальности указанных технологий наземного сегмента IMT-2020. К числу основных изменений относится добавление расширенных возможностей для 3GPP </w:t>
      </w:r>
      <w:proofErr w:type="spellStart"/>
      <w:r w:rsidRPr="00345F8F">
        <w:t>5G-SRIT</w:t>
      </w:r>
      <w:proofErr w:type="spellEnd"/>
      <w:r w:rsidRPr="00345F8F">
        <w:t xml:space="preserve"> (совокупность технологий </w:t>
      </w:r>
      <w:proofErr w:type="spellStart"/>
      <w:r w:rsidRPr="00345F8F">
        <w:t>радиоинтерфейса</w:t>
      </w:r>
      <w:proofErr w:type="spellEnd"/>
      <w:r w:rsidRPr="00345F8F">
        <w:t xml:space="preserve">), </w:t>
      </w:r>
      <w:proofErr w:type="spellStart"/>
      <w:r w:rsidRPr="00345F8F">
        <w:t>3GPP</w:t>
      </w:r>
      <w:proofErr w:type="spellEnd"/>
      <w:r w:rsidRPr="00345F8F">
        <w:t xml:space="preserve"> </w:t>
      </w:r>
      <w:proofErr w:type="spellStart"/>
      <w:r w:rsidRPr="00345F8F">
        <w:t>5G-RIT</w:t>
      </w:r>
      <w:proofErr w:type="spellEnd"/>
      <w:r w:rsidRPr="00345F8F">
        <w:t xml:space="preserve"> (технология </w:t>
      </w:r>
      <w:proofErr w:type="spellStart"/>
      <w:r w:rsidRPr="00345F8F">
        <w:t>радиоинтерфейса</w:t>
      </w:r>
      <w:proofErr w:type="spellEnd"/>
      <w:r w:rsidRPr="00345F8F">
        <w:t xml:space="preserve">), </w:t>
      </w:r>
      <w:proofErr w:type="spellStart"/>
      <w:r w:rsidRPr="00345F8F">
        <w:t>DECT</w:t>
      </w:r>
      <w:proofErr w:type="spellEnd"/>
      <w:r w:rsidRPr="00345F8F">
        <w:t xml:space="preserve"> </w:t>
      </w:r>
      <w:proofErr w:type="spellStart"/>
      <w:r w:rsidRPr="00345F8F">
        <w:t>5G-SRIT</w:t>
      </w:r>
      <w:proofErr w:type="spellEnd"/>
      <w:r w:rsidRPr="00345F8F">
        <w:t xml:space="preserve"> и соответствующие изменения обзорных разделов текста, а также </w:t>
      </w:r>
      <w:r w:rsidR="00A202A7" w:rsidRPr="00345F8F">
        <w:t>г</w:t>
      </w:r>
      <w:r w:rsidRPr="00345F8F">
        <w:t>лобальных основных спецификаций. Кроме того, обновлены транспозиционные ссылки в Приложениях</w:t>
      </w:r>
      <w:r w:rsidR="001E6FC5" w:rsidRPr="00345F8F">
        <w:t> </w:t>
      </w:r>
      <w:r w:rsidRPr="00345F8F">
        <w:t>1, 2 и 4. В RIT 5Gi обновления не вносятся, и Приложение 3 остается таким же, как в предыдущем пересмотре.</w:t>
      </w:r>
    </w:p>
    <w:p w14:paraId="7C6F801E" w14:textId="7D463F79" w:rsidR="00FE3F8B" w:rsidRPr="00345F8F" w:rsidRDefault="00FE3F8B" w:rsidP="00FE3F8B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2012-5</w:t>
      </w:r>
      <w:proofErr w:type="gramEnd"/>
      <w:r w:rsidRPr="00345F8F">
        <w:rPr>
          <w:rFonts w:cstheme="minorHAnsi"/>
          <w:szCs w:val="24"/>
        </w:rPr>
        <w:tab/>
        <w:t>Док. 5/133</w:t>
      </w:r>
    </w:p>
    <w:p w14:paraId="5C9306BE" w14:textId="77777777" w:rsidR="00FE3F8B" w:rsidRPr="00345F8F" w:rsidRDefault="00FE3F8B" w:rsidP="00FE3F8B">
      <w:pPr>
        <w:pStyle w:val="Rectitle"/>
      </w:pPr>
      <w:r w:rsidRPr="00345F8F">
        <w:t>Подробные спецификации наземных радиоинтерфейсов перспективной Международной подвижной электросвязи (IMT-Advanced)</w:t>
      </w:r>
    </w:p>
    <w:p w14:paraId="0F768D01" w14:textId="1100F9EE" w:rsidR="00FE3F8B" w:rsidRPr="00345F8F" w:rsidRDefault="00FE3F8B" w:rsidP="00FE3F8B">
      <w:pPr>
        <w:pStyle w:val="Normalaftertitle0"/>
      </w:pPr>
      <w:r w:rsidRPr="00345F8F">
        <w:t xml:space="preserve">Данное изменение Рекомендации МСЭ-R M.2012 предназначено для поддержания актуальности указанных технологий наземного сегмента IMT-Advanced. К числу основных изменений относится добавление расширенных возможностей для LTE-Advanced </w:t>
      </w:r>
      <w:proofErr w:type="spellStart"/>
      <w:r w:rsidRPr="00345F8F">
        <w:t>SRIT</w:t>
      </w:r>
      <w:proofErr w:type="spellEnd"/>
      <w:r w:rsidRPr="00345F8F">
        <w:t xml:space="preserve"> (совокупность технологий </w:t>
      </w:r>
      <w:proofErr w:type="spellStart"/>
      <w:r w:rsidRPr="00345F8F">
        <w:t>радиоинтерфейса</w:t>
      </w:r>
      <w:proofErr w:type="spellEnd"/>
      <w:r w:rsidRPr="00345F8F">
        <w:t xml:space="preserve">) и соответствующие изменения обзорных разделов текста, а также </w:t>
      </w:r>
      <w:r w:rsidR="001E6FC5" w:rsidRPr="00345F8F">
        <w:t>г</w:t>
      </w:r>
      <w:r w:rsidRPr="00345F8F">
        <w:t>лобальных основных спецификаций. Кроме того, обновлены транспозиционные ссылки в Приложении</w:t>
      </w:r>
      <w:r w:rsidR="001E6FC5" w:rsidRPr="00345F8F">
        <w:t> </w:t>
      </w:r>
      <w:r w:rsidRPr="00345F8F">
        <w:t>1. В </w:t>
      </w:r>
      <w:proofErr w:type="spellStart"/>
      <w:r w:rsidRPr="00345F8F">
        <w:t>WirelessMAN</w:t>
      </w:r>
      <w:proofErr w:type="spellEnd"/>
      <w:r w:rsidRPr="00345F8F">
        <w:t xml:space="preserve">-Advanced </w:t>
      </w:r>
      <w:proofErr w:type="spellStart"/>
      <w:r w:rsidRPr="00345F8F">
        <w:t>RIT</w:t>
      </w:r>
      <w:proofErr w:type="spellEnd"/>
      <w:r w:rsidRPr="00345F8F">
        <w:t xml:space="preserve"> (технология </w:t>
      </w:r>
      <w:proofErr w:type="spellStart"/>
      <w:r w:rsidRPr="00345F8F">
        <w:t>радиоинтерфейса</w:t>
      </w:r>
      <w:proofErr w:type="spellEnd"/>
      <w:r w:rsidRPr="00345F8F">
        <w:t>) обновления не вносятся, и Приложение</w:t>
      </w:r>
      <w:r w:rsidR="001E6FC5" w:rsidRPr="00345F8F">
        <w:t> </w:t>
      </w:r>
      <w:r w:rsidRPr="00345F8F">
        <w:t>2 остается таким же, как в предыдущем пересмотре.</w:t>
      </w:r>
    </w:p>
    <w:p w14:paraId="7993F758" w14:textId="11009FB1" w:rsidR="00A66E58" w:rsidRPr="00345F8F" w:rsidRDefault="00A66E58" w:rsidP="00A66E58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1036-6</w:t>
      </w:r>
      <w:proofErr w:type="gramEnd"/>
      <w:r w:rsidRPr="00345F8F">
        <w:rPr>
          <w:rFonts w:cstheme="minorHAnsi"/>
          <w:szCs w:val="24"/>
        </w:rPr>
        <w:tab/>
        <w:t>Док. 5/134</w:t>
      </w:r>
    </w:p>
    <w:p w14:paraId="3C84D405" w14:textId="6F7CBD9D" w:rsidR="00A66E58" w:rsidRPr="00345F8F" w:rsidRDefault="00A66E58" w:rsidP="00A66E58">
      <w:pPr>
        <w:pStyle w:val="Rectitle"/>
      </w:pPr>
      <w:r w:rsidRPr="00345F8F">
        <w:t xml:space="preserve">Планы размещения частот для внедрения наземного сегмента </w:t>
      </w:r>
      <w:r w:rsidRPr="00345F8F">
        <w:br/>
        <w:t xml:space="preserve">Международной подвижной электросвязи в полосах частот, </w:t>
      </w:r>
      <w:r w:rsidRPr="00345F8F">
        <w:br/>
        <w:t>определенных для IMT в Регламенте радиосвязи</w:t>
      </w:r>
    </w:p>
    <w:p w14:paraId="4EC690C4" w14:textId="4CFD1E0D" w:rsidR="00A66E58" w:rsidRPr="00345F8F" w:rsidRDefault="001E6FC5" w:rsidP="00A66E58">
      <w:pPr>
        <w:pStyle w:val="Normalaftertitle0"/>
      </w:pPr>
      <w:r w:rsidRPr="00345F8F">
        <w:t xml:space="preserve">В настоящем пересмотре представлены планы </w:t>
      </w:r>
      <w:r w:rsidR="00A66E58" w:rsidRPr="00345F8F">
        <w:t>размещения частот в полосах, определенных на ВКР-19 для внедрения наземного сегмента систем IMT</w:t>
      </w:r>
      <w:r w:rsidRPr="00345F8F">
        <w:t>,</w:t>
      </w:r>
      <w:r w:rsidR="00A66E58" w:rsidRPr="00345F8F">
        <w:t xml:space="preserve"> и </w:t>
      </w:r>
      <w:r w:rsidRPr="00345F8F">
        <w:t xml:space="preserve">явно обусловленные этим </w:t>
      </w:r>
      <w:r w:rsidR="00A66E58" w:rsidRPr="00345F8F">
        <w:t>обновления для согласования текста с решениями, принятыми на ВКР-19 в отношении Статьи</w:t>
      </w:r>
      <w:r w:rsidRPr="00345F8F">
        <w:t> </w:t>
      </w:r>
      <w:r w:rsidR="00A66E58" w:rsidRPr="00345F8F">
        <w:rPr>
          <w:b/>
          <w:bCs/>
        </w:rPr>
        <w:t>5</w:t>
      </w:r>
      <w:r w:rsidR="00A66E58" w:rsidRPr="00345F8F">
        <w:t xml:space="preserve"> РР и соответствующих Резолюци</w:t>
      </w:r>
      <w:r w:rsidRPr="00345F8F">
        <w:t>й</w:t>
      </w:r>
      <w:r w:rsidR="00A66E58" w:rsidRPr="00345F8F">
        <w:t xml:space="preserve">, а также отражает один новый утвержденный документ. В пересмотр также включен </w:t>
      </w:r>
      <w:r w:rsidRPr="00345F8F">
        <w:t>один план размещения</w:t>
      </w:r>
      <w:r w:rsidR="00A66E58" w:rsidRPr="00345F8F">
        <w:t xml:space="preserve"> частот в разделе</w:t>
      </w:r>
      <w:r w:rsidRPr="00345F8F">
        <w:t> </w:t>
      </w:r>
      <w:r w:rsidR="00A66E58" w:rsidRPr="00345F8F">
        <w:t>3 Приложения</w:t>
      </w:r>
      <w:r w:rsidRPr="00345F8F">
        <w:t>,</w:t>
      </w:r>
      <w:r w:rsidR="00A66E58" w:rsidRPr="00345F8F">
        <w:t xml:space="preserve"> основ</w:t>
      </w:r>
      <w:r w:rsidRPr="00345F8F">
        <w:t>анный на</w:t>
      </w:r>
      <w:r w:rsidR="00A66E58" w:rsidRPr="00345F8F">
        <w:t xml:space="preserve"> вклад</w:t>
      </w:r>
      <w:r w:rsidRPr="00345F8F">
        <w:t>ах</w:t>
      </w:r>
      <w:r w:rsidR="00A66E58" w:rsidRPr="00345F8F">
        <w:t xml:space="preserve"> администраций.</w:t>
      </w:r>
    </w:p>
    <w:p w14:paraId="0A907EF2" w14:textId="77777777" w:rsidR="00E35657" w:rsidRDefault="00E356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br w:type="page"/>
      </w:r>
    </w:p>
    <w:p w14:paraId="275485A5" w14:textId="503B35EC" w:rsidR="00A66E58" w:rsidRPr="00345F8F" w:rsidRDefault="00A66E58" w:rsidP="00351BEF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lastRenderedPageBreak/>
        <w:t xml:space="preserve">Проект новой Рекомендации МСЭ-R </w:t>
      </w:r>
      <w:proofErr w:type="gramStart"/>
      <w:r w:rsidRPr="00345F8F">
        <w:rPr>
          <w:rFonts w:cstheme="minorHAnsi"/>
          <w:szCs w:val="24"/>
          <w:u w:val="single"/>
        </w:rPr>
        <w:t>M.[</w:t>
      </w:r>
      <w:proofErr w:type="gramEnd"/>
      <w:r w:rsidRPr="00345F8F">
        <w:rPr>
          <w:rFonts w:cstheme="minorHAnsi"/>
          <w:szCs w:val="24"/>
          <w:u w:val="single"/>
        </w:rPr>
        <w:t>FSS_ES_IMT_26/42/47GHZ]</w:t>
      </w:r>
      <w:r w:rsidRPr="00345F8F">
        <w:rPr>
          <w:rFonts w:cstheme="minorHAnsi"/>
          <w:szCs w:val="24"/>
        </w:rPr>
        <w:tab/>
        <w:t>Док. 5/135</w:t>
      </w:r>
    </w:p>
    <w:p w14:paraId="7097DCFC" w14:textId="4F8C12CF" w:rsidR="00A66E58" w:rsidRPr="00345F8F" w:rsidRDefault="00A66E58" w:rsidP="00A66E58">
      <w:pPr>
        <w:pStyle w:val="Rectitle"/>
      </w:pPr>
      <w:r w:rsidRPr="00345F8F">
        <w:t xml:space="preserve">Руководящие указания для содействия администрациям в ослаблении влияния внутриполосных помех станциям IMT от земных станций ФСС, работающих в полосах частот </w:t>
      </w:r>
      <w:proofErr w:type="gramStart"/>
      <w:r w:rsidRPr="00345F8F">
        <w:t>24,65−25,25</w:t>
      </w:r>
      <w:proofErr w:type="gramEnd"/>
      <w:r w:rsidRPr="00345F8F">
        <w:t xml:space="preserve"> ГГц, 27−27,5 ГГц, 42,5−43,5 ГГц и 47,2–48,2 ГГц</w:t>
      </w:r>
    </w:p>
    <w:p w14:paraId="0D05ABC8" w14:textId="76281CCC" w:rsidR="00A66E58" w:rsidRPr="00345F8F" w:rsidRDefault="00A66E58" w:rsidP="00A66E58">
      <w:pPr>
        <w:pStyle w:val="Normalaftertitle0"/>
      </w:pPr>
      <w:r w:rsidRPr="00345F8F">
        <w:t xml:space="preserve">Цель </w:t>
      </w:r>
      <w:r w:rsidR="00DB79C9" w:rsidRPr="00345F8F">
        <w:t>настоящей</w:t>
      </w:r>
      <w:r w:rsidRPr="00345F8F">
        <w:t xml:space="preserve"> Рекомендации </w:t>
      </w:r>
      <w:r w:rsidR="00DB79C9" w:rsidRPr="00345F8F">
        <w:t>– представить</w:t>
      </w:r>
      <w:r w:rsidRPr="00345F8F">
        <w:t xml:space="preserve"> руководящи</w:t>
      </w:r>
      <w:r w:rsidR="00DB79C9" w:rsidRPr="00345F8F">
        <w:t>е</w:t>
      </w:r>
      <w:r w:rsidRPr="00345F8F">
        <w:t xml:space="preserve"> указани</w:t>
      </w:r>
      <w:r w:rsidR="00DB79C9" w:rsidRPr="00345F8F">
        <w:t>я</w:t>
      </w:r>
      <w:r w:rsidRPr="00345F8F">
        <w:t xml:space="preserve">, </w:t>
      </w:r>
      <w:r w:rsidR="00DB79C9" w:rsidRPr="00345F8F">
        <w:t>которые помогут</w:t>
      </w:r>
      <w:r w:rsidRPr="00345F8F">
        <w:t xml:space="preserve"> администрациям ослабить влияние внутриполосных помех от земных станций ФСС станциям Международной подвижной электросвязи (IMT) в соответствующих полосах частот. </w:t>
      </w:r>
      <w:r w:rsidR="00DB79C9" w:rsidRPr="00345F8F">
        <w:t>Полосы частот</w:t>
      </w:r>
      <w:r w:rsidRPr="00345F8F">
        <w:t xml:space="preserve"> 24,65</w:t>
      </w:r>
      <w:r w:rsidR="00CB446B" w:rsidRPr="00345F8F">
        <w:t>–</w:t>
      </w:r>
      <w:r w:rsidRPr="00345F8F">
        <w:t xml:space="preserve">25,25 ГГц </w:t>
      </w:r>
      <w:r w:rsidR="00DB79C9" w:rsidRPr="00345F8F">
        <w:t>в Районах </w:t>
      </w:r>
      <w:r w:rsidRPr="00345F8F">
        <w:t xml:space="preserve">1 </w:t>
      </w:r>
      <w:r w:rsidR="00DB79C9" w:rsidRPr="00345F8F">
        <w:t>и</w:t>
      </w:r>
      <w:r w:rsidRPr="00345F8F">
        <w:t xml:space="preserve"> 3</w:t>
      </w:r>
      <w:r w:rsidR="00DB79C9" w:rsidRPr="00345F8F">
        <w:t xml:space="preserve"> МСЭ</w:t>
      </w:r>
      <w:r w:rsidRPr="00345F8F">
        <w:t xml:space="preserve">, 24,75−25,25 ГГц </w:t>
      </w:r>
      <w:r w:rsidR="00DB79C9" w:rsidRPr="00345F8F">
        <w:t>в Районе 2 МСЭ и</w:t>
      </w:r>
      <w:r w:rsidRPr="00345F8F">
        <w:t xml:space="preserve"> 27−27,5 ГГц </w:t>
      </w:r>
      <w:r w:rsidR="00DB79C9" w:rsidRPr="00345F8F">
        <w:t>в Районах 2 и 3 МСЭ</w:t>
      </w:r>
      <w:r w:rsidRPr="00345F8F">
        <w:t xml:space="preserve"> </w:t>
      </w:r>
      <w:r w:rsidR="00DB79C9" w:rsidRPr="00345F8F">
        <w:t xml:space="preserve">распределены фиксированной спутниковой службе (ФСС) </w:t>
      </w:r>
      <w:r w:rsidRPr="00345F8F">
        <w:t>(</w:t>
      </w:r>
      <w:r w:rsidR="00DB79C9" w:rsidRPr="00345F8F">
        <w:t>Земля-космос</w:t>
      </w:r>
      <w:r w:rsidRPr="00345F8F">
        <w:t xml:space="preserve">) </w:t>
      </w:r>
      <w:r w:rsidR="00DB79C9" w:rsidRPr="00345F8F">
        <w:t>на первичной основе</w:t>
      </w:r>
      <w:r w:rsidRPr="00345F8F">
        <w:t xml:space="preserve">. </w:t>
      </w:r>
      <w:r w:rsidR="00DB79C9" w:rsidRPr="00345F8F">
        <w:t>Полосы частот</w:t>
      </w:r>
      <w:r w:rsidRPr="00345F8F">
        <w:t xml:space="preserve"> </w:t>
      </w:r>
      <w:r w:rsidR="00CB446B" w:rsidRPr="00345F8F">
        <w:t>42,5–43,5</w:t>
      </w:r>
      <w:r w:rsidRPr="00345F8F">
        <w:t xml:space="preserve"> ГГц и </w:t>
      </w:r>
      <w:r w:rsidR="00CB446B" w:rsidRPr="00345F8F">
        <w:t>47,2–48,2</w:t>
      </w:r>
      <w:r w:rsidRPr="00345F8F">
        <w:t xml:space="preserve"> ГГц </w:t>
      </w:r>
      <w:r w:rsidR="00CB446B" w:rsidRPr="00345F8F">
        <w:t>распределены фиксированной спутниковой службе (ФСС) (Земля-космос) на первичной основе в трех Районах МСЭ</w:t>
      </w:r>
      <w:r w:rsidRPr="00345F8F">
        <w:t xml:space="preserve">. </w:t>
      </w:r>
      <w:r w:rsidR="00CB446B" w:rsidRPr="00345F8F">
        <w:t>Полосы частот</w:t>
      </w:r>
      <w:r w:rsidRPr="00345F8F">
        <w:t xml:space="preserve"> </w:t>
      </w:r>
      <w:r w:rsidR="00D84BC0" w:rsidRPr="00345F8F">
        <w:t>24,65–25,25</w:t>
      </w:r>
      <w:r w:rsidRPr="00345F8F">
        <w:t xml:space="preserve"> ГГц, </w:t>
      </w:r>
      <w:proofErr w:type="gramStart"/>
      <w:r w:rsidRPr="00345F8F">
        <w:t>27−27,5</w:t>
      </w:r>
      <w:proofErr w:type="gramEnd"/>
      <w:r w:rsidRPr="00345F8F">
        <w:t xml:space="preserve"> ГГц и 42,5−43,5 ГГц </w:t>
      </w:r>
      <w:r w:rsidR="00CB446B" w:rsidRPr="00345F8F">
        <w:t>определены для использования администрациями, желающими внедрить наземный сегмент IMT в трех Районах МСЭ</w:t>
      </w:r>
      <w:r w:rsidRPr="00345F8F">
        <w:t xml:space="preserve">. </w:t>
      </w:r>
      <w:r w:rsidR="00CB446B" w:rsidRPr="00345F8F">
        <w:t>Полоса частот</w:t>
      </w:r>
      <w:r w:rsidRPr="00345F8F">
        <w:t xml:space="preserve"> </w:t>
      </w:r>
      <w:r w:rsidR="00CB446B" w:rsidRPr="00345F8F">
        <w:t>47,2–48,2</w:t>
      </w:r>
      <w:r w:rsidRPr="00345F8F">
        <w:t xml:space="preserve"> ГГц </w:t>
      </w:r>
      <w:r w:rsidR="00CB446B" w:rsidRPr="00345F8F">
        <w:t>определена для использования администрациями, желающими внедрить наземный сегмент IMT в Районе 2 МСЭ и некоторых странах в Районах 1 и 3 МСЭ</w:t>
      </w:r>
      <w:r w:rsidRPr="00345F8F">
        <w:t>.</w:t>
      </w:r>
    </w:p>
    <w:p w14:paraId="553CCB56" w14:textId="1A034E80" w:rsidR="00351BEF" w:rsidRPr="00345F8F" w:rsidRDefault="00351BEF" w:rsidP="00351BEF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2070-1</w:t>
      </w:r>
      <w:proofErr w:type="gramEnd"/>
      <w:r w:rsidRPr="00345F8F">
        <w:rPr>
          <w:rFonts w:cstheme="minorHAnsi"/>
          <w:szCs w:val="24"/>
        </w:rPr>
        <w:tab/>
        <w:t>Док. 5/136(Rev.1)</w:t>
      </w:r>
    </w:p>
    <w:p w14:paraId="185174BE" w14:textId="3C35D270" w:rsidR="00351BEF" w:rsidRPr="00345F8F" w:rsidRDefault="00A95772" w:rsidP="00351BEF">
      <w:pPr>
        <w:pStyle w:val="Rectitle"/>
      </w:pPr>
      <w:del w:id="2" w:author="Beliaeva, Oxana" w:date="2023-10-12T11:23:00Z">
        <w:r w:rsidRPr="00345F8F" w:rsidDel="00A95772">
          <w:delText>Общая х</w:delText>
        </w:r>
      </w:del>
      <w:ins w:id="3" w:author="Beliaeva, Oxana" w:date="2023-10-12T11:23:00Z">
        <w:r w:rsidRPr="00345F8F">
          <w:t>Х</w:t>
        </w:r>
      </w:ins>
      <w:r w:rsidR="00351BEF" w:rsidRPr="00345F8F">
        <w:t>арактеристик</w:t>
      </w:r>
      <w:ins w:id="4" w:author="Beliaeva, Oxana" w:date="2023-10-12T11:23:00Z">
        <w:r w:rsidRPr="00345F8F">
          <w:t>и</w:t>
        </w:r>
      </w:ins>
      <w:del w:id="5" w:author="Beliaeva, Oxana" w:date="2023-10-12T11:23:00Z">
        <w:r w:rsidRPr="00345F8F" w:rsidDel="00A95772">
          <w:delText>а</w:delText>
        </w:r>
      </w:del>
      <w:r w:rsidR="00351BEF" w:rsidRPr="00345F8F">
        <w:t xml:space="preserve"> нежелательных излучений базовых станций, </w:t>
      </w:r>
      <w:r w:rsidR="00351BEF" w:rsidRPr="00345F8F">
        <w:br/>
        <w:t xml:space="preserve">использующих наземные </w:t>
      </w:r>
      <w:proofErr w:type="spellStart"/>
      <w:r w:rsidR="00351BEF" w:rsidRPr="00345F8F">
        <w:t>радиоинтерфейсы</w:t>
      </w:r>
      <w:proofErr w:type="spellEnd"/>
      <w:r w:rsidR="00351BEF" w:rsidRPr="00345F8F">
        <w:t xml:space="preserve"> </w:t>
      </w:r>
      <w:proofErr w:type="spellStart"/>
      <w:r w:rsidR="00351BEF" w:rsidRPr="00345F8F">
        <w:t>IMT</w:t>
      </w:r>
      <w:proofErr w:type="spellEnd"/>
      <w:r w:rsidR="00351BEF" w:rsidRPr="00345F8F">
        <w:t>-Advanced</w:t>
      </w:r>
    </w:p>
    <w:p w14:paraId="07F84FFA" w14:textId="68370035" w:rsidR="00351BEF" w:rsidRPr="00345F8F" w:rsidRDefault="00351BEF" w:rsidP="00351BEF">
      <w:pPr>
        <w:pStyle w:val="Normalaftertitle0"/>
      </w:pPr>
      <w:r w:rsidRPr="00345F8F">
        <w:t>В этом пересмотре содержатся обновленные данные о последни</w:t>
      </w:r>
      <w:r w:rsidR="00561ECC" w:rsidRPr="00345F8F">
        <w:t>х</w:t>
      </w:r>
      <w:r w:rsidRPr="00345F8F">
        <w:t xml:space="preserve"> изменения</w:t>
      </w:r>
      <w:r w:rsidR="00561ECC" w:rsidRPr="00345F8F">
        <w:t>х в</w:t>
      </w:r>
      <w:r w:rsidRPr="00345F8F">
        <w:t xml:space="preserve"> IMT</w:t>
      </w:r>
      <w:r w:rsidRPr="00345F8F">
        <w:noBreakHyphen/>
        <w:t>Advanced, полученные от органов по стандартизации. Таблиц</w:t>
      </w:r>
      <w:r w:rsidR="00A95772" w:rsidRPr="00345F8F">
        <w:t>а</w:t>
      </w:r>
      <w:r w:rsidRPr="00345F8F">
        <w:t xml:space="preserve"> полос для LTE-Advanced разделена на частоты, </w:t>
      </w:r>
      <w:r w:rsidR="00561ECC" w:rsidRPr="00345F8F">
        <w:t xml:space="preserve">которые </w:t>
      </w:r>
      <w:r w:rsidRPr="00345F8F">
        <w:t xml:space="preserve">определены для IMT в РР, и частоты, </w:t>
      </w:r>
      <w:r w:rsidR="00A95772" w:rsidRPr="00345F8F">
        <w:t xml:space="preserve">которые </w:t>
      </w:r>
      <w:r w:rsidRPr="00345F8F">
        <w:t xml:space="preserve">не определены для IMT в РР. </w:t>
      </w:r>
      <w:r w:rsidR="00561ECC" w:rsidRPr="00345F8F">
        <w:t>Пересмотрены разделы "</w:t>
      </w:r>
      <w:r w:rsidRPr="00345F8F">
        <w:t xml:space="preserve">Сфера </w:t>
      </w:r>
      <w:r w:rsidR="00561ECC" w:rsidRPr="00345F8F">
        <w:t>применения"</w:t>
      </w:r>
      <w:r w:rsidRPr="00345F8F">
        <w:t xml:space="preserve">, </w:t>
      </w:r>
      <w:r w:rsidRPr="00345F8F">
        <w:rPr>
          <w:i/>
          <w:iCs/>
        </w:rPr>
        <w:t>учитывая</w:t>
      </w:r>
      <w:r w:rsidRPr="00345F8F">
        <w:t xml:space="preserve">, </w:t>
      </w:r>
      <w:r w:rsidRPr="00345F8F">
        <w:rPr>
          <w:i/>
          <w:iCs/>
        </w:rPr>
        <w:t>отмечая</w:t>
      </w:r>
      <w:r w:rsidRPr="00345F8F">
        <w:t xml:space="preserve">, </w:t>
      </w:r>
      <w:r w:rsidRPr="00345F8F">
        <w:rPr>
          <w:i/>
          <w:iCs/>
        </w:rPr>
        <w:t>признавая</w:t>
      </w:r>
      <w:r w:rsidRPr="00345F8F">
        <w:t xml:space="preserve"> и </w:t>
      </w:r>
      <w:r w:rsidRPr="00345F8F">
        <w:rPr>
          <w:i/>
          <w:iCs/>
        </w:rPr>
        <w:t>рекомендует</w:t>
      </w:r>
      <w:r w:rsidRPr="00345F8F">
        <w:t xml:space="preserve"> </w:t>
      </w:r>
      <w:r w:rsidR="00561ECC" w:rsidRPr="00345F8F">
        <w:t xml:space="preserve">и изменен </w:t>
      </w:r>
      <w:r w:rsidRPr="00345F8F">
        <w:t xml:space="preserve">порядок </w:t>
      </w:r>
      <w:r w:rsidR="00561ECC" w:rsidRPr="00345F8F">
        <w:t>их следования</w:t>
      </w:r>
      <w:r w:rsidRPr="00345F8F">
        <w:t xml:space="preserve">. </w:t>
      </w:r>
    </w:p>
    <w:p w14:paraId="383D312E" w14:textId="39BE8DAC" w:rsidR="00351BEF" w:rsidRPr="00345F8F" w:rsidRDefault="00351BEF" w:rsidP="00351BEF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>Проект пересмотра Рекомендации МСЭ-R M.</w:t>
      </w:r>
      <w:proofErr w:type="gramStart"/>
      <w:r w:rsidRPr="00345F8F">
        <w:rPr>
          <w:rFonts w:cstheme="minorHAnsi"/>
          <w:szCs w:val="24"/>
          <w:u w:val="single"/>
        </w:rPr>
        <w:t>2071-1</w:t>
      </w:r>
      <w:proofErr w:type="gramEnd"/>
      <w:r w:rsidRPr="00345F8F">
        <w:rPr>
          <w:rFonts w:cstheme="minorHAnsi"/>
          <w:szCs w:val="24"/>
        </w:rPr>
        <w:tab/>
        <w:t>Док. 5/137</w:t>
      </w:r>
    </w:p>
    <w:p w14:paraId="1E948B41" w14:textId="6CC90F3D" w:rsidR="00351BEF" w:rsidRPr="00345F8F" w:rsidRDefault="00A95772" w:rsidP="00351BEF">
      <w:pPr>
        <w:pStyle w:val="Rectitle"/>
      </w:pPr>
      <w:del w:id="6" w:author="Beliaeva, Oxana" w:date="2023-10-12T11:26:00Z">
        <w:r w:rsidRPr="00345F8F" w:rsidDel="00A95772">
          <w:delText>Общие х</w:delText>
        </w:r>
      </w:del>
      <w:ins w:id="7" w:author="Beliaeva, Oxana" w:date="2023-10-12T11:26:00Z">
        <w:r w:rsidRPr="00345F8F">
          <w:t>Х</w:t>
        </w:r>
      </w:ins>
      <w:r w:rsidR="00351BEF" w:rsidRPr="00345F8F">
        <w:t xml:space="preserve">арактеристики нежелательных излучений </w:t>
      </w:r>
      <w:r w:rsidRPr="00345F8F">
        <w:t xml:space="preserve">подвижных </w:t>
      </w:r>
      <w:r w:rsidR="00351BEF" w:rsidRPr="00345F8F">
        <w:t xml:space="preserve">станций, использующих наземные </w:t>
      </w:r>
      <w:proofErr w:type="spellStart"/>
      <w:r w:rsidR="00351BEF" w:rsidRPr="00345F8F">
        <w:t>радиоинтерфейсы</w:t>
      </w:r>
      <w:proofErr w:type="spellEnd"/>
      <w:r w:rsidR="00351BEF" w:rsidRPr="00345F8F">
        <w:t xml:space="preserve"> </w:t>
      </w:r>
      <w:proofErr w:type="spellStart"/>
      <w:r w:rsidR="00351BEF" w:rsidRPr="00345F8F">
        <w:t>IMT</w:t>
      </w:r>
      <w:proofErr w:type="spellEnd"/>
      <w:r w:rsidR="00351BEF" w:rsidRPr="00345F8F">
        <w:t>-Advanced</w:t>
      </w:r>
    </w:p>
    <w:p w14:paraId="43AEF269" w14:textId="153C0BC4" w:rsidR="00351BEF" w:rsidRPr="00345F8F" w:rsidRDefault="00351BEF" w:rsidP="00351BEF">
      <w:pPr>
        <w:pStyle w:val="Normalaftertitle0"/>
      </w:pPr>
      <w:r w:rsidRPr="00345F8F">
        <w:t xml:space="preserve">В </w:t>
      </w:r>
      <w:r w:rsidR="00A95772" w:rsidRPr="00345F8F">
        <w:t>настоящем</w:t>
      </w:r>
      <w:r w:rsidRPr="00345F8F">
        <w:t xml:space="preserve"> пересмотре содержатся </w:t>
      </w:r>
      <w:r w:rsidR="00A95772" w:rsidRPr="00345F8F">
        <w:t xml:space="preserve">обновленные данные о последних изменениях в </w:t>
      </w:r>
      <w:r w:rsidRPr="00345F8F">
        <w:t>IMT</w:t>
      </w:r>
      <w:r w:rsidRPr="00345F8F">
        <w:noBreakHyphen/>
        <w:t xml:space="preserve">Advanced, полученные от органов по стандартизации. </w:t>
      </w:r>
      <w:r w:rsidR="00A95772" w:rsidRPr="00345F8F">
        <w:t xml:space="preserve">Таблица полос для LTE-Advanced разделена на частоты, которые определены для IMT в РР, и частоты, которые не определены для IMT в РР. Пересмотрены разделы "Сфера применения", </w:t>
      </w:r>
      <w:r w:rsidR="00A95772" w:rsidRPr="00345F8F">
        <w:rPr>
          <w:i/>
          <w:iCs/>
        </w:rPr>
        <w:t>учитывая</w:t>
      </w:r>
      <w:r w:rsidR="00A95772" w:rsidRPr="00345F8F">
        <w:t xml:space="preserve">, </w:t>
      </w:r>
      <w:r w:rsidR="00A95772" w:rsidRPr="00345F8F">
        <w:rPr>
          <w:i/>
          <w:iCs/>
        </w:rPr>
        <w:t>отмечая</w:t>
      </w:r>
      <w:r w:rsidR="00A95772" w:rsidRPr="00345F8F">
        <w:t xml:space="preserve">, </w:t>
      </w:r>
      <w:r w:rsidR="00A95772" w:rsidRPr="00345F8F">
        <w:rPr>
          <w:i/>
          <w:iCs/>
        </w:rPr>
        <w:t>признавая</w:t>
      </w:r>
      <w:r w:rsidR="00A95772" w:rsidRPr="00345F8F">
        <w:t xml:space="preserve"> и </w:t>
      </w:r>
      <w:r w:rsidR="00A95772" w:rsidRPr="00345F8F">
        <w:rPr>
          <w:i/>
          <w:iCs/>
        </w:rPr>
        <w:t>рекомендует</w:t>
      </w:r>
      <w:r w:rsidR="00A95772" w:rsidRPr="00345F8F">
        <w:t xml:space="preserve"> и изменен порядок их следования</w:t>
      </w:r>
      <w:r w:rsidRPr="00345F8F">
        <w:t>.</w:t>
      </w:r>
    </w:p>
    <w:p w14:paraId="7908B15E" w14:textId="30E6F82B" w:rsidR="00F036AD" w:rsidRPr="00345F8F" w:rsidRDefault="00F036AD" w:rsidP="00F036AD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 xml:space="preserve">Проект новой Рекомендации МСЭ-R </w:t>
      </w:r>
      <w:proofErr w:type="gramStart"/>
      <w:r w:rsidRPr="00345F8F">
        <w:rPr>
          <w:rFonts w:cstheme="minorHAnsi"/>
          <w:szCs w:val="24"/>
          <w:u w:val="single"/>
        </w:rPr>
        <w:t>M.[</w:t>
      </w:r>
      <w:proofErr w:type="gramEnd"/>
      <w:r w:rsidRPr="00345F8F">
        <w:rPr>
          <w:rFonts w:cstheme="minorHAnsi"/>
          <w:szCs w:val="24"/>
          <w:u w:val="single"/>
        </w:rPr>
        <w:t xml:space="preserve">RAD 92-100 </w:t>
      </w:r>
      <w:proofErr w:type="spellStart"/>
      <w:r w:rsidRPr="00345F8F">
        <w:rPr>
          <w:rFonts w:cstheme="minorHAnsi"/>
          <w:szCs w:val="24"/>
          <w:u w:val="single"/>
        </w:rPr>
        <w:t>GHz</w:t>
      </w:r>
      <w:proofErr w:type="spellEnd"/>
      <w:r w:rsidRPr="00345F8F">
        <w:rPr>
          <w:rFonts w:cstheme="minorHAnsi"/>
          <w:szCs w:val="24"/>
          <w:u w:val="single"/>
        </w:rPr>
        <w:t>]</w:t>
      </w:r>
      <w:r w:rsidRPr="00345F8F">
        <w:rPr>
          <w:rFonts w:cstheme="minorHAnsi"/>
          <w:szCs w:val="24"/>
        </w:rPr>
        <w:tab/>
        <w:t>Док. 5/1</w:t>
      </w:r>
      <w:r w:rsidR="0040472E" w:rsidRPr="00345F8F">
        <w:rPr>
          <w:rFonts w:cstheme="minorHAnsi"/>
          <w:szCs w:val="24"/>
        </w:rPr>
        <w:t>52</w:t>
      </w:r>
    </w:p>
    <w:p w14:paraId="106CF5FF" w14:textId="1EC21306" w:rsidR="0040472E" w:rsidRPr="00345F8F" w:rsidRDefault="00B05F9A" w:rsidP="0040472E">
      <w:pPr>
        <w:pStyle w:val="Rectitle"/>
      </w:pPr>
      <w:r w:rsidRPr="00345F8F">
        <w:t>Технические и эксплуатационные характеристики радиолокационных систем, работающих в диапазоне частот 92–100 ГГц, и радионавигационных систем, работающих в диапазоне частот 95–100 ГГц</w:t>
      </w:r>
    </w:p>
    <w:p w14:paraId="79D9DD6E" w14:textId="56838602" w:rsidR="00B05F9A" w:rsidRPr="00345F8F" w:rsidRDefault="00B05F9A" w:rsidP="00B05F9A">
      <w:r w:rsidRPr="00345F8F">
        <w:t>В настоящей Рекомендации приведены технические и эксплуатационные характеристики радиолокационных и радионавигационных систем, работающих в диапазоне частот 92–100 ГГц. Эти параметры предназначены для использования в качестве руководства при анализе совместимости радаров, работающих в радиолокационной службе или в радионавигационной службе, с системами, работающими в других службах.</w:t>
      </w:r>
    </w:p>
    <w:p w14:paraId="79F61A05" w14:textId="585CF2E4" w:rsidR="0040472E" w:rsidRPr="00345F8F" w:rsidRDefault="0040472E" w:rsidP="0040472E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lastRenderedPageBreak/>
        <w:t xml:space="preserve">Проект пересмотра Рекомендации МСЭ-R </w:t>
      </w:r>
      <w:r w:rsidRPr="00345F8F">
        <w:rPr>
          <w:u w:val="single"/>
        </w:rPr>
        <w:t>M.493-15</w:t>
      </w:r>
      <w:r w:rsidRPr="00345F8F">
        <w:rPr>
          <w:rFonts w:cstheme="minorHAnsi"/>
          <w:szCs w:val="24"/>
        </w:rPr>
        <w:tab/>
        <w:t xml:space="preserve">Док. </w:t>
      </w:r>
      <w:r w:rsidRPr="00345F8F">
        <w:t>5/155(Rev.1)</w:t>
      </w:r>
    </w:p>
    <w:p w14:paraId="4C1EC7DF" w14:textId="00A1BC59" w:rsidR="0040472E" w:rsidRPr="00345F8F" w:rsidRDefault="0040472E" w:rsidP="0040472E">
      <w:pPr>
        <w:pStyle w:val="Rectitle"/>
      </w:pPr>
      <w:r w:rsidRPr="00345F8F">
        <w:t>Система цифрового избирательного вызова для использования</w:t>
      </w:r>
      <w:r w:rsidRPr="00345F8F">
        <w:br/>
        <w:t>в морской подвижной службе</w:t>
      </w:r>
    </w:p>
    <w:p w14:paraId="28B031A6" w14:textId="7BE2A749" w:rsidR="0040472E" w:rsidRPr="00345F8F" w:rsidRDefault="00AE434F" w:rsidP="0040472E">
      <w:pPr>
        <w:pStyle w:val="Normalaftertitle0"/>
      </w:pPr>
      <w:r w:rsidRPr="00345F8F">
        <w:rPr>
          <w:lang w:eastAsia="ja-JP"/>
        </w:rPr>
        <w:t xml:space="preserve">В целях </w:t>
      </w:r>
      <w:r w:rsidR="00E97894" w:rsidRPr="00345F8F">
        <w:rPr>
          <w:lang w:eastAsia="ja-JP"/>
        </w:rPr>
        <w:t xml:space="preserve">обеспечения </w:t>
      </w:r>
      <w:r w:rsidR="003C72D5" w:rsidRPr="00345F8F">
        <w:rPr>
          <w:lang w:eastAsia="ja-JP"/>
        </w:rPr>
        <w:t>соответствия</w:t>
      </w:r>
      <w:r w:rsidRPr="00345F8F">
        <w:rPr>
          <w:lang w:eastAsia="ja-JP"/>
        </w:rPr>
        <w:t xml:space="preserve"> изменени</w:t>
      </w:r>
      <w:r w:rsidR="003C72D5" w:rsidRPr="00345F8F">
        <w:rPr>
          <w:lang w:eastAsia="ja-JP"/>
        </w:rPr>
        <w:t>ям</w:t>
      </w:r>
      <w:r w:rsidRPr="00345F8F">
        <w:rPr>
          <w:lang w:eastAsia="ja-JP"/>
        </w:rPr>
        <w:t xml:space="preserve">, </w:t>
      </w:r>
      <w:r w:rsidR="00D84BC0" w:rsidRPr="00345F8F">
        <w:rPr>
          <w:lang w:eastAsia="ja-JP"/>
        </w:rPr>
        <w:t>внесенным</w:t>
      </w:r>
      <w:r w:rsidRPr="00345F8F">
        <w:rPr>
          <w:lang w:eastAsia="ja-JP"/>
        </w:rPr>
        <w:t xml:space="preserve"> Международной морской организацией (ИМО) при пересмотре Главы IV СОЛАС, в настоящем обновлении Рекомендации</w:t>
      </w:r>
      <w:r w:rsidR="0040472E" w:rsidRPr="00345F8F">
        <w:rPr>
          <w:lang w:eastAsia="ja-JP"/>
        </w:rPr>
        <w:t>:</w:t>
      </w:r>
    </w:p>
    <w:p w14:paraId="0A6D6761" w14:textId="16BB4EC8" w:rsidR="0040472E" w:rsidRPr="00345F8F" w:rsidRDefault="0040472E" w:rsidP="0040472E">
      <w:pPr>
        <w:pStyle w:val="enumlev1"/>
      </w:pPr>
      <w:r w:rsidRPr="00345F8F">
        <w:t>•</w:t>
      </w:r>
      <w:r w:rsidRPr="00345F8F">
        <w:tab/>
      </w:r>
      <w:r w:rsidR="0013192C" w:rsidRPr="00345F8F">
        <w:t>в связи с удалением из Главы IV СОЛАС ОВЧ EPIRB, использующих цифровой избирательный вызов (ЦИВ), соответствующие вызовы и все ссылки по этому пункту исключаются из настоящей Рекомендации;</w:t>
      </w:r>
      <w:r w:rsidRPr="00345F8F">
        <w:t xml:space="preserve"> </w:t>
      </w:r>
    </w:p>
    <w:p w14:paraId="22239EF3" w14:textId="5CCB0BF8" w:rsidR="0040472E" w:rsidRPr="00345F8F" w:rsidRDefault="0040472E" w:rsidP="0040472E">
      <w:pPr>
        <w:pStyle w:val="enumlev1"/>
      </w:pPr>
      <w:r w:rsidRPr="00345F8F">
        <w:t>•</w:t>
      </w:r>
      <w:r w:rsidRPr="00345F8F">
        <w:tab/>
      </w:r>
      <w:r w:rsidR="0013192C" w:rsidRPr="00345F8F">
        <w:t xml:space="preserve">обновляются и дополняются технические характеристики ЦИВ с целью внедрения системы автоматического соединения </w:t>
      </w:r>
      <w:r w:rsidRPr="00345F8F">
        <w:rPr>
          <w:lang w:eastAsia="ja-JP"/>
        </w:rPr>
        <w:t>(ACS)</w:t>
      </w:r>
      <w:r w:rsidR="0013192C" w:rsidRPr="00345F8F">
        <w:rPr>
          <w:lang w:eastAsia="ja-JP"/>
        </w:rPr>
        <w:t>;</w:t>
      </w:r>
    </w:p>
    <w:p w14:paraId="4B959848" w14:textId="646325A1" w:rsidR="0040472E" w:rsidRPr="00345F8F" w:rsidRDefault="0040472E" w:rsidP="0040472E">
      <w:pPr>
        <w:pStyle w:val="enumlev1"/>
      </w:pPr>
      <w:r w:rsidRPr="00345F8F">
        <w:t>•</w:t>
      </w:r>
      <w:r w:rsidRPr="00345F8F">
        <w:tab/>
      </w:r>
      <w:r w:rsidR="0013192C" w:rsidRPr="00345F8F">
        <w:t xml:space="preserve">узкополосная буквопечатающая телеграфия (УПБП) на СЧ и ВЧ для передачи сигналов тревоги в случае бедствия, ретрансляции сигналов бедствия, вызовов </w:t>
      </w:r>
      <w:r w:rsidR="00BB5E86" w:rsidRPr="00345F8F">
        <w:t>"срочность" и "безопасность"</w:t>
      </w:r>
      <w:r w:rsidR="0013192C" w:rsidRPr="00345F8F">
        <w:t xml:space="preserve">, а также соответствующие подтверждения, включая все вызовы, удаляются из Таблиц A1-4.1–A1-4.7 </w:t>
      </w:r>
      <w:r w:rsidR="00310B9F" w:rsidRPr="00345F8F">
        <w:t>для обеспечения</w:t>
      </w:r>
      <w:r w:rsidR="0013192C" w:rsidRPr="00345F8F">
        <w:t xml:space="preserve"> соответстви</w:t>
      </w:r>
      <w:r w:rsidR="00310B9F" w:rsidRPr="00345F8F">
        <w:t>я</w:t>
      </w:r>
      <w:r w:rsidR="0013192C" w:rsidRPr="00345F8F">
        <w:t xml:space="preserve"> </w:t>
      </w:r>
      <w:r w:rsidR="00310B9F" w:rsidRPr="00345F8F">
        <w:t xml:space="preserve">настоящей Рекомендации </w:t>
      </w:r>
      <w:r w:rsidR="0013192C" w:rsidRPr="00345F8F">
        <w:t>пересмотренн</w:t>
      </w:r>
      <w:r w:rsidR="00310B9F" w:rsidRPr="00345F8F">
        <w:t>ой Главе </w:t>
      </w:r>
      <w:r w:rsidR="0013192C" w:rsidRPr="00345F8F">
        <w:t xml:space="preserve">IV </w:t>
      </w:r>
      <w:r w:rsidR="00310B9F" w:rsidRPr="00345F8F">
        <w:t>СОЛАС;</w:t>
      </w:r>
    </w:p>
    <w:p w14:paraId="44FFF15A" w14:textId="7736AEE1" w:rsidR="0040472E" w:rsidRPr="00345F8F" w:rsidRDefault="0040472E" w:rsidP="0040472E">
      <w:pPr>
        <w:pStyle w:val="enumlev1"/>
      </w:pPr>
      <w:r w:rsidRPr="00345F8F">
        <w:t>•</w:t>
      </w:r>
      <w:r w:rsidRPr="00345F8F">
        <w:tab/>
      </w:r>
      <w:r w:rsidR="00310B9F" w:rsidRPr="00345F8F">
        <w:t>в пересмотренной Главе IV СОЛАС сохранена информация о безопасности на море (MSI) на ВЧ для автоматического приема MSI на ВЧ</w:t>
      </w:r>
      <w:r w:rsidR="003C72D5" w:rsidRPr="00345F8F">
        <w:t>, поэтому</w:t>
      </w:r>
      <w:r w:rsidR="00310B9F" w:rsidRPr="00345F8F">
        <w:t xml:space="preserve"> устанавливается возможность приема УПБП с использованием упреждающей коррекции ошибок (FEC) для областей</w:t>
      </w:r>
      <w:r w:rsidRPr="00345F8F">
        <w:t>.</w:t>
      </w:r>
    </w:p>
    <w:p w14:paraId="29DAD274" w14:textId="0DBA9DF8" w:rsidR="0040472E" w:rsidRPr="00345F8F" w:rsidRDefault="003C72D5" w:rsidP="0040472E">
      <w:r w:rsidRPr="00345F8F">
        <w:t>Ссылка на Рекомендацию</w:t>
      </w:r>
      <w:r w:rsidR="0040472E" w:rsidRPr="00345F8F">
        <w:t xml:space="preserve"> </w:t>
      </w:r>
      <w:hyperlink r:id="rId12" w:history="1">
        <w:r w:rsidRPr="00345F8F">
          <w:rPr>
            <w:color w:val="0000FF"/>
            <w:u w:val="single"/>
          </w:rPr>
          <w:t>МСЭ</w:t>
        </w:r>
        <w:r w:rsidR="0040472E" w:rsidRPr="00345F8F">
          <w:rPr>
            <w:color w:val="0000FF"/>
            <w:u w:val="single"/>
          </w:rPr>
          <w:t>-R M.476</w:t>
        </w:r>
      </w:hyperlink>
      <w:r w:rsidR="0040472E" w:rsidRPr="00345F8F">
        <w:t xml:space="preserve"> </w:t>
      </w:r>
      <w:r w:rsidRPr="00345F8F">
        <w:t>удаляется, поскольку с 2005 года оборудование этого типа не устанавливалось</w:t>
      </w:r>
      <w:r w:rsidR="0040472E" w:rsidRPr="00345F8F">
        <w:t xml:space="preserve">. </w:t>
      </w:r>
      <w:r w:rsidRPr="00345F8F">
        <w:t xml:space="preserve">В ходе развития Рекомендации </w:t>
      </w:r>
      <w:hyperlink r:id="rId13" w:history="1">
        <w:r w:rsidRPr="00345F8F">
          <w:rPr>
            <w:color w:val="0000FF"/>
            <w:u w:val="single"/>
          </w:rPr>
          <w:t>МСЭ</w:t>
        </w:r>
        <w:r w:rsidR="0040472E" w:rsidRPr="00345F8F">
          <w:rPr>
            <w:color w:val="0000FF"/>
            <w:u w:val="single"/>
          </w:rPr>
          <w:t>-R M.2135</w:t>
        </w:r>
      </w:hyperlink>
      <w:r w:rsidR="0040472E" w:rsidRPr="00345F8F">
        <w:t xml:space="preserve"> </w:t>
      </w:r>
      <w:r w:rsidRPr="00345F8F">
        <w:t xml:space="preserve">общее описание устройств </w:t>
      </w:r>
      <w:r w:rsidR="00D84BC0" w:rsidRPr="00345F8F">
        <w:t xml:space="preserve">класса M с использованием </w:t>
      </w:r>
      <w:r w:rsidRPr="00345F8F">
        <w:t>ЦИВ и их эксплуатационных функций было изменено и теперь представлено в Рекомендации МСЭ</w:t>
      </w:r>
      <w:r w:rsidR="0040472E" w:rsidRPr="00345F8F">
        <w:noBreakHyphen/>
        <w:t>R M.2135</w:t>
      </w:r>
      <w:r w:rsidRPr="00345F8F">
        <w:t>, и в этой Рекомендации описана</w:t>
      </w:r>
      <w:r w:rsidR="0040472E" w:rsidRPr="00345F8F">
        <w:t xml:space="preserve"> </w:t>
      </w:r>
      <w:r w:rsidRPr="00345F8F">
        <w:t>специальная функциональная возможность ЦИВ</w:t>
      </w:r>
      <w:r w:rsidR="0040472E" w:rsidRPr="00345F8F">
        <w:t>.</w:t>
      </w:r>
    </w:p>
    <w:p w14:paraId="4AC86DED" w14:textId="232667EA" w:rsidR="0040472E" w:rsidRPr="00345F8F" w:rsidRDefault="003C72D5" w:rsidP="0040472E">
      <w:r w:rsidRPr="00345F8F">
        <w:t xml:space="preserve">В целях отражения необходимых изменений обновлен пункт 3 раздела </w:t>
      </w:r>
      <w:r w:rsidRPr="00345F8F">
        <w:rPr>
          <w:i/>
          <w:iCs/>
        </w:rPr>
        <w:t xml:space="preserve">рекомендуется </w:t>
      </w:r>
      <w:r w:rsidRPr="00345F8F">
        <w:t xml:space="preserve">и </w:t>
      </w:r>
      <w:r w:rsidR="00E97894" w:rsidRPr="00345F8F">
        <w:t>исключен</w:t>
      </w:r>
      <w:r w:rsidRPr="00345F8F">
        <w:t xml:space="preserve"> пункт 4 раздела </w:t>
      </w:r>
      <w:r w:rsidRPr="00345F8F">
        <w:rPr>
          <w:i/>
          <w:iCs/>
        </w:rPr>
        <w:t>рекоменд</w:t>
      </w:r>
      <w:r w:rsidR="00E97894" w:rsidRPr="00345F8F">
        <w:rPr>
          <w:i/>
          <w:iCs/>
        </w:rPr>
        <w:t>у</w:t>
      </w:r>
      <w:r w:rsidRPr="00345F8F">
        <w:rPr>
          <w:i/>
          <w:iCs/>
        </w:rPr>
        <w:t>ет</w:t>
      </w:r>
      <w:r w:rsidR="00E97894" w:rsidRPr="00345F8F">
        <w:t xml:space="preserve">, а также обновлен раздел "Сокращения/Глоссарий". </w:t>
      </w:r>
    </w:p>
    <w:p w14:paraId="56022928" w14:textId="1BE09271" w:rsidR="0040472E" w:rsidRPr="00345F8F" w:rsidRDefault="0040472E" w:rsidP="0040472E">
      <w:pPr>
        <w:tabs>
          <w:tab w:val="right" w:pos="9639"/>
        </w:tabs>
        <w:spacing w:before="360"/>
        <w:rPr>
          <w:rFonts w:cstheme="minorHAnsi"/>
          <w:szCs w:val="24"/>
          <w:u w:val="single"/>
        </w:rPr>
      </w:pPr>
      <w:r w:rsidRPr="00345F8F">
        <w:rPr>
          <w:rFonts w:cstheme="minorHAnsi"/>
          <w:szCs w:val="24"/>
          <w:u w:val="single"/>
        </w:rPr>
        <w:t xml:space="preserve">Проект </w:t>
      </w:r>
      <w:r w:rsidR="00FC32FC" w:rsidRPr="00345F8F">
        <w:rPr>
          <w:rFonts w:cstheme="minorHAnsi"/>
          <w:szCs w:val="24"/>
          <w:u w:val="single"/>
        </w:rPr>
        <w:t>пересмотра</w:t>
      </w:r>
      <w:r w:rsidRPr="00345F8F">
        <w:rPr>
          <w:rFonts w:cstheme="minorHAnsi"/>
          <w:szCs w:val="24"/>
          <w:u w:val="single"/>
        </w:rPr>
        <w:t xml:space="preserve"> Рекомендации МСЭ-R </w:t>
      </w:r>
      <w:r w:rsidRPr="00345F8F">
        <w:rPr>
          <w:rStyle w:val="href"/>
          <w:u w:val="single"/>
        </w:rPr>
        <w:t>M.</w:t>
      </w:r>
      <w:proofErr w:type="gramStart"/>
      <w:r w:rsidRPr="00345F8F">
        <w:rPr>
          <w:rStyle w:val="href"/>
          <w:u w:val="single"/>
        </w:rPr>
        <w:t>1851-1</w:t>
      </w:r>
      <w:proofErr w:type="gramEnd"/>
      <w:r w:rsidRPr="00345F8F">
        <w:rPr>
          <w:rFonts w:cstheme="minorHAnsi"/>
          <w:szCs w:val="24"/>
        </w:rPr>
        <w:tab/>
        <w:t>Док. 5/158</w:t>
      </w:r>
    </w:p>
    <w:p w14:paraId="491B3766" w14:textId="47315C2D" w:rsidR="000E6435" w:rsidRPr="00345F8F" w:rsidRDefault="0040472E" w:rsidP="0040472E">
      <w:pPr>
        <w:pStyle w:val="Rectitle"/>
      </w:pPr>
      <w:r w:rsidRPr="00345F8F">
        <w:t>Математические модели диаграмм направленности антенн радиолокационных систем радиоопределения для использования при анализе помех</w:t>
      </w:r>
    </w:p>
    <w:p w14:paraId="24C59F61" w14:textId="6ADCEAA4" w:rsidR="0040472E" w:rsidRPr="00345F8F" w:rsidRDefault="0040472E" w:rsidP="0040472E">
      <w:pPr>
        <w:pStyle w:val="enumlev1"/>
        <w:spacing w:before="240"/>
      </w:pPr>
      <w:r w:rsidRPr="00345F8F">
        <w:t>–</w:t>
      </w:r>
      <w:r w:rsidRPr="00345F8F">
        <w:tab/>
      </w:r>
      <w:r w:rsidR="00116C24" w:rsidRPr="00345F8F">
        <w:t>Включение в</w:t>
      </w:r>
      <w:r w:rsidR="007D5C12" w:rsidRPr="00345F8F">
        <w:t xml:space="preserve"> сферу применения Рекомендации системы воздушной подвижной службы</w:t>
      </w:r>
      <w:r w:rsidRPr="00345F8F">
        <w:t>.</w:t>
      </w:r>
    </w:p>
    <w:p w14:paraId="4C800C74" w14:textId="0A3A16D2" w:rsidR="0040472E" w:rsidRPr="00345F8F" w:rsidRDefault="0040472E" w:rsidP="0040472E">
      <w:pPr>
        <w:pStyle w:val="enumlev1"/>
        <w:rPr>
          <w:iCs/>
        </w:rPr>
      </w:pPr>
      <w:r w:rsidRPr="00345F8F">
        <w:t>–</w:t>
      </w:r>
      <w:r w:rsidRPr="00345F8F">
        <w:tab/>
      </w:r>
      <w:r w:rsidR="007D5C12" w:rsidRPr="00345F8F">
        <w:t>Обновлен</w:t>
      </w:r>
      <w:r w:rsidR="00116C24" w:rsidRPr="00345F8F">
        <w:t>ие</w:t>
      </w:r>
      <w:r w:rsidR="007D5C12" w:rsidRPr="00345F8F">
        <w:t xml:space="preserve"> раздел</w:t>
      </w:r>
      <w:r w:rsidR="00116C24" w:rsidRPr="00345F8F">
        <w:t>а</w:t>
      </w:r>
      <w:r w:rsidR="007D5C12" w:rsidRPr="00345F8F">
        <w:t xml:space="preserve"> </w:t>
      </w:r>
      <w:r w:rsidR="007D5C12" w:rsidRPr="00345F8F">
        <w:rPr>
          <w:i/>
          <w:iCs/>
        </w:rPr>
        <w:t>рекомендует</w:t>
      </w:r>
      <w:r w:rsidRPr="00345F8F">
        <w:rPr>
          <w:iCs/>
        </w:rPr>
        <w:t>.</w:t>
      </w:r>
    </w:p>
    <w:p w14:paraId="676A8B2A" w14:textId="72C8363D" w:rsidR="0040472E" w:rsidRPr="00345F8F" w:rsidRDefault="0040472E" w:rsidP="0040472E">
      <w:pPr>
        <w:pStyle w:val="enumlev1"/>
      </w:pPr>
      <w:r w:rsidRPr="00345F8F">
        <w:t>–</w:t>
      </w:r>
      <w:r w:rsidRPr="00345F8F">
        <w:tab/>
      </w:r>
      <w:r w:rsidR="007D5C12" w:rsidRPr="00345F8F">
        <w:t>Обновления и разъяснения диаграммы типа косеканс-квадрат</w:t>
      </w:r>
      <w:r w:rsidRPr="00345F8F">
        <w:t>.</w:t>
      </w:r>
    </w:p>
    <w:p w14:paraId="7D69BFF7" w14:textId="508B69A8" w:rsidR="0040472E" w:rsidRPr="00345F8F" w:rsidRDefault="0040472E" w:rsidP="0040472E">
      <w:pPr>
        <w:pStyle w:val="enumlev1"/>
      </w:pPr>
      <w:r w:rsidRPr="00345F8F">
        <w:t>–</w:t>
      </w:r>
      <w:r w:rsidRPr="00345F8F">
        <w:tab/>
      </w:r>
      <w:r w:rsidR="007D5C12" w:rsidRPr="00345F8F">
        <w:t xml:space="preserve">Новая модель для </w:t>
      </w:r>
      <w:r w:rsidR="00116C24" w:rsidRPr="00345F8F">
        <w:t xml:space="preserve">имеющих прямоугольную апертуру </w:t>
      </w:r>
      <w:r w:rsidR="007D5C12" w:rsidRPr="00345F8F">
        <w:t>антенн на опоре</w:t>
      </w:r>
      <w:r w:rsidRPr="00345F8F">
        <w:t>.</w:t>
      </w:r>
    </w:p>
    <w:p w14:paraId="5CF674A5" w14:textId="378D8FE7" w:rsidR="0040472E" w:rsidRPr="00345F8F" w:rsidRDefault="0040472E" w:rsidP="0040472E">
      <w:pPr>
        <w:pStyle w:val="enumlev1"/>
      </w:pPr>
      <w:r w:rsidRPr="00345F8F">
        <w:t>–</w:t>
      </w:r>
      <w:r w:rsidRPr="00345F8F">
        <w:tab/>
      </w:r>
      <w:r w:rsidR="00116C24" w:rsidRPr="00345F8F">
        <w:t>Новая модель для антенн с круговой апертурой.</w:t>
      </w:r>
    </w:p>
    <w:p w14:paraId="75E5B8FA" w14:textId="50085DE6" w:rsidR="0040472E" w:rsidRPr="00345F8F" w:rsidRDefault="0040472E" w:rsidP="0040472E">
      <w:pPr>
        <w:pStyle w:val="enumlev1"/>
      </w:pPr>
      <w:r w:rsidRPr="00345F8F">
        <w:t>–</w:t>
      </w:r>
      <w:r w:rsidRPr="00345F8F">
        <w:tab/>
      </w:r>
      <w:r w:rsidR="00116C24" w:rsidRPr="00345F8F">
        <w:t xml:space="preserve">Обновление методики построения трехмерной диаграммы антенны на основе </w:t>
      </w:r>
      <w:r w:rsidR="00804EA8" w:rsidRPr="00345F8F">
        <w:t>срезов главной плоскости</w:t>
      </w:r>
      <w:r w:rsidRPr="00345F8F">
        <w:t>.</w:t>
      </w:r>
    </w:p>
    <w:p w14:paraId="08F64343" w14:textId="232FE6BD" w:rsidR="0040472E" w:rsidRPr="00345F8F" w:rsidRDefault="0040472E" w:rsidP="0040472E">
      <w:pPr>
        <w:pStyle w:val="enumlev1"/>
      </w:pPr>
      <w:r w:rsidRPr="00345F8F">
        <w:t>–</w:t>
      </w:r>
      <w:r w:rsidRPr="00345F8F">
        <w:tab/>
      </w:r>
      <w:r w:rsidR="00116C24" w:rsidRPr="00345F8F">
        <w:t>Новое измерение антенны с диаграммой типа косеканс-квадрат</w:t>
      </w:r>
      <w:r w:rsidRPr="00345F8F">
        <w:t>.</w:t>
      </w:r>
    </w:p>
    <w:p w14:paraId="0C2C2B19" w14:textId="77777777" w:rsidR="0040472E" w:rsidRPr="00345F8F" w:rsidRDefault="004047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345F8F">
        <w:br w:type="page"/>
      </w:r>
    </w:p>
    <w:p w14:paraId="4D54755B" w14:textId="748ACECB" w:rsidR="004119B6" w:rsidRPr="00345F8F" w:rsidRDefault="004119B6" w:rsidP="001D508A">
      <w:pPr>
        <w:pStyle w:val="AnnexNo"/>
      </w:pPr>
      <w:r w:rsidRPr="00345F8F">
        <w:lastRenderedPageBreak/>
        <w:t xml:space="preserve">ПРИЛОЖЕНИЕ </w:t>
      </w:r>
      <w:r w:rsidR="002E4444" w:rsidRPr="00345F8F">
        <w:t>2</w:t>
      </w:r>
    </w:p>
    <w:p w14:paraId="3C26F32F" w14:textId="55B76AB4" w:rsidR="004119B6" w:rsidRPr="00345F8F" w:rsidRDefault="007C3BDC" w:rsidP="00120A2A">
      <w:pPr>
        <w:pStyle w:val="Annextitle"/>
      </w:pPr>
      <w:r w:rsidRPr="00345F8F">
        <w:t>Предлагаемое исключение Рекомендации МСЭ-R</w:t>
      </w:r>
    </w:p>
    <w:p w14:paraId="1A655C4C" w14:textId="0D572A14" w:rsidR="00FC32FC" w:rsidRPr="00345F8F" w:rsidRDefault="00FC32FC" w:rsidP="00777E8A">
      <w:pPr>
        <w:spacing w:after="360"/>
        <w:jc w:val="center"/>
        <w:rPr>
          <w:b/>
        </w:rPr>
      </w:pPr>
      <w:r w:rsidRPr="00345F8F">
        <w:t>(Источник: Документ 5/138)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288"/>
      </w:tblGrid>
      <w:tr w:rsidR="001B5400" w:rsidRPr="00345F8F" w14:paraId="2E3D1419" w14:textId="77777777" w:rsidTr="004C4BEA">
        <w:trPr>
          <w:tblHeader/>
          <w:jc w:val="center"/>
        </w:trPr>
        <w:tc>
          <w:tcPr>
            <w:tcW w:w="2263" w:type="dxa"/>
            <w:vAlign w:val="center"/>
          </w:tcPr>
          <w:p w14:paraId="3D4C24B8" w14:textId="77777777" w:rsidR="004119B6" w:rsidRPr="00345F8F" w:rsidRDefault="004119B6" w:rsidP="00D37409">
            <w:pPr>
              <w:pStyle w:val="Tablehead"/>
              <w:rPr>
                <w:shd w:val="pct15" w:color="auto" w:fill="FFFFFF"/>
                <w:lang w:val="ru-RU"/>
              </w:rPr>
            </w:pPr>
            <w:r w:rsidRPr="00345F8F">
              <w:rPr>
                <w:lang w:val="ru-RU"/>
              </w:rPr>
              <w:t>Рекомендация МСЭ</w:t>
            </w:r>
            <w:r w:rsidRPr="00345F8F">
              <w:rPr>
                <w:lang w:val="ru-RU"/>
              </w:rPr>
              <w:noBreakHyphen/>
              <w:t>R</w:t>
            </w:r>
          </w:p>
        </w:tc>
        <w:tc>
          <w:tcPr>
            <w:tcW w:w="7288" w:type="dxa"/>
            <w:vAlign w:val="center"/>
          </w:tcPr>
          <w:p w14:paraId="2D298E19" w14:textId="77777777" w:rsidR="004119B6" w:rsidRPr="00345F8F" w:rsidRDefault="004119B6" w:rsidP="00D37409">
            <w:pPr>
              <w:pStyle w:val="Tablehead"/>
              <w:rPr>
                <w:shd w:val="pct15" w:color="auto" w:fill="FFFFFF"/>
                <w:lang w:val="ru-RU"/>
              </w:rPr>
            </w:pPr>
            <w:r w:rsidRPr="00345F8F">
              <w:rPr>
                <w:lang w:val="ru-RU"/>
              </w:rPr>
              <w:t>Название</w:t>
            </w:r>
          </w:p>
        </w:tc>
      </w:tr>
      <w:tr w:rsidR="00FC32FC" w:rsidRPr="00345F8F" w14:paraId="29D35DB2" w14:textId="77777777" w:rsidTr="004C4BEA">
        <w:trPr>
          <w:jc w:val="center"/>
        </w:trPr>
        <w:tc>
          <w:tcPr>
            <w:tcW w:w="2263" w:type="dxa"/>
          </w:tcPr>
          <w:p w14:paraId="7838D3B4" w14:textId="48CB190F" w:rsidR="00FC32FC" w:rsidRPr="00345F8F" w:rsidRDefault="00E35657" w:rsidP="00FC32FC">
            <w:pPr>
              <w:pStyle w:val="Tabletext"/>
              <w:jc w:val="center"/>
            </w:pPr>
            <w:hyperlink r:id="rId14" w:history="1">
              <w:r w:rsidR="00FC32FC" w:rsidRPr="00345F8F">
                <w:rPr>
                  <w:rStyle w:val="Hyperlink"/>
                </w:rPr>
                <w:t>M.1075</w:t>
              </w:r>
            </w:hyperlink>
          </w:p>
        </w:tc>
        <w:tc>
          <w:tcPr>
            <w:tcW w:w="7288" w:type="dxa"/>
          </w:tcPr>
          <w:p w14:paraId="371E8B50" w14:textId="26CE8246" w:rsidR="00FC32FC" w:rsidRPr="00345F8F" w:rsidRDefault="001631A4" w:rsidP="00FC32FC">
            <w:pPr>
              <w:pStyle w:val="Tabletext"/>
            </w:pPr>
            <w:r w:rsidRPr="00345F8F">
              <w:t>Системы с фидерами рассеяния в сухопутных подвижных службах</w:t>
            </w:r>
          </w:p>
        </w:tc>
      </w:tr>
    </w:tbl>
    <w:p w14:paraId="2CBE4324" w14:textId="77777777" w:rsidR="004119B6" w:rsidRPr="00345F8F" w:rsidRDefault="004119B6" w:rsidP="001B5400">
      <w:pPr>
        <w:spacing w:before="720"/>
        <w:jc w:val="center"/>
      </w:pPr>
      <w:r w:rsidRPr="00345F8F">
        <w:t>______________</w:t>
      </w:r>
    </w:p>
    <w:sectPr w:rsidR="004119B6" w:rsidRPr="00345F8F" w:rsidSect="00651819"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C25B" w14:textId="77777777" w:rsidR="00173BE5" w:rsidRDefault="00173BE5">
      <w:r>
        <w:separator/>
      </w:r>
    </w:p>
  </w:endnote>
  <w:endnote w:type="continuationSeparator" w:id="0">
    <w:p w14:paraId="33C87FFD" w14:textId="77777777"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F633" w14:textId="77777777" w:rsidR="00173BE5" w:rsidRDefault="00173BE5">
      <w:r>
        <w:t>____________________</w:t>
      </w:r>
    </w:p>
  </w:footnote>
  <w:footnote w:type="continuationSeparator" w:id="0">
    <w:p w14:paraId="3CA54E21" w14:textId="77777777"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59F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482167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4459DC" w:rsidRPr="00A7120A" w14:paraId="1B1DE13A" w14:textId="77777777" w:rsidTr="003F0440">
      <w:trPr>
        <w:jc w:val="center"/>
      </w:trPr>
      <w:tc>
        <w:tcPr>
          <w:tcW w:w="5000" w:type="dxa"/>
        </w:tcPr>
        <w:p w14:paraId="41C8D6FD" w14:textId="77777777" w:rsidR="004459DC" w:rsidRPr="00A7120A" w:rsidRDefault="004459DC" w:rsidP="004459DC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4563972" wp14:editId="5AE6C046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0EC7A55" w14:textId="77777777" w:rsidR="004459DC" w:rsidRPr="00A7120A" w:rsidRDefault="004459DC" w:rsidP="004459DC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16B32EA" wp14:editId="688D3404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A4E29E" w14:textId="551F40BD" w:rsidR="00077A75" w:rsidRPr="00651819" w:rsidRDefault="00077A75" w:rsidP="004459DC">
    <w:pPr>
      <w:pStyle w:val="Header"/>
      <w:spacing w:before="1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CE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88C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D2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C2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E22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CD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8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0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29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2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499904">
    <w:abstractNumId w:val="9"/>
  </w:num>
  <w:num w:numId="2" w16cid:durableId="2057966020">
    <w:abstractNumId w:val="7"/>
  </w:num>
  <w:num w:numId="3" w16cid:durableId="76099975">
    <w:abstractNumId w:val="6"/>
  </w:num>
  <w:num w:numId="4" w16cid:durableId="568733845">
    <w:abstractNumId w:val="5"/>
  </w:num>
  <w:num w:numId="5" w16cid:durableId="695810700">
    <w:abstractNumId w:val="4"/>
  </w:num>
  <w:num w:numId="6" w16cid:durableId="1478955797">
    <w:abstractNumId w:val="8"/>
  </w:num>
  <w:num w:numId="7" w16cid:durableId="1804731546">
    <w:abstractNumId w:val="3"/>
  </w:num>
  <w:num w:numId="8" w16cid:durableId="834105159">
    <w:abstractNumId w:val="2"/>
  </w:num>
  <w:num w:numId="9" w16cid:durableId="1838501024">
    <w:abstractNumId w:val="1"/>
  </w:num>
  <w:num w:numId="10" w16cid:durableId="1760103934">
    <w:abstractNumId w:val="0"/>
  </w:num>
  <w:num w:numId="11" w16cid:durableId="351077611">
    <w:abstractNumId w:val="9"/>
  </w:num>
  <w:num w:numId="12" w16cid:durableId="880245307">
    <w:abstractNumId w:val="7"/>
  </w:num>
  <w:num w:numId="13" w16cid:durableId="1333945946">
    <w:abstractNumId w:val="6"/>
  </w:num>
  <w:num w:numId="14" w16cid:durableId="957175087">
    <w:abstractNumId w:val="5"/>
  </w:num>
  <w:num w:numId="15" w16cid:durableId="1145776378">
    <w:abstractNumId w:val="4"/>
  </w:num>
  <w:num w:numId="16" w16cid:durableId="821970342">
    <w:abstractNumId w:val="8"/>
  </w:num>
  <w:num w:numId="17" w16cid:durableId="1114206687">
    <w:abstractNumId w:val="3"/>
  </w:num>
  <w:num w:numId="18" w16cid:durableId="1010597516">
    <w:abstractNumId w:val="2"/>
  </w:num>
  <w:num w:numId="19" w16cid:durableId="301926397">
    <w:abstractNumId w:val="1"/>
  </w:num>
  <w:num w:numId="20" w16cid:durableId="1581138557">
    <w:abstractNumId w:val="0"/>
  </w:num>
  <w:num w:numId="21" w16cid:durableId="974024814">
    <w:abstractNumId w:val="9"/>
  </w:num>
  <w:num w:numId="22" w16cid:durableId="1387098745">
    <w:abstractNumId w:val="7"/>
  </w:num>
  <w:num w:numId="23" w16cid:durableId="664741573">
    <w:abstractNumId w:val="6"/>
  </w:num>
  <w:num w:numId="24" w16cid:durableId="1623684926">
    <w:abstractNumId w:val="5"/>
  </w:num>
  <w:num w:numId="25" w16cid:durableId="988705752">
    <w:abstractNumId w:val="4"/>
  </w:num>
  <w:num w:numId="26" w16cid:durableId="628442420">
    <w:abstractNumId w:val="8"/>
  </w:num>
  <w:num w:numId="27" w16cid:durableId="347489305">
    <w:abstractNumId w:val="3"/>
  </w:num>
  <w:num w:numId="28" w16cid:durableId="429861876">
    <w:abstractNumId w:val="2"/>
  </w:num>
  <w:num w:numId="29" w16cid:durableId="1031301113">
    <w:abstractNumId w:val="1"/>
  </w:num>
  <w:num w:numId="30" w16cid:durableId="448166510">
    <w:abstractNumId w:val="0"/>
  </w:num>
  <w:num w:numId="31" w16cid:durableId="508447504">
    <w:abstractNumId w:val="9"/>
  </w:num>
  <w:num w:numId="32" w16cid:durableId="1179468901">
    <w:abstractNumId w:val="7"/>
  </w:num>
  <w:num w:numId="33" w16cid:durableId="1027296951">
    <w:abstractNumId w:val="6"/>
  </w:num>
  <w:num w:numId="34" w16cid:durableId="1130902399">
    <w:abstractNumId w:val="5"/>
  </w:num>
  <w:num w:numId="35" w16cid:durableId="1441682038">
    <w:abstractNumId w:val="4"/>
  </w:num>
  <w:num w:numId="36" w16cid:durableId="483619523">
    <w:abstractNumId w:val="8"/>
  </w:num>
  <w:num w:numId="37" w16cid:durableId="32927810">
    <w:abstractNumId w:val="3"/>
  </w:num>
  <w:num w:numId="38" w16cid:durableId="1643609741">
    <w:abstractNumId w:val="2"/>
  </w:num>
  <w:num w:numId="39" w16cid:durableId="1243947632">
    <w:abstractNumId w:val="1"/>
  </w:num>
  <w:num w:numId="40" w16cid:durableId="13489450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351E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35"/>
    <w:rsid w:val="000E64DA"/>
    <w:rsid w:val="000F3370"/>
    <w:rsid w:val="000F527D"/>
    <w:rsid w:val="00106496"/>
    <w:rsid w:val="001074F4"/>
    <w:rsid w:val="00116C24"/>
    <w:rsid w:val="00117157"/>
    <w:rsid w:val="00120A2A"/>
    <w:rsid w:val="00127742"/>
    <w:rsid w:val="001314F5"/>
    <w:rsid w:val="0013192C"/>
    <w:rsid w:val="00131BD1"/>
    <w:rsid w:val="00132CB9"/>
    <w:rsid w:val="00140C47"/>
    <w:rsid w:val="00146761"/>
    <w:rsid w:val="00147AA9"/>
    <w:rsid w:val="00150F11"/>
    <w:rsid w:val="00157D53"/>
    <w:rsid w:val="0016253B"/>
    <w:rsid w:val="001631A4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E6FC5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5979"/>
    <w:rsid w:val="002A753B"/>
    <w:rsid w:val="002C36A0"/>
    <w:rsid w:val="002C584E"/>
    <w:rsid w:val="002D4286"/>
    <w:rsid w:val="002E0AE4"/>
    <w:rsid w:val="002E4444"/>
    <w:rsid w:val="002F599D"/>
    <w:rsid w:val="00302913"/>
    <w:rsid w:val="003072E5"/>
    <w:rsid w:val="00310B9F"/>
    <w:rsid w:val="003228FB"/>
    <w:rsid w:val="00332A72"/>
    <w:rsid w:val="0034078E"/>
    <w:rsid w:val="003447BD"/>
    <w:rsid w:val="00345F8F"/>
    <w:rsid w:val="00351BEF"/>
    <w:rsid w:val="003561A4"/>
    <w:rsid w:val="00361F22"/>
    <w:rsid w:val="00374975"/>
    <w:rsid w:val="0038250F"/>
    <w:rsid w:val="0038758D"/>
    <w:rsid w:val="0038792A"/>
    <w:rsid w:val="003A1798"/>
    <w:rsid w:val="003A4450"/>
    <w:rsid w:val="003C239D"/>
    <w:rsid w:val="003C2CE5"/>
    <w:rsid w:val="003C451D"/>
    <w:rsid w:val="003C72D5"/>
    <w:rsid w:val="003D2D10"/>
    <w:rsid w:val="003D3993"/>
    <w:rsid w:val="003E2E92"/>
    <w:rsid w:val="003E34F1"/>
    <w:rsid w:val="003F4240"/>
    <w:rsid w:val="0040050E"/>
    <w:rsid w:val="0040235F"/>
    <w:rsid w:val="0040472E"/>
    <w:rsid w:val="00411532"/>
    <w:rsid w:val="004119B6"/>
    <w:rsid w:val="00412D2B"/>
    <w:rsid w:val="00415574"/>
    <w:rsid w:val="00416338"/>
    <w:rsid w:val="00431C5C"/>
    <w:rsid w:val="00444EAC"/>
    <w:rsid w:val="004459D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4F4173"/>
    <w:rsid w:val="005129F7"/>
    <w:rsid w:val="00525A76"/>
    <w:rsid w:val="0052738B"/>
    <w:rsid w:val="005358F3"/>
    <w:rsid w:val="00544312"/>
    <w:rsid w:val="005478D1"/>
    <w:rsid w:val="005521BC"/>
    <w:rsid w:val="00561EC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42221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77E8A"/>
    <w:rsid w:val="00795CB8"/>
    <w:rsid w:val="007B31F2"/>
    <w:rsid w:val="007B47F2"/>
    <w:rsid w:val="007B704E"/>
    <w:rsid w:val="007C26EE"/>
    <w:rsid w:val="007C3BDC"/>
    <w:rsid w:val="007C4D5E"/>
    <w:rsid w:val="007C6F75"/>
    <w:rsid w:val="007D5C12"/>
    <w:rsid w:val="007E2276"/>
    <w:rsid w:val="007F19D3"/>
    <w:rsid w:val="008040AA"/>
    <w:rsid w:val="00804EA8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90958"/>
    <w:rsid w:val="008942B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26E9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202A7"/>
    <w:rsid w:val="00A32198"/>
    <w:rsid w:val="00A478E3"/>
    <w:rsid w:val="00A501C7"/>
    <w:rsid w:val="00A613BB"/>
    <w:rsid w:val="00A66E58"/>
    <w:rsid w:val="00A76B48"/>
    <w:rsid w:val="00A83443"/>
    <w:rsid w:val="00A90367"/>
    <w:rsid w:val="00A95772"/>
    <w:rsid w:val="00A9660E"/>
    <w:rsid w:val="00AA0D25"/>
    <w:rsid w:val="00AA302B"/>
    <w:rsid w:val="00AA39C2"/>
    <w:rsid w:val="00AB07C5"/>
    <w:rsid w:val="00AC1C12"/>
    <w:rsid w:val="00AE434F"/>
    <w:rsid w:val="00AE7EC1"/>
    <w:rsid w:val="00AF1ECB"/>
    <w:rsid w:val="00AF3BA9"/>
    <w:rsid w:val="00AF4A6C"/>
    <w:rsid w:val="00B03DEA"/>
    <w:rsid w:val="00B05817"/>
    <w:rsid w:val="00B05F9A"/>
    <w:rsid w:val="00B15D28"/>
    <w:rsid w:val="00B22CE2"/>
    <w:rsid w:val="00B36D2D"/>
    <w:rsid w:val="00B379E1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0C1C"/>
    <w:rsid w:val="00BB5E86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A78D6"/>
    <w:rsid w:val="00CB446B"/>
    <w:rsid w:val="00CC2F67"/>
    <w:rsid w:val="00CD00EE"/>
    <w:rsid w:val="00D00D2C"/>
    <w:rsid w:val="00D04963"/>
    <w:rsid w:val="00D057A1"/>
    <w:rsid w:val="00D12826"/>
    <w:rsid w:val="00D22AC6"/>
    <w:rsid w:val="00D23FB7"/>
    <w:rsid w:val="00D35752"/>
    <w:rsid w:val="00D37409"/>
    <w:rsid w:val="00D44DE6"/>
    <w:rsid w:val="00D463D0"/>
    <w:rsid w:val="00D61395"/>
    <w:rsid w:val="00D744B4"/>
    <w:rsid w:val="00D8195D"/>
    <w:rsid w:val="00D81C4C"/>
    <w:rsid w:val="00D84BC0"/>
    <w:rsid w:val="00D96A65"/>
    <w:rsid w:val="00DA7A06"/>
    <w:rsid w:val="00DB79C9"/>
    <w:rsid w:val="00DC058D"/>
    <w:rsid w:val="00DC287A"/>
    <w:rsid w:val="00DC6223"/>
    <w:rsid w:val="00DE6A27"/>
    <w:rsid w:val="00E01EF9"/>
    <w:rsid w:val="00E30188"/>
    <w:rsid w:val="00E35657"/>
    <w:rsid w:val="00E41FE5"/>
    <w:rsid w:val="00E53F66"/>
    <w:rsid w:val="00E5740D"/>
    <w:rsid w:val="00E6200F"/>
    <w:rsid w:val="00E66B07"/>
    <w:rsid w:val="00E70695"/>
    <w:rsid w:val="00E70C08"/>
    <w:rsid w:val="00E74648"/>
    <w:rsid w:val="00E81F66"/>
    <w:rsid w:val="00E90A0C"/>
    <w:rsid w:val="00E97894"/>
    <w:rsid w:val="00EA5E75"/>
    <w:rsid w:val="00EC442C"/>
    <w:rsid w:val="00EC4ED8"/>
    <w:rsid w:val="00EC710F"/>
    <w:rsid w:val="00ED2815"/>
    <w:rsid w:val="00ED6CC8"/>
    <w:rsid w:val="00EE067D"/>
    <w:rsid w:val="00EF503F"/>
    <w:rsid w:val="00F0282A"/>
    <w:rsid w:val="00F036AD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2FC"/>
    <w:rsid w:val="00FC3A9F"/>
    <w:rsid w:val="00FC6453"/>
    <w:rsid w:val="00FE3F8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7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qFormat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A9577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0188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40472E"/>
    <w:rPr>
      <w:rFonts w:asciiTheme="minorHAnsi" w:hAnsiTheme="minorHAnsi"/>
      <w:sz w:val="22"/>
      <w:lang w:val="ru-RU" w:eastAsia="en-US"/>
    </w:rPr>
  </w:style>
  <w:style w:type="paragraph" w:styleId="Revision">
    <w:name w:val="Revision"/>
    <w:hidden/>
    <w:uiPriority w:val="99"/>
    <w:semiHidden/>
    <w:rsid w:val="00561ECC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rec/R-REC-M.213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M.47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ipr/Pages/policy.asp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rec/R-REC-M.107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43A137B2647F8AF097CFB78FD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F318-2ACB-4BFD-894A-117CFCE4F577}"/>
      </w:docPartPr>
      <w:docPartBody>
        <w:p w:rsidR="00B03CB5" w:rsidRDefault="006148BF" w:rsidP="006148BF">
          <w:pPr>
            <w:pStyle w:val="8F643A137B2647F8AF097CFB78FD60A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F"/>
    <w:rsid w:val="006148BF"/>
    <w:rsid w:val="00B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8BF"/>
    <w:rPr>
      <w:color w:val="808080"/>
    </w:rPr>
  </w:style>
  <w:style w:type="paragraph" w:customStyle="1" w:styleId="8F643A137B2647F8AF097CFB78FD60AC">
    <w:name w:val="8F643A137B2647F8AF097CFB78FD60AC"/>
    <w:rsid w:val="0061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8588-0368-49E3-A025-CA2B287F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1553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13145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5</cp:revision>
  <cp:lastPrinted>2020-02-03T09:14:00Z</cp:lastPrinted>
  <dcterms:created xsi:type="dcterms:W3CDTF">2023-10-12T12:14:00Z</dcterms:created>
  <dcterms:modified xsi:type="dcterms:W3CDTF">2023-10-12T15:03:00Z</dcterms:modified>
</cp:coreProperties>
</file>