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134"/>
        <w:gridCol w:w="5920"/>
        <w:gridCol w:w="2835"/>
      </w:tblGrid>
      <w:tr w:rsidR="00EA15B3" w:rsidRPr="00D86605" w14:paraId="1C4DBE8A" w14:textId="77777777" w:rsidTr="006A1921">
        <w:trPr>
          <w:jc w:val="center"/>
        </w:trPr>
        <w:tc>
          <w:tcPr>
            <w:tcW w:w="9889" w:type="dxa"/>
            <w:gridSpan w:val="3"/>
            <w:shd w:val="clear" w:color="auto" w:fill="auto"/>
          </w:tcPr>
          <w:p w14:paraId="70FE380D" w14:textId="77777777" w:rsidR="00EA15B3" w:rsidRPr="00D86605" w:rsidRDefault="008E38B4" w:rsidP="00117282">
            <w:pPr>
              <w:spacing w:before="0"/>
              <w:jc w:val="left"/>
              <w:rPr>
                <w:rFonts w:cstheme="minorHAnsi"/>
                <w:b/>
                <w:bCs/>
                <w:color w:val="808080"/>
                <w:sz w:val="28"/>
                <w:szCs w:val="28"/>
                <w:lang w:val="en-GB"/>
              </w:rPr>
            </w:pPr>
            <w:r w:rsidRPr="00D86605">
              <w:rPr>
                <w:rFonts w:cstheme="minorHAnsi"/>
                <w:b/>
                <w:bCs/>
                <w:color w:val="808080"/>
                <w:sz w:val="28"/>
                <w:szCs w:val="28"/>
                <w:lang w:val="en-GB"/>
              </w:rPr>
              <w:t xml:space="preserve">Radiocommunication </w:t>
            </w:r>
            <w:r w:rsidR="00AF70DA" w:rsidRPr="00D86605">
              <w:rPr>
                <w:rFonts w:cstheme="minorHAnsi"/>
                <w:b/>
                <w:bCs/>
                <w:color w:val="808080"/>
                <w:sz w:val="28"/>
                <w:szCs w:val="28"/>
                <w:lang w:val="en-GB"/>
              </w:rPr>
              <w:t>Bureau (BR)</w:t>
            </w:r>
          </w:p>
          <w:p w14:paraId="63B939FD" w14:textId="77777777" w:rsidR="008E38B4" w:rsidRPr="00D86605" w:rsidRDefault="008E38B4" w:rsidP="00117282">
            <w:pPr>
              <w:spacing w:before="0"/>
              <w:jc w:val="left"/>
              <w:rPr>
                <w:rFonts w:cstheme="minorHAnsi"/>
                <w:b/>
                <w:bCs/>
                <w:color w:val="808080"/>
                <w:sz w:val="28"/>
                <w:szCs w:val="28"/>
                <w:lang w:val="en-GB"/>
              </w:rPr>
            </w:pPr>
          </w:p>
          <w:p w14:paraId="53F29512" w14:textId="77777777" w:rsidR="008E38B4" w:rsidRPr="00D86605" w:rsidRDefault="008E38B4" w:rsidP="00117282">
            <w:pPr>
              <w:spacing w:before="0"/>
              <w:jc w:val="left"/>
              <w:rPr>
                <w:rFonts w:cs="Times New Roman Bold"/>
                <w:b/>
                <w:bCs/>
                <w:color w:val="808080"/>
                <w:sz w:val="28"/>
                <w:szCs w:val="28"/>
                <w:lang w:val="en-GB"/>
              </w:rPr>
            </w:pPr>
          </w:p>
        </w:tc>
      </w:tr>
      <w:tr w:rsidR="00651777" w:rsidRPr="00D86605" w14:paraId="5F074921" w14:textId="77777777" w:rsidTr="006A1921">
        <w:trPr>
          <w:jc w:val="center"/>
        </w:trPr>
        <w:tc>
          <w:tcPr>
            <w:tcW w:w="7054" w:type="dxa"/>
            <w:gridSpan w:val="2"/>
            <w:shd w:val="clear" w:color="auto" w:fill="auto"/>
          </w:tcPr>
          <w:p w14:paraId="6D93764B" w14:textId="77777777" w:rsidR="00A52F57" w:rsidRPr="00D86605" w:rsidRDefault="00A52F57" w:rsidP="00D74BDE">
            <w:pPr>
              <w:spacing w:before="0"/>
              <w:jc w:val="left"/>
              <w:rPr>
                <w:sz w:val="28"/>
                <w:szCs w:val="28"/>
                <w:lang w:val="en-GB"/>
              </w:rPr>
            </w:pPr>
            <w:r w:rsidRPr="00D86605">
              <w:rPr>
                <w:szCs w:val="24"/>
                <w:lang w:val="en-GB"/>
              </w:rPr>
              <w:t>Administrative Circular</w:t>
            </w:r>
          </w:p>
          <w:p w14:paraId="4D2E03FF" w14:textId="631A623C" w:rsidR="00651777" w:rsidRPr="00D86605" w:rsidRDefault="00A52F57" w:rsidP="00D74BDE">
            <w:pPr>
              <w:spacing w:before="0"/>
              <w:jc w:val="left"/>
              <w:rPr>
                <w:b/>
                <w:bCs/>
                <w:szCs w:val="24"/>
                <w:lang w:val="en-GB"/>
              </w:rPr>
            </w:pPr>
            <w:r w:rsidRPr="00D86605">
              <w:rPr>
                <w:b/>
                <w:bCs/>
                <w:szCs w:val="24"/>
                <w:lang w:val="en-GB"/>
              </w:rPr>
              <w:t>CACE</w:t>
            </w:r>
            <w:r w:rsidR="00D74BDE" w:rsidRPr="00D86605">
              <w:rPr>
                <w:b/>
                <w:bCs/>
                <w:szCs w:val="24"/>
                <w:lang w:val="en-GB"/>
              </w:rPr>
              <w:t>/</w:t>
            </w:r>
            <w:r w:rsidR="00BD61C8" w:rsidRPr="00D86605">
              <w:rPr>
                <w:b/>
                <w:bCs/>
                <w:szCs w:val="24"/>
                <w:lang w:val="en-GB"/>
              </w:rPr>
              <w:t>1083</w:t>
            </w:r>
          </w:p>
        </w:tc>
        <w:tc>
          <w:tcPr>
            <w:tcW w:w="2835" w:type="dxa"/>
            <w:shd w:val="clear" w:color="auto" w:fill="auto"/>
          </w:tcPr>
          <w:p w14:paraId="795C2513" w14:textId="211A1808" w:rsidR="00651777" w:rsidRPr="00D86605" w:rsidRDefault="00CF7B76" w:rsidP="00034340">
            <w:pPr>
              <w:spacing w:before="0"/>
              <w:jc w:val="right"/>
              <w:rPr>
                <w:szCs w:val="24"/>
                <w:lang w:val="en-GB"/>
              </w:rPr>
            </w:pPr>
            <w:r w:rsidRPr="00D86605">
              <w:rPr>
                <w:rFonts w:cs="Arial"/>
                <w:szCs w:val="24"/>
                <w:lang w:val="en-GB"/>
              </w:rPr>
              <w:t>1</w:t>
            </w:r>
            <w:r w:rsidR="00974549">
              <w:rPr>
                <w:rFonts w:cs="Arial"/>
                <w:szCs w:val="24"/>
                <w:lang w:val="en-GB"/>
              </w:rPr>
              <w:t>3</w:t>
            </w:r>
            <w:r w:rsidRPr="00D86605">
              <w:rPr>
                <w:rFonts w:cs="Arial"/>
                <w:szCs w:val="24"/>
                <w:lang w:val="en-GB"/>
              </w:rPr>
              <w:t xml:space="preserve"> October 2023</w:t>
            </w:r>
          </w:p>
        </w:tc>
      </w:tr>
      <w:tr w:rsidR="0037309C" w:rsidRPr="00D86605" w14:paraId="0BDB0A3D" w14:textId="77777777" w:rsidTr="006A1921">
        <w:trPr>
          <w:jc w:val="center"/>
        </w:trPr>
        <w:tc>
          <w:tcPr>
            <w:tcW w:w="9889" w:type="dxa"/>
            <w:gridSpan w:val="3"/>
            <w:shd w:val="clear" w:color="auto" w:fill="auto"/>
          </w:tcPr>
          <w:p w14:paraId="358D6150" w14:textId="77777777" w:rsidR="0037309C" w:rsidRPr="00D86605" w:rsidRDefault="0037309C" w:rsidP="006047E5">
            <w:pPr>
              <w:spacing w:before="0"/>
              <w:jc w:val="left"/>
              <w:rPr>
                <w:rFonts w:cs="Arial"/>
                <w:szCs w:val="24"/>
                <w:lang w:val="en-GB"/>
              </w:rPr>
            </w:pPr>
          </w:p>
        </w:tc>
      </w:tr>
      <w:tr w:rsidR="0037309C" w:rsidRPr="00D86605" w14:paraId="2D665C5A" w14:textId="77777777" w:rsidTr="006A1921">
        <w:trPr>
          <w:jc w:val="center"/>
        </w:trPr>
        <w:tc>
          <w:tcPr>
            <w:tcW w:w="9889" w:type="dxa"/>
            <w:gridSpan w:val="3"/>
            <w:shd w:val="clear" w:color="auto" w:fill="auto"/>
          </w:tcPr>
          <w:p w14:paraId="6D248745" w14:textId="77777777" w:rsidR="0037309C" w:rsidRPr="00D86605" w:rsidRDefault="0037309C" w:rsidP="00D374CD">
            <w:pPr>
              <w:spacing w:before="0"/>
              <w:jc w:val="left"/>
              <w:rPr>
                <w:szCs w:val="24"/>
                <w:lang w:val="en-GB"/>
              </w:rPr>
            </w:pPr>
          </w:p>
        </w:tc>
      </w:tr>
      <w:tr w:rsidR="0037309C" w:rsidRPr="00D86605" w14:paraId="6C454EED" w14:textId="77777777" w:rsidTr="006A1921">
        <w:trPr>
          <w:jc w:val="center"/>
        </w:trPr>
        <w:tc>
          <w:tcPr>
            <w:tcW w:w="9889" w:type="dxa"/>
            <w:gridSpan w:val="3"/>
            <w:shd w:val="clear" w:color="auto" w:fill="auto"/>
          </w:tcPr>
          <w:p w14:paraId="3484F8B0" w14:textId="739E6EF5" w:rsidR="00AE4D76" w:rsidRPr="00D86605" w:rsidRDefault="00AE4D76" w:rsidP="00F23BB1">
            <w:pPr>
              <w:spacing w:before="0"/>
              <w:jc w:val="left"/>
              <w:rPr>
                <w:b/>
                <w:bCs/>
                <w:szCs w:val="24"/>
                <w:lang w:val="en-GB"/>
              </w:rPr>
            </w:pPr>
            <w:r w:rsidRPr="00D86605">
              <w:rPr>
                <w:b/>
                <w:bCs/>
                <w:szCs w:val="24"/>
                <w:lang w:val="en-GB"/>
              </w:rPr>
              <w:t xml:space="preserve">To Administrations of Member States of the ITU, </w:t>
            </w:r>
            <w:r w:rsidRPr="00D86605">
              <w:rPr>
                <w:b/>
                <w:bCs/>
                <w:lang w:val="en-GB"/>
              </w:rPr>
              <w:t xml:space="preserve">Radiocommunication Sector Members, </w:t>
            </w:r>
            <w:r w:rsidR="00FC2F31" w:rsidRPr="00D86605">
              <w:rPr>
                <w:b/>
                <w:bCs/>
                <w:lang w:val="en-GB"/>
              </w:rPr>
              <w:br/>
            </w:r>
            <w:r w:rsidRPr="00D86605">
              <w:rPr>
                <w:b/>
                <w:bCs/>
                <w:lang w:val="en-GB"/>
              </w:rPr>
              <w:t>ITU</w:t>
            </w:r>
            <w:r w:rsidRPr="00D86605">
              <w:rPr>
                <w:b/>
                <w:bCs/>
                <w:lang w:val="en-GB"/>
              </w:rPr>
              <w:noBreakHyphen/>
              <w:t xml:space="preserve">R Associates participating in the work of Radiocommunication Study Group </w:t>
            </w:r>
            <w:r w:rsidR="00F4692E" w:rsidRPr="00D86605">
              <w:rPr>
                <w:b/>
                <w:bCs/>
                <w:lang w:val="en-GB"/>
              </w:rPr>
              <w:t>5</w:t>
            </w:r>
            <w:r w:rsidRPr="00D86605">
              <w:rPr>
                <w:b/>
                <w:bCs/>
                <w:lang w:val="en-GB"/>
              </w:rPr>
              <w:t xml:space="preserve"> </w:t>
            </w:r>
            <w:r w:rsidR="00CF4117" w:rsidRPr="00D86605">
              <w:rPr>
                <w:b/>
                <w:bCs/>
                <w:lang w:val="en-GB"/>
              </w:rPr>
              <w:br/>
            </w:r>
            <w:r w:rsidRPr="00D86605">
              <w:rPr>
                <w:b/>
                <w:bCs/>
                <w:lang w:val="en-GB"/>
              </w:rPr>
              <w:t>and ITU Academia</w:t>
            </w:r>
          </w:p>
        </w:tc>
      </w:tr>
      <w:tr w:rsidR="0037309C" w:rsidRPr="00D86605" w14:paraId="0DA6F547" w14:textId="77777777" w:rsidTr="006A1921">
        <w:trPr>
          <w:jc w:val="center"/>
        </w:trPr>
        <w:tc>
          <w:tcPr>
            <w:tcW w:w="9889" w:type="dxa"/>
            <w:gridSpan w:val="3"/>
            <w:shd w:val="clear" w:color="auto" w:fill="auto"/>
          </w:tcPr>
          <w:p w14:paraId="39F1D5E1" w14:textId="77777777" w:rsidR="0037309C" w:rsidRPr="00D86605" w:rsidRDefault="0037309C" w:rsidP="006047E5">
            <w:pPr>
              <w:spacing w:before="0"/>
              <w:jc w:val="left"/>
              <w:rPr>
                <w:szCs w:val="24"/>
                <w:lang w:val="en-GB"/>
              </w:rPr>
            </w:pPr>
          </w:p>
        </w:tc>
      </w:tr>
      <w:tr w:rsidR="00F23BB1" w:rsidRPr="00D86605" w14:paraId="45F4DDD3" w14:textId="77777777" w:rsidTr="006A1921">
        <w:trPr>
          <w:jc w:val="center"/>
        </w:trPr>
        <w:tc>
          <w:tcPr>
            <w:tcW w:w="9889" w:type="dxa"/>
            <w:gridSpan w:val="3"/>
            <w:shd w:val="clear" w:color="auto" w:fill="auto"/>
          </w:tcPr>
          <w:p w14:paraId="2D58E278" w14:textId="77777777" w:rsidR="00F23BB1" w:rsidRPr="00D86605" w:rsidRDefault="00F23BB1" w:rsidP="006047E5">
            <w:pPr>
              <w:spacing w:before="0"/>
              <w:jc w:val="left"/>
              <w:rPr>
                <w:szCs w:val="24"/>
                <w:lang w:val="en-GB"/>
              </w:rPr>
            </w:pPr>
          </w:p>
        </w:tc>
      </w:tr>
      <w:tr w:rsidR="00D74BDE" w:rsidRPr="00D86605" w14:paraId="3E08A0A7" w14:textId="77777777" w:rsidTr="00A963D7">
        <w:trPr>
          <w:jc w:val="center"/>
        </w:trPr>
        <w:tc>
          <w:tcPr>
            <w:tcW w:w="1134" w:type="dxa"/>
            <w:shd w:val="clear" w:color="auto" w:fill="auto"/>
          </w:tcPr>
          <w:p w14:paraId="591C64C8" w14:textId="77777777" w:rsidR="00D74BDE" w:rsidRPr="00D86605" w:rsidRDefault="00D74BDE" w:rsidP="00D74BDE">
            <w:pPr>
              <w:spacing w:before="0"/>
              <w:jc w:val="left"/>
              <w:rPr>
                <w:szCs w:val="24"/>
                <w:lang w:val="en-GB"/>
              </w:rPr>
            </w:pPr>
            <w:r w:rsidRPr="00D86605">
              <w:rPr>
                <w:szCs w:val="24"/>
                <w:lang w:val="en-GB"/>
              </w:rPr>
              <w:t>Subject:</w:t>
            </w:r>
          </w:p>
        </w:tc>
        <w:tc>
          <w:tcPr>
            <w:tcW w:w="8755" w:type="dxa"/>
            <w:gridSpan w:val="2"/>
            <w:vMerge w:val="restart"/>
            <w:shd w:val="clear" w:color="auto" w:fill="auto"/>
          </w:tcPr>
          <w:p w14:paraId="31532B24" w14:textId="5129ADA6" w:rsidR="00AE4D76" w:rsidRPr="00D86605" w:rsidRDefault="00AE4D76" w:rsidP="00FC2F31">
            <w:pPr>
              <w:tabs>
                <w:tab w:val="clear" w:pos="794"/>
                <w:tab w:val="clear" w:pos="1588"/>
                <w:tab w:val="clear" w:pos="1985"/>
                <w:tab w:val="left" w:pos="454"/>
                <w:tab w:val="left" w:pos="1418"/>
              </w:tabs>
              <w:spacing w:before="0"/>
              <w:ind w:left="459" w:hanging="459"/>
              <w:rPr>
                <w:b/>
                <w:bCs/>
                <w:lang w:val="en-GB"/>
              </w:rPr>
            </w:pPr>
            <w:r w:rsidRPr="00D86605">
              <w:rPr>
                <w:b/>
                <w:bCs/>
                <w:lang w:val="en-GB"/>
              </w:rPr>
              <w:t xml:space="preserve">Radiocommunication Study Group </w:t>
            </w:r>
            <w:r w:rsidR="00F4692E" w:rsidRPr="00D86605">
              <w:rPr>
                <w:b/>
                <w:bCs/>
                <w:lang w:val="en-GB"/>
              </w:rPr>
              <w:t>5 (Terrestrial Services)</w:t>
            </w:r>
            <w:bookmarkStart w:id="0" w:name="OLE_LINK1"/>
            <w:bookmarkStart w:id="1" w:name="OLE_LINK2"/>
          </w:p>
          <w:p w14:paraId="5EAADFCA" w14:textId="5C075EA7" w:rsidR="00AE4D76" w:rsidRPr="00D86605" w:rsidRDefault="00AE4D76" w:rsidP="00FC2F31">
            <w:pPr>
              <w:tabs>
                <w:tab w:val="clear" w:pos="794"/>
                <w:tab w:val="clear" w:pos="1588"/>
                <w:tab w:val="clear" w:pos="1985"/>
                <w:tab w:val="left" w:pos="454"/>
                <w:tab w:val="left" w:pos="1418"/>
              </w:tabs>
              <w:spacing w:before="120" w:after="120"/>
              <w:ind w:left="459" w:hanging="459"/>
              <w:jc w:val="left"/>
              <w:rPr>
                <w:b/>
                <w:lang w:val="en-GB"/>
              </w:rPr>
            </w:pPr>
            <w:r w:rsidRPr="00D86605">
              <w:rPr>
                <w:b/>
                <w:lang w:val="en-GB"/>
              </w:rPr>
              <w:t>–</w:t>
            </w:r>
            <w:r w:rsidRPr="00D86605">
              <w:rPr>
                <w:bCs/>
                <w:lang w:val="en-GB"/>
              </w:rPr>
              <w:tab/>
            </w:r>
            <w:r w:rsidRPr="00D86605">
              <w:rPr>
                <w:b/>
                <w:lang w:val="en-GB"/>
              </w:rPr>
              <w:t xml:space="preserve">Proposed approval of </w:t>
            </w:r>
            <w:r w:rsidR="00F4692E" w:rsidRPr="00D86605">
              <w:rPr>
                <w:b/>
                <w:lang w:val="en-GB"/>
              </w:rPr>
              <w:t>3</w:t>
            </w:r>
            <w:r w:rsidRPr="00D86605">
              <w:rPr>
                <w:b/>
                <w:lang w:val="en-GB"/>
              </w:rPr>
              <w:t xml:space="preserve"> draft new and </w:t>
            </w:r>
            <w:r w:rsidR="00F4692E" w:rsidRPr="00D86605">
              <w:rPr>
                <w:b/>
                <w:lang w:val="en-GB"/>
              </w:rPr>
              <w:t>10</w:t>
            </w:r>
            <w:r w:rsidRPr="00D86605">
              <w:rPr>
                <w:b/>
                <w:lang w:val="en-GB"/>
              </w:rPr>
              <w:t xml:space="preserve"> draft revised ITU-R Recommendation</w:t>
            </w:r>
            <w:r w:rsidR="00F4692E" w:rsidRPr="00D86605">
              <w:rPr>
                <w:b/>
                <w:lang w:val="en-GB"/>
              </w:rPr>
              <w:t>s</w:t>
            </w:r>
          </w:p>
          <w:p w14:paraId="5C582ECF" w14:textId="1BE73AA8" w:rsidR="00D74BDE" w:rsidRPr="00D86605" w:rsidRDefault="00AE4D76" w:rsidP="00AE4D76">
            <w:pPr>
              <w:tabs>
                <w:tab w:val="clear" w:pos="794"/>
                <w:tab w:val="clear" w:pos="1588"/>
                <w:tab w:val="clear" w:pos="1985"/>
                <w:tab w:val="left" w:pos="454"/>
                <w:tab w:val="left" w:pos="1418"/>
              </w:tabs>
              <w:spacing w:before="120" w:after="120"/>
              <w:ind w:left="459" w:hanging="459"/>
              <w:jc w:val="left"/>
              <w:rPr>
                <w:b/>
                <w:bCs/>
                <w:szCs w:val="24"/>
                <w:lang w:val="en-GB"/>
              </w:rPr>
            </w:pPr>
            <w:r w:rsidRPr="00D86605">
              <w:rPr>
                <w:b/>
                <w:lang w:val="en-GB"/>
              </w:rPr>
              <w:t>–</w:t>
            </w:r>
            <w:r w:rsidRPr="00D86605">
              <w:rPr>
                <w:b/>
                <w:lang w:val="en-GB"/>
              </w:rPr>
              <w:tab/>
              <w:t xml:space="preserve">Proposed suppression of </w:t>
            </w:r>
            <w:r w:rsidR="00F4692E" w:rsidRPr="00D86605">
              <w:rPr>
                <w:b/>
                <w:lang w:val="en-GB"/>
              </w:rPr>
              <w:t>1</w:t>
            </w:r>
            <w:r w:rsidRPr="00D86605">
              <w:rPr>
                <w:b/>
                <w:lang w:val="en-GB"/>
              </w:rPr>
              <w:t xml:space="preserve"> ITU-R Recommendation</w:t>
            </w:r>
            <w:bookmarkEnd w:id="0"/>
            <w:bookmarkEnd w:id="1"/>
          </w:p>
        </w:tc>
      </w:tr>
      <w:tr w:rsidR="00D74BDE" w:rsidRPr="00D86605" w14:paraId="0F3A843A" w14:textId="77777777" w:rsidTr="00A963D7">
        <w:trPr>
          <w:jc w:val="center"/>
        </w:trPr>
        <w:tc>
          <w:tcPr>
            <w:tcW w:w="1134" w:type="dxa"/>
            <w:shd w:val="clear" w:color="auto" w:fill="auto"/>
          </w:tcPr>
          <w:p w14:paraId="6C07FE42" w14:textId="77777777" w:rsidR="00D74BDE" w:rsidRPr="00D86605" w:rsidRDefault="00D74BDE" w:rsidP="00D74BDE">
            <w:pPr>
              <w:spacing w:before="0"/>
              <w:jc w:val="left"/>
              <w:rPr>
                <w:b/>
                <w:bCs/>
                <w:szCs w:val="24"/>
                <w:lang w:val="en-GB"/>
              </w:rPr>
            </w:pPr>
          </w:p>
        </w:tc>
        <w:tc>
          <w:tcPr>
            <w:tcW w:w="8755" w:type="dxa"/>
            <w:gridSpan w:val="2"/>
            <w:vMerge/>
            <w:shd w:val="clear" w:color="auto" w:fill="auto"/>
          </w:tcPr>
          <w:p w14:paraId="09B210C8" w14:textId="77777777" w:rsidR="00D74BDE" w:rsidRPr="00D86605" w:rsidRDefault="00D74BDE" w:rsidP="00D74BDE">
            <w:pPr>
              <w:spacing w:before="0"/>
              <w:rPr>
                <w:b/>
                <w:bCs/>
                <w:szCs w:val="24"/>
                <w:lang w:val="en-GB"/>
              </w:rPr>
            </w:pPr>
          </w:p>
        </w:tc>
      </w:tr>
      <w:tr w:rsidR="00D74BDE" w:rsidRPr="00D86605" w14:paraId="1F840E2A" w14:textId="77777777" w:rsidTr="00A963D7">
        <w:trPr>
          <w:jc w:val="center"/>
        </w:trPr>
        <w:tc>
          <w:tcPr>
            <w:tcW w:w="1134" w:type="dxa"/>
            <w:shd w:val="clear" w:color="auto" w:fill="auto"/>
          </w:tcPr>
          <w:p w14:paraId="52EF680E" w14:textId="77777777" w:rsidR="00D74BDE" w:rsidRPr="00D86605" w:rsidRDefault="00D74BDE" w:rsidP="00D74BDE">
            <w:pPr>
              <w:spacing w:before="0"/>
              <w:jc w:val="left"/>
              <w:rPr>
                <w:b/>
                <w:bCs/>
                <w:szCs w:val="24"/>
                <w:lang w:val="en-GB"/>
              </w:rPr>
            </w:pPr>
          </w:p>
        </w:tc>
        <w:tc>
          <w:tcPr>
            <w:tcW w:w="8755" w:type="dxa"/>
            <w:gridSpan w:val="2"/>
            <w:vMerge/>
            <w:shd w:val="clear" w:color="auto" w:fill="auto"/>
          </w:tcPr>
          <w:p w14:paraId="4577C9C3" w14:textId="77777777" w:rsidR="00D74BDE" w:rsidRPr="00D86605" w:rsidRDefault="00D74BDE" w:rsidP="00D74BDE">
            <w:pPr>
              <w:spacing w:before="0"/>
              <w:rPr>
                <w:b/>
                <w:bCs/>
                <w:szCs w:val="24"/>
                <w:lang w:val="en-GB"/>
              </w:rPr>
            </w:pPr>
          </w:p>
        </w:tc>
      </w:tr>
      <w:tr w:rsidR="00D74BDE" w:rsidRPr="00D86605" w14:paraId="75EA1260" w14:textId="77777777" w:rsidTr="006A1921">
        <w:trPr>
          <w:jc w:val="center"/>
        </w:trPr>
        <w:tc>
          <w:tcPr>
            <w:tcW w:w="9889" w:type="dxa"/>
            <w:gridSpan w:val="3"/>
            <w:shd w:val="clear" w:color="auto" w:fill="auto"/>
          </w:tcPr>
          <w:p w14:paraId="2820304F" w14:textId="77777777" w:rsidR="00D74BDE" w:rsidRPr="00D86605" w:rsidRDefault="00D74BDE" w:rsidP="00D74BDE">
            <w:pPr>
              <w:spacing w:before="0"/>
              <w:jc w:val="left"/>
              <w:rPr>
                <w:b/>
                <w:bCs/>
                <w:szCs w:val="24"/>
                <w:lang w:val="en-GB"/>
              </w:rPr>
            </w:pPr>
          </w:p>
        </w:tc>
      </w:tr>
      <w:tr w:rsidR="00F23BB1" w:rsidRPr="00D86605" w14:paraId="1474011F" w14:textId="77777777" w:rsidTr="006A1921">
        <w:trPr>
          <w:jc w:val="center"/>
        </w:trPr>
        <w:tc>
          <w:tcPr>
            <w:tcW w:w="9889" w:type="dxa"/>
            <w:gridSpan w:val="3"/>
            <w:shd w:val="clear" w:color="auto" w:fill="auto"/>
          </w:tcPr>
          <w:p w14:paraId="2C1749B9" w14:textId="77777777" w:rsidR="00F23BB1" w:rsidRPr="00D86605" w:rsidRDefault="00F23BB1" w:rsidP="00D74BDE">
            <w:pPr>
              <w:spacing w:before="0"/>
              <w:jc w:val="left"/>
              <w:rPr>
                <w:b/>
                <w:bCs/>
                <w:szCs w:val="24"/>
                <w:lang w:val="en-GB"/>
              </w:rPr>
            </w:pPr>
          </w:p>
        </w:tc>
      </w:tr>
    </w:tbl>
    <w:p w14:paraId="2FCFD840" w14:textId="1B5F254A" w:rsidR="00AE4D76" w:rsidRPr="00D86605" w:rsidRDefault="00AE4D76" w:rsidP="002E55E3">
      <w:pPr>
        <w:spacing w:before="240"/>
        <w:rPr>
          <w:lang w:val="en-GB"/>
        </w:rPr>
      </w:pPr>
      <w:r w:rsidRPr="00D86605">
        <w:rPr>
          <w:lang w:val="en-GB"/>
        </w:rPr>
        <w:t xml:space="preserve">At the meeting of Radiocommunication Study Group </w:t>
      </w:r>
      <w:r w:rsidR="00F4692E" w:rsidRPr="00D86605">
        <w:rPr>
          <w:lang w:val="en-GB"/>
        </w:rPr>
        <w:t>5</w:t>
      </w:r>
      <w:r w:rsidRPr="00D86605">
        <w:rPr>
          <w:lang w:val="en-GB"/>
        </w:rPr>
        <w:t xml:space="preserve"> held from </w:t>
      </w:r>
      <w:r w:rsidR="00F4692E" w:rsidRPr="00D86605">
        <w:rPr>
          <w:lang w:val="en-GB"/>
        </w:rPr>
        <w:t>25</w:t>
      </w:r>
      <w:r w:rsidRPr="00D86605">
        <w:rPr>
          <w:lang w:val="en-GB"/>
        </w:rPr>
        <w:t xml:space="preserve"> to </w:t>
      </w:r>
      <w:r w:rsidR="00F4692E" w:rsidRPr="00D86605">
        <w:rPr>
          <w:lang w:val="en-GB"/>
        </w:rPr>
        <w:t>26 September 2023</w:t>
      </w:r>
      <w:r w:rsidRPr="00D86605">
        <w:rPr>
          <w:lang w:val="en-GB"/>
        </w:rPr>
        <w:t xml:space="preserve">, the Study Group adopted the texts of </w:t>
      </w:r>
      <w:r w:rsidR="00F4692E" w:rsidRPr="00D86605">
        <w:rPr>
          <w:lang w:val="en-GB"/>
        </w:rPr>
        <w:t>3</w:t>
      </w:r>
      <w:r w:rsidRPr="00D86605">
        <w:rPr>
          <w:lang w:val="en-GB"/>
        </w:rPr>
        <w:t xml:space="preserve"> draft new and </w:t>
      </w:r>
      <w:r w:rsidR="00F4692E" w:rsidRPr="00D86605">
        <w:rPr>
          <w:lang w:val="en-GB"/>
        </w:rPr>
        <w:t>10</w:t>
      </w:r>
      <w:r w:rsidRPr="00D86605">
        <w:rPr>
          <w:lang w:val="en-GB"/>
        </w:rPr>
        <w:t xml:space="preserve"> draft revised ITU-R Recommendations and agreed to apply the procedure of Resolution ITU-R 1-</w:t>
      </w:r>
      <w:r w:rsidR="0067144E" w:rsidRPr="00D86605">
        <w:rPr>
          <w:lang w:val="en-GB"/>
        </w:rPr>
        <w:t>8</w:t>
      </w:r>
      <w:r w:rsidRPr="00D86605">
        <w:rPr>
          <w:lang w:val="en-GB"/>
        </w:rPr>
        <w:t xml:space="preserve"> (see § </w:t>
      </w:r>
      <w:proofErr w:type="spellStart"/>
      <w:r w:rsidRPr="00D86605">
        <w:rPr>
          <w:lang w:val="en-GB"/>
        </w:rPr>
        <w:t>A2.6.2.3</w:t>
      </w:r>
      <w:proofErr w:type="spellEnd"/>
      <w:r w:rsidR="00E44056" w:rsidRPr="00D86605">
        <w:rPr>
          <w:lang w:val="en-GB"/>
        </w:rPr>
        <w:t xml:space="preserve">) for </w:t>
      </w:r>
      <w:r w:rsidRPr="00D86605">
        <w:rPr>
          <w:lang w:val="en-GB"/>
        </w:rPr>
        <w:t>approval of Recommendations by consultation. The titles and summaries of the draft Recommendation</w:t>
      </w:r>
      <w:r w:rsidR="00F4692E" w:rsidRPr="00D86605">
        <w:rPr>
          <w:lang w:val="en-GB"/>
        </w:rPr>
        <w:t xml:space="preserve">s are </w:t>
      </w:r>
      <w:r w:rsidRPr="00D86605">
        <w:rPr>
          <w:lang w:val="en-GB"/>
        </w:rPr>
        <w:t xml:space="preserve">given in Annex 1. Any Member State </w:t>
      </w:r>
      <w:bookmarkStart w:id="2" w:name="_Hlk116571750"/>
      <w:r w:rsidR="00386EE8" w:rsidRPr="00D86605">
        <w:rPr>
          <w:szCs w:val="24"/>
          <w:lang w:val="en-GB"/>
        </w:rPr>
        <w:t>raising an objection</w:t>
      </w:r>
      <w:bookmarkEnd w:id="2"/>
      <w:r w:rsidR="00386EE8" w:rsidRPr="00D86605">
        <w:rPr>
          <w:szCs w:val="24"/>
          <w:lang w:val="en-GB"/>
        </w:rPr>
        <w:t xml:space="preserve"> </w:t>
      </w:r>
      <w:r w:rsidRPr="00D86605">
        <w:rPr>
          <w:lang w:val="en-GB"/>
        </w:rPr>
        <w:t>to the approval of a draft Recommendation is requested to inform the Director and the Chairman of the Study Group of the reasons for the objection.</w:t>
      </w:r>
    </w:p>
    <w:p w14:paraId="53A7CDF7" w14:textId="7B54A9FC" w:rsidR="00AE4D76" w:rsidRPr="00D86605" w:rsidRDefault="00AE4D76" w:rsidP="002E55E3">
      <w:pPr>
        <w:rPr>
          <w:lang w:val="en-GB"/>
        </w:rPr>
      </w:pPr>
      <w:r w:rsidRPr="00D86605">
        <w:rPr>
          <w:lang w:val="en-GB"/>
        </w:rPr>
        <w:t xml:space="preserve">Furthermore, the Study Group proposed the suppression of </w:t>
      </w:r>
      <w:r w:rsidR="00F4692E" w:rsidRPr="00D86605">
        <w:rPr>
          <w:lang w:val="en-GB"/>
        </w:rPr>
        <w:t>1</w:t>
      </w:r>
      <w:r w:rsidRPr="00D86605">
        <w:rPr>
          <w:lang w:val="en-GB"/>
        </w:rPr>
        <w:t xml:space="preserve"> Recommendation listed in Annex</w:t>
      </w:r>
      <w:r w:rsidR="002E55E3" w:rsidRPr="00D86605">
        <w:rPr>
          <w:lang w:val="en-GB"/>
        </w:rPr>
        <w:t> </w:t>
      </w:r>
      <w:r w:rsidRPr="00D86605">
        <w:rPr>
          <w:lang w:val="en-GB"/>
        </w:rPr>
        <w:t>2. Any Member State who objects to the suppression of a draft Recommendation is requested to inform the Director and the Chairman of the Study Group of the reasons for the objection.</w:t>
      </w:r>
    </w:p>
    <w:p w14:paraId="679557D7" w14:textId="5CDFF66F" w:rsidR="00AE4D76" w:rsidRPr="00D86605" w:rsidRDefault="00AE4D76" w:rsidP="00AE4D76">
      <w:pPr>
        <w:rPr>
          <w:lang w:val="en-GB"/>
        </w:rPr>
      </w:pPr>
      <w:r w:rsidRPr="00D86605">
        <w:rPr>
          <w:lang w:val="en-GB"/>
        </w:rPr>
        <w:t xml:space="preserve">Having regard to the provisions of § </w:t>
      </w:r>
      <w:proofErr w:type="spellStart"/>
      <w:r w:rsidRPr="00D86605">
        <w:rPr>
          <w:lang w:val="en-GB"/>
        </w:rPr>
        <w:t>A2.6.2.3</w:t>
      </w:r>
      <w:proofErr w:type="spellEnd"/>
      <w:r w:rsidRPr="00D86605">
        <w:rPr>
          <w:lang w:val="en-GB"/>
        </w:rPr>
        <w:t xml:space="preserve"> of Resolution ITU-R 1-</w:t>
      </w:r>
      <w:r w:rsidR="0067144E" w:rsidRPr="00D86605">
        <w:rPr>
          <w:lang w:val="en-GB"/>
        </w:rPr>
        <w:t>8</w:t>
      </w:r>
      <w:r w:rsidRPr="00D86605">
        <w:rPr>
          <w:lang w:val="en-GB"/>
        </w:rPr>
        <w:t>, Member States are requested to inform the Secretariat (</w:t>
      </w:r>
      <w:proofErr w:type="spellStart"/>
      <w:r w:rsidR="00860D68">
        <w:fldChar w:fldCharType="begin"/>
      </w:r>
      <w:r w:rsidR="00860D68">
        <w:instrText>HYPERLINK "mailto:brsgd@itu.int"</w:instrText>
      </w:r>
      <w:r w:rsidR="00860D68">
        <w:fldChar w:fldCharType="separate"/>
      </w:r>
      <w:r w:rsidRPr="00D86605">
        <w:rPr>
          <w:rStyle w:val="Hyperlink"/>
          <w:lang w:val="en-GB"/>
        </w:rPr>
        <w:t>brsgd@itu.int</w:t>
      </w:r>
      <w:proofErr w:type="spellEnd"/>
      <w:r w:rsidR="00860D68">
        <w:rPr>
          <w:rStyle w:val="Hyperlink"/>
          <w:lang w:val="en-GB"/>
        </w:rPr>
        <w:fldChar w:fldCharType="end"/>
      </w:r>
      <w:r w:rsidRPr="00D86605">
        <w:rPr>
          <w:lang w:val="en-GB"/>
        </w:rPr>
        <w:t xml:space="preserve">) </w:t>
      </w:r>
      <w:r w:rsidRPr="00974549">
        <w:rPr>
          <w:lang w:val="en-GB"/>
        </w:rPr>
        <w:t>by</w:t>
      </w:r>
      <w:r w:rsidRPr="00974549">
        <w:rPr>
          <w:i/>
          <w:iCs/>
          <w:lang w:val="en-GB"/>
        </w:rPr>
        <w:t xml:space="preserve"> </w:t>
      </w:r>
      <w:r w:rsidR="004F15E6" w:rsidRPr="00974549">
        <w:rPr>
          <w:u w:val="single"/>
          <w:lang w:val="en-GB"/>
        </w:rPr>
        <w:t>1</w:t>
      </w:r>
      <w:r w:rsidR="00974549" w:rsidRPr="00974549">
        <w:rPr>
          <w:u w:val="single"/>
          <w:lang w:val="en-GB"/>
        </w:rPr>
        <w:t>3</w:t>
      </w:r>
      <w:r w:rsidR="0008514A" w:rsidRPr="00974549">
        <w:rPr>
          <w:u w:val="single"/>
          <w:lang w:val="en-GB"/>
        </w:rPr>
        <w:t xml:space="preserve"> December 2023</w:t>
      </w:r>
      <w:r w:rsidRPr="00974549">
        <w:rPr>
          <w:lang w:val="en-GB"/>
        </w:rPr>
        <w:t>,</w:t>
      </w:r>
      <w:r w:rsidRPr="00D86605">
        <w:rPr>
          <w:lang w:val="en-GB"/>
        </w:rPr>
        <w:t xml:space="preserve"> whether they approve or do not approve the proposals above.</w:t>
      </w:r>
    </w:p>
    <w:p w14:paraId="6757CE83" w14:textId="3E0852C6" w:rsidR="00AE4D76" w:rsidRPr="00D86605" w:rsidRDefault="00AE4D76" w:rsidP="00AE4D76">
      <w:pPr>
        <w:rPr>
          <w:lang w:val="en-GB"/>
        </w:rPr>
      </w:pPr>
      <w:r w:rsidRPr="00D86605">
        <w:rPr>
          <w:lang w:val="en-GB"/>
        </w:rPr>
        <w:t xml:space="preserve">After the above-mentioned deadline, the results of this consultation will be announced in an Administrative Circular and the approved Recommendations will be published as soon as practicable (see </w:t>
      </w:r>
      <w:hyperlink r:id="rId8" w:history="1">
        <w:r w:rsidRPr="00D86605">
          <w:rPr>
            <w:rStyle w:val="Hyperlink"/>
            <w:lang w:val="en-GB"/>
          </w:rPr>
          <w:t>http://</w:t>
        </w:r>
        <w:proofErr w:type="spellStart"/>
        <w:r w:rsidRPr="00D86605">
          <w:rPr>
            <w:rStyle w:val="Hyperlink"/>
            <w:lang w:val="en-GB"/>
          </w:rPr>
          <w:t>www.itu.int</w:t>
        </w:r>
        <w:proofErr w:type="spellEnd"/>
        <w:r w:rsidRPr="00D86605">
          <w:rPr>
            <w:rStyle w:val="Hyperlink"/>
            <w:lang w:val="en-GB"/>
          </w:rPr>
          <w:t>/pub/R-REC</w:t>
        </w:r>
      </w:hyperlink>
      <w:r w:rsidRPr="00D86605">
        <w:rPr>
          <w:lang w:val="en-GB"/>
        </w:rPr>
        <w:t>).</w:t>
      </w:r>
    </w:p>
    <w:p w14:paraId="2E9A57A6" w14:textId="4D790C40" w:rsidR="00AE4D76" w:rsidRPr="00D86605" w:rsidRDefault="00AE4D76" w:rsidP="00BD61C8">
      <w:pPr>
        <w:keepNext/>
        <w:keepLines/>
        <w:rPr>
          <w:lang w:val="en-GB"/>
        </w:rPr>
      </w:pPr>
      <w:r w:rsidRPr="00D86605">
        <w:rPr>
          <w:lang w:val="en-GB"/>
        </w:rP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D86605">
        <w:rPr>
          <w:lang w:val="en-GB"/>
        </w:rPr>
        <w:br/>
        <w:t xml:space="preserve">ITU-T/ITU-R/ISO/IEC is available at </w:t>
      </w:r>
      <w:hyperlink r:id="rId9" w:history="1">
        <w:r w:rsidRPr="00D86605">
          <w:rPr>
            <w:rStyle w:val="Hyperlink"/>
            <w:lang w:val="en-GB"/>
          </w:rPr>
          <w:t>http://</w:t>
        </w:r>
        <w:proofErr w:type="spellStart"/>
        <w:r w:rsidRPr="00D86605">
          <w:rPr>
            <w:rStyle w:val="Hyperlink"/>
            <w:lang w:val="en-GB"/>
          </w:rPr>
          <w:t>www.itu.int</w:t>
        </w:r>
        <w:proofErr w:type="spellEnd"/>
        <w:r w:rsidRPr="00D86605">
          <w:rPr>
            <w:rStyle w:val="Hyperlink"/>
            <w:lang w:val="en-GB"/>
          </w:rPr>
          <w:t>/</w:t>
        </w:r>
        <w:proofErr w:type="spellStart"/>
        <w:r w:rsidRPr="00D86605">
          <w:rPr>
            <w:rStyle w:val="Hyperlink"/>
            <w:lang w:val="en-GB"/>
          </w:rPr>
          <w:t>en</w:t>
        </w:r>
        <w:proofErr w:type="spellEnd"/>
        <w:r w:rsidRPr="00D86605">
          <w:rPr>
            <w:rStyle w:val="Hyperlink"/>
            <w:lang w:val="en-GB"/>
          </w:rPr>
          <w:t>/ITU-T/</w:t>
        </w:r>
        <w:proofErr w:type="spellStart"/>
        <w:r w:rsidRPr="00D86605">
          <w:rPr>
            <w:rStyle w:val="Hyperlink"/>
            <w:lang w:val="en-GB"/>
          </w:rPr>
          <w:t>ipr</w:t>
        </w:r>
        <w:proofErr w:type="spellEnd"/>
        <w:r w:rsidRPr="00D86605">
          <w:rPr>
            <w:rStyle w:val="Hyperlink"/>
            <w:lang w:val="en-GB"/>
          </w:rPr>
          <w:t>/Pages/</w:t>
        </w:r>
        <w:proofErr w:type="spellStart"/>
        <w:r w:rsidRPr="00D86605">
          <w:rPr>
            <w:rStyle w:val="Hyperlink"/>
            <w:lang w:val="en-GB"/>
          </w:rPr>
          <w:t>policy.aspx</w:t>
        </w:r>
        <w:proofErr w:type="spellEnd"/>
      </w:hyperlink>
      <w:r w:rsidRPr="00D86605">
        <w:rPr>
          <w:lang w:val="en-GB"/>
        </w:rPr>
        <w:t>.</w:t>
      </w:r>
    </w:p>
    <w:p w14:paraId="72214FE5" w14:textId="77777777" w:rsidR="00AE4D76" w:rsidRPr="00D86605" w:rsidRDefault="00AE4D76" w:rsidP="00F23BB1">
      <w:pPr>
        <w:keepNext/>
        <w:keepLines/>
        <w:spacing w:before="1320" w:line="240" w:lineRule="auto"/>
        <w:jc w:val="left"/>
        <w:rPr>
          <w:rFonts w:asciiTheme="minorHAnsi" w:hAnsiTheme="minorHAnsi" w:cstheme="minorHAnsi"/>
          <w:szCs w:val="24"/>
          <w:lang w:val="en-GB"/>
        </w:rPr>
      </w:pPr>
      <w:r w:rsidRPr="00D86605">
        <w:rPr>
          <w:szCs w:val="24"/>
          <w:lang w:val="en-GB"/>
        </w:rPr>
        <w:t>Mario Maniewicz</w:t>
      </w:r>
      <w:r w:rsidR="00FC2F31" w:rsidRPr="00D86605">
        <w:rPr>
          <w:szCs w:val="24"/>
          <w:lang w:val="en-GB"/>
        </w:rPr>
        <w:br/>
      </w:r>
      <w:r w:rsidRPr="00D86605">
        <w:rPr>
          <w:rFonts w:asciiTheme="minorHAnsi" w:hAnsiTheme="minorHAnsi" w:cstheme="minorHAnsi"/>
          <w:szCs w:val="24"/>
          <w:lang w:val="en-GB"/>
        </w:rPr>
        <w:t>Director</w:t>
      </w:r>
    </w:p>
    <w:p w14:paraId="37CAA2B7" w14:textId="7E2F515A" w:rsidR="009F195A" w:rsidRDefault="00AE4D76" w:rsidP="00F23BB1">
      <w:pPr>
        <w:tabs>
          <w:tab w:val="center" w:pos="7939"/>
          <w:tab w:val="right" w:pos="8505"/>
        </w:tabs>
        <w:spacing w:before="3000"/>
        <w:ind w:left="567" w:hanging="567"/>
        <w:rPr>
          <w:lang w:val="en-GB"/>
        </w:rPr>
      </w:pPr>
      <w:r w:rsidRPr="00D86605">
        <w:rPr>
          <w:b/>
          <w:bCs/>
          <w:lang w:val="en-GB"/>
        </w:rPr>
        <w:t>Annexes:</w:t>
      </w:r>
      <w:r w:rsidR="00F23BB1">
        <w:rPr>
          <w:lang w:val="en-GB"/>
        </w:rPr>
        <w:tab/>
      </w:r>
      <w:r w:rsidR="009F195A">
        <w:rPr>
          <w:lang w:val="en-GB"/>
        </w:rPr>
        <w:t>2</w:t>
      </w:r>
    </w:p>
    <w:p w14:paraId="0303072C" w14:textId="6A4DB29E" w:rsidR="00AE4D76" w:rsidRPr="00D86605" w:rsidRDefault="00B15181" w:rsidP="009F195A">
      <w:pPr>
        <w:tabs>
          <w:tab w:val="center" w:pos="7939"/>
          <w:tab w:val="right" w:pos="8505"/>
        </w:tabs>
        <w:spacing w:before="120"/>
        <w:ind w:left="567" w:hanging="567"/>
        <w:rPr>
          <w:lang w:val="en-GB"/>
        </w:rPr>
      </w:pPr>
      <w:r>
        <w:rPr>
          <w:lang w:val="en-GB"/>
        </w:rPr>
        <w:t>‒</w:t>
      </w:r>
      <w:r w:rsidR="00E03E47" w:rsidRPr="00D86605">
        <w:rPr>
          <w:lang w:val="en-GB"/>
        </w:rPr>
        <w:tab/>
      </w:r>
      <w:r w:rsidR="00AE4D76" w:rsidRPr="00D86605">
        <w:rPr>
          <w:lang w:val="en-GB"/>
        </w:rPr>
        <w:t>Titles and summaries of the draft Recommendations</w:t>
      </w:r>
    </w:p>
    <w:p w14:paraId="2636C395" w14:textId="0A30A4E3" w:rsidR="00AE4D76" w:rsidRPr="00D86605" w:rsidRDefault="00B15181" w:rsidP="009F195A">
      <w:pPr>
        <w:tabs>
          <w:tab w:val="clear" w:pos="794"/>
          <w:tab w:val="left" w:pos="567"/>
          <w:tab w:val="center" w:pos="7939"/>
          <w:tab w:val="right" w:pos="8505"/>
        </w:tabs>
        <w:ind w:left="2268" w:hanging="2268"/>
        <w:rPr>
          <w:lang w:val="en-GB"/>
        </w:rPr>
      </w:pPr>
      <w:r>
        <w:rPr>
          <w:lang w:val="en-GB"/>
        </w:rPr>
        <w:t>‒</w:t>
      </w:r>
      <w:r w:rsidR="00E03E47" w:rsidRPr="00D86605">
        <w:rPr>
          <w:lang w:val="en-GB"/>
        </w:rPr>
        <w:tab/>
      </w:r>
      <w:r w:rsidR="00AE4D76" w:rsidRPr="00D86605">
        <w:rPr>
          <w:lang w:val="en-GB"/>
        </w:rPr>
        <w:t xml:space="preserve">Proposed suppression of </w:t>
      </w:r>
      <w:r w:rsidR="004F15E6" w:rsidRPr="00D86605">
        <w:rPr>
          <w:lang w:val="en-GB"/>
        </w:rPr>
        <w:t>a</w:t>
      </w:r>
      <w:r w:rsidR="00A62CB8">
        <w:rPr>
          <w:lang w:val="en-GB"/>
        </w:rPr>
        <w:t>n</w:t>
      </w:r>
      <w:r w:rsidR="004F15E6" w:rsidRPr="00D86605">
        <w:rPr>
          <w:lang w:val="en-GB"/>
        </w:rPr>
        <w:t xml:space="preserve"> </w:t>
      </w:r>
      <w:r w:rsidR="00AE4D76" w:rsidRPr="00D86605">
        <w:rPr>
          <w:lang w:val="en-GB"/>
        </w:rPr>
        <w:t>ITU-R Recommendation</w:t>
      </w:r>
    </w:p>
    <w:p w14:paraId="1DF9DF22" w14:textId="28EBB6BE" w:rsidR="00AE4D76" w:rsidRPr="00974549" w:rsidRDefault="00AE4D76" w:rsidP="00F23BB1">
      <w:pPr>
        <w:tabs>
          <w:tab w:val="center" w:pos="7939"/>
          <w:tab w:val="right" w:pos="8505"/>
        </w:tabs>
        <w:spacing w:before="600"/>
        <w:ind w:left="1588" w:hanging="1588"/>
        <w:rPr>
          <w:b/>
          <w:lang w:val="fr-FR"/>
        </w:rPr>
      </w:pPr>
      <w:r w:rsidRPr="00974549">
        <w:rPr>
          <w:b/>
          <w:lang w:val="fr-FR"/>
        </w:rPr>
        <w:t xml:space="preserve">Documents: </w:t>
      </w:r>
      <w:r w:rsidR="0062459D" w:rsidRPr="00974549">
        <w:rPr>
          <w:b/>
          <w:lang w:val="fr-FR"/>
        </w:rPr>
        <w:tab/>
      </w:r>
      <w:r w:rsidRPr="00974549">
        <w:rPr>
          <w:lang w:val="fr-FR"/>
        </w:rPr>
        <w:t xml:space="preserve">Documents </w:t>
      </w:r>
      <w:r w:rsidR="00461FB2" w:rsidRPr="00974549">
        <w:rPr>
          <w:lang w:val="fr-FR"/>
        </w:rPr>
        <w:t>5/131</w:t>
      </w:r>
      <w:r w:rsidR="004F15E6" w:rsidRPr="00974549">
        <w:rPr>
          <w:lang w:val="fr-FR"/>
        </w:rPr>
        <w:t>(</w:t>
      </w:r>
      <w:proofErr w:type="spellStart"/>
      <w:r w:rsidR="00461FB2" w:rsidRPr="00974549">
        <w:rPr>
          <w:lang w:val="fr-FR"/>
        </w:rPr>
        <w:t>Rev.1</w:t>
      </w:r>
      <w:proofErr w:type="spellEnd"/>
      <w:r w:rsidR="004F15E6" w:rsidRPr="00974549">
        <w:rPr>
          <w:lang w:val="fr-FR"/>
        </w:rPr>
        <w:t>)</w:t>
      </w:r>
      <w:r w:rsidR="00461FB2" w:rsidRPr="00974549">
        <w:rPr>
          <w:lang w:val="fr-FR"/>
        </w:rPr>
        <w:t xml:space="preserve">, </w:t>
      </w:r>
      <w:r w:rsidR="0079118A" w:rsidRPr="00974549">
        <w:rPr>
          <w:lang w:val="fr-FR"/>
        </w:rPr>
        <w:t>5</w:t>
      </w:r>
      <w:r w:rsidRPr="00974549">
        <w:rPr>
          <w:lang w:val="fr-FR"/>
        </w:rPr>
        <w:t>/</w:t>
      </w:r>
      <w:r w:rsidR="0079118A" w:rsidRPr="00974549">
        <w:rPr>
          <w:lang w:val="fr-FR"/>
        </w:rPr>
        <w:t>124</w:t>
      </w:r>
      <w:r w:rsidRPr="00974549">
        <w:rPr>
          <w:lang w:val="fr-FR"/>
        </w:rPr>
        <w:t xml:space="preserve">, </w:t>
      </w:r>
      <w:r w:rsidR="00CF7B76" w:rsidRPr="00974549">
        <w:rPr>
          <w:lang w:val="fr-FR"/>
        </w:rPr>
        <w:t>5/126</w:t>
      </w:r>
      <w:r w:rsidR="00E318A0" w:rsidRPr="00974549">
        <w:rPr>
          <w:lang w:val="fr-FR"/>
        </w:rPr>
        <w:t>(</w:t>
      </w:r>
      <w:proofErr w:type="spellStart"/>
      <w:r w:rsidR="00E318A0" w:rsidRPr="00974549">
        <w:rPr>
          <w:lang w:val="fr-FR"/>
        </w:rPr>
        <w:t>Rev.1</w:t>
      </w:r>
      <w:proofErr w:type="spellEnd"/>
      <w:r w:rsidR="00E318A0" w:rsidRPr="00974549">
        <w:rPr>
          <w:lang w:val="fr-FR"/>
        </w:rPr>
        <w:t>)</w:t>
      </w:r>
      <w:r w:rsidR="00CF7B76" w:rsidRPr="00974549">
        <w:rPr>
          <w:lang w:val="fr-FR"/>
        </w:rPr>
        <w:t xml:space="preserve">, </w:t>
      </w:r>
      <w:r w:rsidR="0079118A" w:rsidRPr="00974549">
        <w:rPr>
          <w:lang w:val="fr-FR"/>
        </w:rPr>
        <w:t>5</w:t>
      </w:r>
      <w:r w:rsidRPr="00974549">
        <w:rPr>
          <w:lang w:val="fr-FR"/>
        </w:rPr>
        <w:t>/</w:t>
      </w:r>
      <w:r w:rsidR="0079118A" w:rsidRPr="00974549">
        <w:rPr>
          <w:lang w:val="fr-FR"/>
        </w:rPr>
        <w:t>128</w:t>
      </w:r>
      <w:r w:rsidR="004F15E6" w:rsidRPr="00974549">
        <w:rPr>
          <w:lang w:val="fr-FR"/>
        </w:rPr>
        <w:t>(</w:t>
      </w:r>
      <w:proofErr w:type="spellStart"/>
      <w:r w:rsidR="00CF7B76" w:rsidRPr="00974549">
        <w:rPr>
          <w:lang w:val="fr-FR"/>
        </w:rPr>
        <w:t>Rev.1</w:t>
      </w:r>
      <w:proofErr w:type="spellEnd"/>
      <w:r w:rsidR="004F15E6" w:rsidRPr="00974549">
        <w:rPr>
          <w:lang w:val="fr-FR"/>
        </w:rPr>
        <w:t>)</w:t>
      </w:r>
      <w:r w:rsidR="0079118A" w:rsidRPr="00974549">
        <w:rPr>
          <w:lang w:val="fr-FR"/>
        </w:rPr>
        <w:t>, 5/132, 5/133, 5/134, 5/135, 5/136</w:t>
      </w:r>
      <w:r w:rsidR="006D59EB" w:rsidRPr="00974549">
        <w:rPr>
          <w:lang w:val="fr-FR"/>
        </w:rPr>
        <w:t>(</w:t>
      </w:r>
      <w:proofErr w:type="spellStart"/>
      <w:r w:rsidR="006D59EB" w:rsidRPr="00974549">
        <w:rPr>
          <w:lang w:val="fr-FR"/>
        </w:rPr>
        <w:t>Rev.1</w:t>
      </w:r>
      <w:proofErr w:type="spellEnd"/>
      <w:r w:rsidR="006D59EB" w:rsidRPr="00974549">
        <w:rPr>
          <w:lang w:val="fr-FR"/>
        </w:rPr>
        <w:t>)</w:t>
      </w:r>
      <w:r w:rsidR="0079118A" w:rsidRPr="00974549">
        <w:rPr>
          <w:lang w:val="fr-FR"/>
        </w:rPr>
        <w:t>, 5/137, 5/152, 5/155</w:t>
      </w:r>
      <w:r w:rsidR="004F15E6" w:rsidRPr="00974549">
        <w:rPr>
          <w:lang w:val="fr-FR"/>
        </w:rPr>
        <w:t>(</w:t>
      </w:r>
      <w:proofErr w:type="spellStart"/>
      <w:r w:rsidR="0079118A" w:rsidRPr="00974549">
        <w:rPr>
          <w:lang w:val="fr-FR"/>
        </w:rPr>
        <w:t>Rev.1</w:t>
      </w:r>
      <w:proofErr w:type="spellEnd"/>
      <w:r w:rsidR="004F15E6" w:rsidRPr="00974549">
        <w:rPr>
          <w:lang w:val="fr-FR"/>
        </w:rPr>
        <w:t>)</w:t>
      </w:r>
      <w:r w:rsidR="0079118A" w:rsidRPr="00974549">
        <w:rPr>
          <w:lang w:val="fr-FR"/>
        </w:rPr>
        <w:t>, 5/158, 5/138</w:t>
      </w:r>
    </w:p>
    <w:p w14:paraId="15F1E815" w14:textId="07EEF74F" w:rsidR="00AE4D76" w:rsidRPr="00D86605" w:rsidRDefault="00AE4D76" w:rsidP="00F23BB1">
      <w:pPr>
        <w:tabs>
          <w:tab w:val="clear" w:pos="1588"/>
          <w:tab w:val="left" w:pos="2552"/>
        </w:tabs>
        <w:spacing w:before="240"/>
        <w:ind w:right="567"/>
        <w:jc w:val="left"/>
        <w:rPr>
          <w:i/>
          <w:iCs/>
          <w:lang w:val="en-GB"/>
        </w:rPr>
      </w:pPr>
      <w:r w:rsidRPr="00D86605">
        <w:rPr>
          <w:lang w:val="en-GB"/>
        </w:rPr>
        <w:t>These documents are available in electronic format at:</w:t>
      </w:r>
      <w:r w:rsidR="007F255E" w:rsidRPr="00D86605">
        <w:rPr>
          <w:lang w:val="en-GB"/>
        </w:rPr>
        <w:br/>
      </w:r>
      <w:hyperlink r:id="rId10" w:history="1">
        <w:r w:rsidR="00F4692E" w:rsidRPr="00D86605">
          <w:rPr>
            <w:rStyle w:val="Hyperlink"/>
            <w:lang w:val="en-GB"/>
          </w:rPr>
          <w:t>https://</w:t>
        </w:r>
        <w:proofErr w:type="spellStart"/>
        <w:r w:rsidR="00F4692E" w:rsidRPr="00D86605">
          <w:rPr>
            <w:rStyle w:val="Hyperlink"/>
            <w:lang w:val="en-GB"/>
          </w:rPr>
          <w:t>www.itu.int</w:t>
        </w:r>
        <w:proofErr w:type="spellEnd"/>
        <w:r w:rsidR="00F4692E" w:rsidRPr="00D86605">
          <w:rPr>
            <w:rStyle w:val="Hyperlink"/>
            <w:lang w:val="en-GB"/>
          </w:rPr>
          <w:t>/md/</w:t>
        </w:r>
        <w:proofErr w:type="spellStart"/>
        <w:r w:rsidR="00F4692E" w:rsidRPr="00D86605">
          <w:rPr>
            <w:rStyle w:val="Hyperlink"/>
            <w:lang w:val="en-GB"/>
          </w:rPr>
          <w:t>R19</w:t>
        </w:r>
        <w:proofErr w:type="spellEnd"/>
        <w:r w:rsidR="00F4692E" w:rsidRPr="00D86605">
          <w:rPr>
            <w:rStyle w:val="Hyperlink"/>
            <w:lang w:val="en-GB"/>
          </w:rPr>
          <w:t>-</w:t>
        </w:r>
        <w:proofErr w:type="spellStart"/>
        <w:r w:rsidR="00F4692E" w:rsidRPr="00D86605">
          <w:rPr>
            <w:rStyle w:val="Hyperlink"/>
            <w:lang w:val="en-GB"/>
          </w:rPr>
          <w:t>SG05</w:t>
        </w:r>
        <w:proofErr w:type="spellEnd"/>
        <w:r w:rsidR="00F4692E" w:rsidRPr="00D86605">
          <w:rPr>
            <w:rStyle w:val="Hyperlink"/>
            <w:lang w:val="en-GB"/>
          </w:rPr>
          <w:t>-C/</w:t>
        </w:r>
        <w:proofErr w:type="spellStart"/>
        <w:r w:rsidR="00F4692E" w:rsidRPr="00D86605">
          <w:rPr>
            <w:rStyle w:val="Hyperlink"/>
            <w:lang w:val="en-GB"/>
          </w:rPr>
          <w:t>en</w:t>
        </w:r>
        <w:proofErr w:type="spellEnd"/>
      </w:hyperlink>
      <w:r w:rsidR="00D1632E" w:rsidRPr="00D86605">
        <w:rPr>
          <w:lang w:val="en-GB"/>
        </w:rPr>
        <w:t xml:space="preserve"> </w:t>
      </w:r>
    </w:p>
    <w:p w14:paraId="7C61211A" w14:textId="72E1EDB9" w:rsidR="00AE4D76" w:rsidRPr="00D86605" w:rsidRDefault="00AE4D76" w:rsidP="00AE4D76">
      <w:pPr>
        <w:pStyle w:val="AnnexNotitle0"/>
        <w:spacing w:before="120"/>
        <w:rPr>
          <w:rFonts w:asciiTheme="minorHAnsi" w:hAnsiTheme="minorHAnsi" w:cstheme="minorHAnsi"/>
        </w:rPr>
      </w:pPr>
      <w:r w:rsidRPr="00D86605">
        <w:rPr>
          <w:sz w:val="16"/>
        </w:rPr>
        <w:br w:type="page"/>
      </w:r>
      <w:r w:rsidRPr="00D86605">
        <w:rPr>
          <w:rFonts w:asciiTheme="minorHAnsi" w:hAnsiTheme="minorHAnsi" w:cstheme="minorHAnsi"/>
        </w:rPr>
        <w:lastRenderedPageBreak/>
        <w:t>Annex 1</w:t>
      </w:r>
      <w:r w:rsidRPr="00D86605">
        <w:rPr>
          <w:rFonts w:asciiTheme="minorHAnsi" w:hAnsiTheme="minorHAnsi" w:cstheme="minorHAnsi"/>
        </w:rPr>
        <w:br/>
      </w:r>
      <w:r w:rsidRPr="00D86605">
        <w:rPr>
          <w:rFonts w:asciiTheme="minorHAnsi" w:hAnsiTheme="minorHAnsi" w:cstheme="minorHAnsi"/>
        </w:rPr>
        <w:br/>
        <w:t>Titles and summaries of the draft Recommendations</w:t>
      </w:r>
      <w:r w:rsidR="00DD0E2A">
        <w:rPr>
          <w:rFonts w:asciiTheme="minorHAnsi" w:hAnsiTheme="minorHAnsi" w:cstheme="minorHAnsi"/>
        </w:rPr>
        <w:br/>
      </w:r>
      <w:r w:rsidR="00DD0E2A" w:rsidRPr="0035674D">
        <w:rPr>
          <w:rFonts w:asciiTheme="minorHAnsi" w:hAnsiTheme="minorHAnsi" w:cstheme="minorHAnsi"/>
        </w:rPr>
        <w:t xml:space="preserve">adopted by Radiocommunication Study Group </w:t>
      </w:r>
      <w:r w:rsidR="00DD0E2A">
        <w:rPr>
          <w:rFonts w:asciiTheme="minorHAnsi" w:hAnsiTheme="minorHAnsi" w:cstheme="minorHAnsi"/>
        </w:rPr>
        <w:t>5</w:t>
      </w:r>
    </w:p>
    <w:p w14:paraId="353FDA7B" w14:textId="0B1630A5" w:rsidR="00AE4D76" w:rsidRPr="00D86605" w:rsidRDefault="00AE4D76" w:rsidP="00EF071B">
      <w:pPr>
        <w:tabs>
          <w:tab w:val="clear" w:pos="794"/>
          <w:tab w:val="clear" w:pos="1191"/>
          <w:tab w:val="clear" w:pos="1588"/>
          <w:tab w:val="clear" w:pos="1985"/>
          <w:tab w:val="left" w:pos="7797"/>
        </w:tabs>
        <w:spacing w:before="480"/>
        <w:jc w:val="left"/>
        <w:rPr>
          <w:lang w:val="en-GB"/>
        </w:rPr>
      </w:pPr>
      <w:r w:rsidRPr="00D86605">
        <w:rPr>
          <w:u w:val="single"/>
          <w:lang w:val="en-GB"/>
        </w:rPr>
        <w:t xml:space="preserve">Draft new Recommendation </w:t>
      </w:r>
      <w:r w:rsidR="009F392D" w:rsidRPr="00D86605">
        <w:rPr>
          <w:u w:val="single"/>
          <w:lang w:val="en-GB"/>
        </w:rPr>
        <w:br/>
      </w:r>
      <w:r w:rsidRPr="00D86605">
        <w:rPr>
          <w:u w:val="single"/>
          <w:lang w:val="en-GB"/>
        </w:rPr>
        <w:t>ITU-R</w:t>
      </w:r>
      <w:r w:rsidR="00D1632E" w:rsidRPr="00D86605">
        <w:rPr>
          <w:u w:val="single"/>
          <w:lang w:val="en-GB"/>
        </w:rPr>
        <w:t xml:space="preserve"> </w:t>
      </w:r>
      <w:r w:rsidR="004357DE" w:rsidRPr="00D86605">
        <w:rPr>
          <w:u w:val="single"/>
          <w:lang w:val="en-GB"/>
        </w:rPr>
        <w:t>M.[</w:t>
      </w:r>
      <w:proofErr w:type="spellStart"/>
      <w:r w:rsidR="004357DE" w:rsidRPr="00D86605">
        <w:rPr>
          <w:u w:val="single"/>
          <w:lang w:val="en-GB"/>
        </w:rPr>
        <w:t>IMT.FRAMEWORK</w:t>
      </w:r>
      <w:proofErr w:type="spellEnd"/>
      <w:r w:rsidR="004357DE" w:rsidRPr="00D86605">
        <w:rPr>
          <w:u w:val="single"/>
          <w:lang w:val="en-GB"/>
        </w:rPr>
        <w:t xml:space="preserve"> FOR 2030 AND BEYOND]</w:t>
      </w:r>
      <w:r w:rsidR="00EF071B" w:rsidRPr="00D86605">
        <w:rPr>
          <w:lang w:val="en-GB"/>
        </w:rPr>
        <w:tab/>
      </w:r>
      <w:r w:rsidRPr="00D86605">
        <w:rPr>
          <w:lang w:val="en-GB"/>
        </w:rPr>
        <w:t xml:space="preserve">Doc. </w:t>
      </w:r>
      <w:r w:rsidR="004357DE" w:rsidRPr="00D86605">
        <w:rPr>
          <w:lang w:val="en-GB"/>
        </w:rPr>
        <w:t>5/1</w:t>
      </w:r>
      <w:r w:rsidR="00461FB2" w:rsidRPr="00D86605">
        <w:rPr>
          <w:lang w:val="en-GB"/>
        </w:rPr>
        <w:t>31</w:t>
      </w:r>
      <w:r w:rsidR="004F15E6" w:rsidRPr="00D86605">
        <w:rPr>
          <w:lang w:val="en-GB"/>
        </w:rPr>
        <w:t>(</w:t>
      </w:r>
      <w:proofErr w:type="spellStart"/>
      <w:r w:rsidR="00461FB2" w:rsidRPr="00D86605">
        <w:rPr>
          <w:lang w:val="en-GB"/>
        </w:rPr>
        <w:t>Rev.1</w:t>
      </w:r>
      <w:proofErr w:type="spellEnd"/>
      <w:r w:rsidR="004F15E6" w:rsidRPr="00D86605">
        <w:rPr>
          <w:lang w:val="en-GB"/>
        </w:rPr>
        <w:t>)</w:t>
      </w:r>
    </w:p>
    <w:p w14:paraId="6DAD7A38" w14:textId="5BD1F9F2" w:rsidR="00AE4D76" w:rsidRPr="00D86605" w:rsidRDefault="004357DE" w:rsidP="00EF071B">
      <w:pPr>
        <w:pStyle w:val="Rectitle"/>
        <w:spacing w:before="240"/>
        <w:rPr>
          <w:szCs w:val="24"/>
          <w:lang w:val="en-GB"/>
        </w:rPr>
      </w:pPr>
      <w:r w:rsidRPr="00D86605">
        <w:rPr>
          <w:lang w:val="en-GB" w:eastAsia="zh-CN"/>
        </w:rPr>
        <w:t xml:space="preserve">Framework and overall objectives of the future development </w:t>
      </w:r>
      <w:r w:rsidRPr="00D86605">
        <w:rPr>
          <w:lang w:val="en-GB" w:eastAsia="zh-CN"/>
        </w:rPr>
        <w:br/>
        <w:t xml:space="preserve">of </w:t>
      </w:r>
      <w:proofErr w:type="spellStart"/>
      <w:r w:rsidRPr="00D86605">
        <w:rPr>
          <w:lang w:val="en-GB" w:eastAsia="zh-CN"/>
        </w:rPr>
        <w:t>IMT</w:t>
      </w:r>
      <w:proofErr w:type="spellEnd"/>
      <w:r w:rsidRPr="00D86605">
        <w:rPr>
          <w:lang w:val="en-GB" w:eastAsia="zh-CN"/>
        </w:rPr>
        <w:t xml:space="preserve"> for 2030 and beyond</w:t>
      </w:r>
    </w:p>
    <w:p w14:paraId="0608EB8B" w14:textId="77777777" w:rsidR="004357DE" w:rsidRPr="00D86605" w:rsidRDefault="004357DE" w:rsidP="009F392D">
      <w:pPr>
        <w:pStyle w:val="Normalaftertitle"/>
        <w:rPr>
          <w:lang w:val="en-GB"/>
        </w:rPr>
      </w:pPr>
      <w:r w:rsidRPr="00D86605">
        <w:rPr>
          <w:lang w:val="en-GB"/>
        </w:rPr>
        <w:t>This Recommendation describes a framework and overall objectives for the development of the terrestrial component of International Mobile Telecommunications (</w:t>
      </w:r>
      <w:proofErr w:type="spellStart"/>
      <w:r w:rsidRPr="00D86605">
        <w:rPr>
          <w:lang w:val="en-GB"/>
        </w:rPr>
        <w:t>IMT</w:t>
      </w:r>
      <w:proofErr w:type="spellEnd"/>
      <w:r w:rsidRPr="00D86605">
        <w:rPr>
          <w:lang w:val="en-GB"/>
        </w:rPr>
        <w:t>) for 2030 and beyond (</w:t>
      </w:r>
      <w:proofErr w:type="spellStart"/>
      <w:r w:rsidRPr="00D86605">
        <w:rPr>
          <w:lang w:val="en-GB"/>
        </w:rPr>
        <w:t>IMT</w:t>
      </w:r>
      <w:proofErr w:type="spellEnd"/>
      <w:r w:rsidRPr="00D86605">
        <w:rPr>
          <w:lang w:val="en-GB"/>
        </w:rPr>
        <w:t xml:space="preserve">-2030). </w:t>
      </w:r>
      <w:proofErr w:type="spellStart"/>
      <w:r w:rsidRPr="00D86605">
        <w:rPr>
          <w:lang w:val="en-GB"/>
        </w:rPr>
        <w:t>IMT</w:t>
      </w:r>
      <w:proofErr w:type="spellEnd"/>
      <w:r w:rsidRPr="00D86605">
        <w:rPr>
          <w:lang w:val="en-GB"/>
        </w:rPr>
        <w:t xml:space="preserve"> is expected to continue to better serve the needs of the networked society, for both developed and developing countries in the future. </w:t>
      </w:r>
    </w:p>
    <w:p w14:paraId="3F0D3052" w14:textId="1F40DA29" w:rsidR="004357DE" w:rsidRPr="00D86605" w:rsidRDefault="004357DE" w:rsidP="00EF071B">
      <w:pPr>
        <w:ind w:right="141"/>
        <w:rPr>
          <w:lang w:val="en-GB"/>
        </w:rPr>
      </w:pPr>
      <w:r w:rsidRPr="00D86605">
        <w:rPr>
          <w:rFonts w:asciiTheme="minorHAnsi" w:hAnsiTheme="minorHAnsi" w:cstheme="minorHAnsi"/>
          <w:szCs w:val="24"/>
          <w:lang w:val="en-GB"/>
        </w:rPr>
        <w:t xml:space="preserve">In this Recommendation, the framework of the development of </w:t>
      </w:r>
      <w:proofErr w:type="spellStart"/>
      <w:r w:rsidRPr="00D86605">
        <w:rPr>
          <w:rFonts w:asciiTheme="minorHAnsi" w:hAnsiTheme="minorHAnsi" w:cstheme="minorHAnsi"/>
          <w:szCs w:val="24"/>
          <w:lang w:val="en-GB"/>
        </w:rPr>
        <w:t>IMT</w:t>
      </w:r>
      <w:proofErr w:type="spellEnd"/>
      <w:r w:rsidRPr="00D86605">
        <w:rPr>
          <w:rFonts w:asciiTheme="minorHAnsi" w:hAnsiTheme="minorHAnsi" w:cstheme="minorHAnsi"/>
          <w:szCs w:val="24"/>
          <w:lang w:val="en-GB"/>
        </w:rPr>
        <w:t xml:space="preserve">-2030, including a broad variety of capabilities associated with envisaged usage scenarios, is described. Furthermore, this Recommendation addresses the objectives for the development of </w:t>
      </w:r>
      <w:proofErr w:type="spellStart"/>
      <w:r w:rsidRPr="00D86605">
        <w:rPr>
          <w:rFonts w:asciiTheme="minorHAnsi" w:hAnsiTheme="minorHAnsi" w:cstheme="minorHAnsi"/>
          <w:szCs w:val="24"/>
          <w:lang w:val="en-GB"/>
        </w:rPr>
        <w:t>IMT</w:t>
      </w:r>
      <w:proofErr w:type="spellEnd"/>
      <w:r w:rsidRPr="00D86605">
        <w:rPr>
          <w:rFonts w:asciiTheme="minorHAnsi" w:hAnsiTheme="minorHAnsi" w:cstheme="minorHAnsi"/>
          <w:szCs w:val="24"/>
          <w:lang w:val="en-GB"/>
        </w:rPr>
        <w:t xml:space="preserve">-2030, which includes further enhancement and evolution of existing </w:t>
      </w:r>
      <w:proofErr w:type="spellStart"/>
      <w:r w:rsidRPr="00D86605">
        <w:rPr>
          <w:rFonts w:asciiTheme="minorHAnsi" w:hAnsiTheme="minorHAnsi" w:cstheme="minorHAnsi"/>
          <w:szCs w:val="24"/>
          <w:lang w:val="en-GB"/>
        </w:rPr>
        <w:t>IMT</w:t>
      </w:r>
      <w:proofErr w:type="spellEnd"/>
      <w:r w:rsidRPr="00D86605">
        <w:rPr>
          <w:rFonts w:asciiTheme="minorHAnsi" w:hAnsiTheme="minorHAnsi" w:cstheme="minorHAnsi"/>
          <w:szCs w:val="24"/>
          <w:lang w:val="en-GB"/>
        </w:rPr>
        <w:t>. Aspects of interworking with other networks are also addressed.</w:t>
      </w:r>
    </w:p>
    <w:p w14:paraId="0BC9BE8C" w14:textId="5F6BB5C1" w:rsidR="004357DE" w:rsidRPr="00D86605" w:rsidRDefault="004357DE" w:rsidP="00EF071B">
      <w:pPr>
        <w:tabs>
          <w:tab w:val="clear" w:pos="794"/>
          <w:tab w:val="clear" w:pos="1191"/>
          <w:tab w:val="clear" w:pos="1588"/>
          <w:tab w:val="clear" w:pos="1985"/>
          <w:tab w:val="left" w:pos="8222"/>
          <w:tab w:val="right" w:pos="9639"/>
        </w:tabs>
        <w:spacing w:before="480"/>
        <w:rPr>
          <w:lang w:val="en-GB"/>
        </w:rPr>
      </w:pPr>
      <w:r w:rsidRPr="00D86605">
        <w:rPr>
          <w:u w:val="single"/>
          <w:lang w:val="en-GB"/>
        </w:rPr>
        <w:t xml:space="preserve">Draft revision of Recommendation ITU-R </w:t>
      </w:r>
      <w:proofErr w:type="spellStart"/>
      <w:r w:rsidRPr="00D86605">
        <w:rPr>
          <w:u w:val="single"/>
          <w:lang w:val="en-GB"/>
        </w:rPr>
        <w:t>F.1568</w:t>
      </w:r>
      <w:proofErr w:type="spellEnd"/>
      <w:r w:rsidRPr="00D86605">
        <w:rPr>
          <w:u w:val="single"/>
          <w:lang w:val="en-GB"/>
        </w:rPr>
        <w:t>-1</w:t>
      </w:r>
      <w:r w:rsidRPr="00D86605">
        <w:rPr>
          <w:lang w:val="en-GB"/>
        </w:rPr>
        <w:tab/>
        <w:t>Doc. 5/124</w:t>
      </w:r>
    </w:p>
    <w:p w14:paraId="559FB323" w14:textId="34A65760" w:rsidR="004357DE" w:rsidRPr="00D86605" w:rsidRDefault="004357DE" w:rsidP="00EF071B">
      <w:pPr>
        <w:pStyle w:val="Rectitle"/>
        <w:spacing w:before="240"/>
        <w:rPr>
          <w:szCs w:val="24"/>
          <w:lang w:val="en-GB"/>
        </w:rPr>
      </w:pPr>
      <w:r w:rsidRPr="00D86605">
        <w:rPr>
          <w:lang w:val="en-GB" w:eastAsia="zh-CN"/>
        </w:rPr>
        <w:t>Radio-frequency block arrangements for fixed wireless access systems</w:t>
      </w:r>
      <w:r w:rsidRPr="00D86605">
        <w:rPr>
          <w:lang w:val="en-GB" w:eastAsia="zh-CN"/>
        </w:rPr>
        <w:br/>
        <w:t>in the range 10.15-10.3/10.5-10.65 GHz</w:t>
      </w:r>
    </w:p>
    <w:p w14:paraId="6AA81AFB" w14:textId="170D1EC9" w:rsidR="004357DE" w:rsidRPr="00D86605" w:rsidRDefault="004357DE" w:rsidP="009F392D">
      <w:pPr>
        <w:pStyle w:val="Normalaftertitle"/>
        <w:rPr>
          <w:lang w:val="en-GB"/>
        </w:rPr>
      </w:pPr>
      <w:r w:rsidRPr="00D86605">
        <w:rPr>
          <w:lang w:val="en-GB"/>
        </w:rPr>
        <w:t xml:space="preserve">The revision contains the consequential change to considering part and recognizing part in the light of the current version of Recommendation ITU-R </w:t>
      </w:r>
      <w:proofErr w:type="spellStart"/>
      <w:r w:rsidRPr="00D86605">
        <w:rPr>
          <w:lang w:val="en-GB"/>
        </w:rPr>
        <w:t>F.746</w:t>
      </w:r>
      <w:proofErr w:type="spellEnd"/>
      <w:r w:rsidRPr="00D86605">
        <w:rPr>
          <w:lang w:val="en-GB"/>
        </w:rPr>
        <w:t xml:space="preserve"> and the latest version of RR, respectively. This revision also conforms with the mandatory format for ITU-R Recommendations.</w:t>
      </w:r>
    </w:p>
    <w:p w14:paraId="7EAB5BBC" w14:textId="6B4AF381" w:rsidR="00CF7B76" w:rsidRPr="00D86605" w:rsidRDefault="00CF7B76" w:rsidP="006D59EB">
      <w:pPr>
        <w:tabs>
          <w:tab w:val="left" w:pos="7797"/>
        </w:tabs>
        <w:spacing w:before="480"/>
        <w:rPr>
          <w:lang w:val="en-GB"/>
        </w:rPr>
      </w:pPr>
      <w:bookmarkStart w:id="3" w:name="_Hlk146895234"/>
      <w:r w:rsidRPr="00D86605">
        <w:rPr>
          <w:u w:val="single"/>
          <w:lang w:val="en-GB"/>
        </w:rPr>
        <w:t xml:space="preserve">Draft revision of Recommendation ITU-R </w:t>
      </w:r>
      <w:proofErr w:type="spellStart"/>
      <w:r w:rsidRPr="00D86605">
        <w:rPr>
          <w:u w:val="single"/>
          <w:lang w:val="en-GB"/>
        </w:rPr>
        <w:t>F.746</w:t>
      </w:r>
      <w:proofErr w:type="spellEnd"/>
      <w:r w:rsidRPr="00D86605">
        <w:rPr>
          <w:u w:val="single"/>
          <w:lang w:val="en-GB"/>
        </w:rPr>
        <w:t>-10</w:t>
      </w:r>
      <w:r w:rsidRPr="00D86605">
        <w:rPr>
          <w:lang w:val="en-GB"/>
        </w:rPr>
        <w:tab/>
        <w:t>Doc. 5/126</w:t>
      </w:r>
      <w:r w:rsidR="006D59EB" w:rsidRPr="00D86605">
        <w:rPr>
          <w:lang w:val="en-GB"/>
        </w:rPr>
        <w:t>(</w:t>
      </w:r>
      <w:proofErr w:type="spellStart"/>
      <w:r w:rsidR="006D59EB" w:rsidRPr="00D86605">
        <w:rPr>
          <w:lang w:val="en-GB"/>
        </w:rPr>
        <w:t>Rev.1</w:t>
      </w:r>
      <w:proofErr w:type="spellEnd"/>
      <w:r w:rsidR="006D59EB" w:rsidRPr="00D86605">
        <w:rPr>
          <w:lang w:val="en-GB"/>
        </w:rPr>
        <w:t>)</w:t>
      </w:r>
    </w:p>
    <w:p w14:paraId="6E0BD26E" w14:textId="77777777" w:rsidR="00CF7B76" w:rsidRPr="00D86605" w:rsidRDefault="00CF7B76" w:rsidP="009F392D">
      <w:pPr>
        <w:pStyle w:val="Rectitle"/>
        <w:rPr>
          <w:rFonts w:eastAsia="Calibri"/>
          <w:lang w:val="en-GB"/>
        </w:rPr>
      </w:pPr>
      <w:r w:rsidRPr="00D86605">
        <w:rPr>
          <w:rFonts w:eastAsia="Calibri"/>
          <w:lang w:val="en-GB"/>
        </w:rPr>
        <w:t>Radio-frequency arrangements for fixed service systems</w:t>
      </w:r>
    </w:p>
    <w:p w14:paraId="4BBBF5E4" w14:textId="5D02C130" w:rsidR="00CF7B76" w:rsidRPr="00D86605" w:rsidRDefault="00CF7B76" w:rsidP="009F392D">
      <w:pPr>
        <w:pStyle w:val="Normalaftertitle"/>
        <w:rPr>
          <w:u w:val="single"/>
          <w:lang w:val="en-GB"/>
        </w:rPr>
      </w:pPr>
      <w:r w:rsidRPr="00D86605">
        <w:rPr>
          <w:rFonts w:eastAsia="Calibri"/>
          <w:lang w:val="en-GB" w:eastAsia="ja-JP"/>
        </w:rPr>
        <w:t>This Recommendation provides general guidelines for developing radio-frequency arrangements for fixed wireless systems. It also presents a summary of all the current radio-frequency arrangements contained in various Recommendations and provides in various Annexes specific radio-frequency channel arrangements not covered in the scope of other specific Recommendations.</w:t>
      </w:r>
      <w:r w:rsidR="00EF071B" w:rsidRPr="00D86605">
        <w:rPr>
          <w:u w:val="single"/>
          <w:lang w:val="en-GB"/>
        </w:rPr>
        <w:t xml:space="preserve"> </w:t>
      </w:r>
    </w:p>
    <w:p w14:paraId="243C0922" w14:textId="77777777" w:rsidR="009F392D" w:rsidRPr="00D86605" w:rsidRDefault="009F392D">
      <w:pPr>
        <w:tabs>
          <w:tab w:val="clear" w:pos="794"/>
          <w:tab w:val="clear" w:pos="1191"/>
          <w:tab w:val="clear" w:pos="1588"/>
          <w:tab w:val="clear" w:pos="1985"/>
        </w:tabs>
        <w:overflowPunct/>
        <w:autoSpaceDE/>
        <w:autoSpaceDN/>
        <w:adjustRightInd/>
        <w:spacing w:before="0" w:line="240" w:lineRule="auto"/>
        <w:jc w:val="left"/>
        <w:textAlignment w:val="auto"/>
        <w:rPr>
          <w:u w:val="single"/>
          <w:lang w:val="en-GB"/>
        </w:rPr>
      </w:pPr>
      <w:r w:rsidRPr="00D86605">
        <w:rPr>
          <w:u w:val="single"/>
          <w:lang w:val="en-GB"/>
        </w:rPr>
        <w:br w:type="page"/>
      </w:r>
    </w:p>
    <w:p w14:paraId="09B8AA93" w14:textId="7E97E513" w:rsidR="004357DE" w:rsidRPr="00D86605" w:rsidRDefault="004357DE" w:rsidP="00EF071B">
      <w:pPr>
        <w:tabs>
          <w:tab w:val="left" w:pos="7797"/>
        </w:tabs>
        <w:spacing w:before="480"/>
        <w:rPr>
          <w:lang w:val="en-GB"/>
        </w:rPr>
      </w:pPr>
      <w:r w:rsidRPr="00D86605">
        <w:rPr>
          <w:u w:val="single"/>
          <w:lang w:val="en-GB"/>
        </w:rPr>
        <w:lastRenderedPageBreak/>
        <w:t xml:space="preserve">Draft revision of Recommendation ITU-R </w:t>
      </w:r>
      <w:proofErr w:type="spellStart"/>
      <w:r w:rsidRPr="00D86605">
        <w:rPr>
          <w:u w:val="single"/>
          <w:lang w:val="en-GB"/>
        </w:rPr>
        <w:t>M.2121</w:t>
      </w:r>
      <w:proofErr w:type="spellEnd"/>
      <w:r w:rsidRPr="00D86605">
        <w:rPr>
          <w:u w:val="single"/>
          <w:lang w:val="en-GB"/>
        </w:rPr>
        <w:t>-0</w:t>
      </w:r>
      <w:r w:rsidRPr="00D86605">
        <w:rPr>
          <w:lang w:val="en-GB"/>
        </w:rPr>
        <w:tab/>
        <w:t>Doc. 5/128</w:t>
      </w:r>
      <w:r w:rsidR="004F15E6" w:rsidRPr="00D86605">
        <w:rPr>
          <w:lang w:val="en-GB"/>
        </w:rPr>
        <w:t>(</w:t>
      </w:r>
      <w:proofErr w:type="spellStart"/>
      <w:r w:rsidR="00EF071B" w:rsidRPr="00D86605">
        <w:rPr>
          <w:lang w:val="en-GB"/>
        </w:rPr>
        <w:t>Rev.1</w:t>
      </w:r>
      <w:proofErr w:type="spellEnd"/>
      <w:r w:rsidR="004F15E6" w:rsidRPr="00D86605">
        <w:rPr>
          <w:lang w:val="en-GB"/>
        </w:rPr>
        <w:t>)</w:t>
      </w:r>
    </w:p>
    <w:p w14:paraId="7A326A3B" w14:textId="241CC3FF" w:rsidR="00850971" w:rsidRPr="00D86605" w:rsidRDefault="00850971" w:rsidP="009F392D">
      <w:pPr>
        <w:pStyle w:val="Rectitle"/>
        <w:rPr>
          <w:lang w:val="en-GB"/>
        </w:rPr>
      </w:pPr>
      <w:r w:rsidRPr="00D86605">
        <w:rPr>
          <w:lang w:val="en-GB"/>
        </w:rPr>
        <w:t xml:space="preserve">Harmonization of frequency bands for Intelligent Transport Systems </w:t>
      </w:r>
      <w:r w:rsidR="009F392D" w:rsidRPr="00D86605">
        <w:rPr>
          <w:lang w:val="en-GB"/>
        </w:rPr>
        <w:br/>
      </w:r>
      <w:r w:rsidRPr="00D86605">
        <w:rPr>
          <w:lang w:val="en-GB"/>
        </w:rPr>
        <w:t>in the mobile service</w:t>
      </w:r>
    </w:p>
    <w:bookmarkEnd w:id="3"/>
    <w:p w14:paraId="37B6FED1" w14:textId="77777777" w:rsidR="004357DE" w:rsidRPr="00D86605" w:rsidRDefault="004357DE" w:rsidP="00177A8B">
      <w:pPr>
        <w:spacing w:before="360"/>
        <w:rPr>
          <w:lang w:val="en-GB"/>
        </w:rPr>
      </w:pPr>
      <w:r w:rsidRPr="00D86605">
        <w:rPr>
          <w:lang w:val="en-GB"/>
        </w:rPr>
        <w:t>The following revisions were made:</w:t>
      </w:r>
    </w:p>
    <w:p w14:paraId="025A75BD" w14:textId="77777777" w:rsidR="004357DE" w:rsidRPr="00D86605" w:rsidRDefault="004357DE" w:rsidP="009F392D">
      <w:pPr>
        <w:pStyle w:val="enumlev1"/>
        <w:rPr>
          <w:lang w:val="en-GB"/>
        </w:rPr>
      </w:pPr>
      <w:r w:rsidRPr="00D86605">
        <w:rPr>
          <w:lang w:val="en-GB"/>
        </w:rPr>
        <w:t>–</w:t>
      </w:r>
      <w:r w:rsidRPr="00D86605">
        <w:rPr>
          <w:lang w:val="en-GB"/>
        </w:rPr>
        <w:tab/>
        <w:t xml:space="preserve">In </w:t>
      </w:r>
      <w:r w:rsidRPr="00D86605">
        <w:rPr>
          <w:i/>
          <w:iCs/>
          <w:lang w:val="en-GB"/>
        </w:rPr>
        <w:t>noting h)</w:t>
      </w:r>
      <w:r w:rsidRPr="00D86605">
        <w:rPr>
          <w:lang w:val="en-GB"/>
        </w:rPr>
        <w:t>, revised portions of the text.</w:t>
      </w:r>
    </w:p>
    <w:p w14:paraId="42FFC5EE" w14:textId="47554E21" w:rsidR="004357DE" w:rsidRPr="00D86605" w:rsidRDefault="004357DE" w:rsidP="009F392D">
      <w:pPr>
        <w:pStyle w:val="enumlev1"/>
        <w:rPr>
          <w:lang w:val="en-GB"/>
        </w:rPr>
      </w:pPr>
      <w:r w:rsidRPr="00D86605">
        <w:rPr>
          <w:lang w:val="en-GB"/>
        </w:rPr>
        <w:t>–</w:t>
      </w:r>
      <w:r w:rsidRPr="00D86605">
        <w:rPr>
          <w:lang w:val="en-GB"/>
        </w:rPr>
        <w:tab/>
        <w:t xml:space="preserve">In the </w:t>
      </w:r>
      <w:r w:rsidR="009F392D" w:rsidRPr="00D86605">
        <w:rPr>
          <w:lang w:val="en-GB"/>
        </w:rPr>
        <w:t>Annex</w:t>
      </w:r>
      <w:r w:rsidRPr="00D86605">
        <w:rPr>
          <w:lang w:val="en-GB"/>
        </w:rPr>
        <w:t>, added a frequency band used in Brazil and revised the frequency bands used in Canada and the United States.</w:t>
      </w:r>
    </w:p>
    <w:p w14:paraId="6741AC32" w14:textId="07BD329C" w:rsidR="00850971" w:rsidRPr="00D86605" w:rsidRDefault="00850971" w:rsidP="00C535B3">
      <w:pPr>
        <w:keepNext/>
        <w:keepLines/>
        <w:tabs>
          <w:tab w:val="left" w:pos="8505"/>
        </w:tabs>
        <w:spacing w:before="480"/>
        <w:rPr>
          <w:lang w:val="en-GB"/>
        </w:rPr>
      </w:pPr>
      <w:bookmarkStart w:id="4" w:name="_Hlk146895835"/>
      <w:r w:rsidRPr="00D86605">
        <w:rPr>
          <w:u w:val="single"/>
          <w:lang w:val="en-GB"/>
        </w:rPr>
        <w:t xml:space="preserve">Draft revision of Recommendation ITU-R </w:t>
      </w:r>
      <w:proofErr w:type="spellStart"/>
      <w:r w:rsidRPr="00D86605">
        <w:rPr>
          <w:u w:val="single"/>
          <w:lang w:val="en-GB"/>
        </w:rPr>
        <w:t>M.2150</w:t>
      </w:r>
      <w:proofErr w:type="spellEnd"/>
      <w:r w:rsidRPr="00D86605">
        <w:rPr>
          <w:u w:val="single"/>
          <w:lang w:val="en-GB"/>
        </w:rPr>
        <w:t>-1</w:t>
      </w:r>
      <w:r w:rsidRPr="00D86605">
        <w:rPr>
          <w:lang w:val="en-GB"/>
        </w:rPr>
        <w:tab/>
        <w:t>Doc. 5/132</w:t>
      </w:r>
    </w:p>
    <w:bookmarkEnd w:id="4"/>
    <w:p w14:paraId="41EB8F38" w14:textId="26BFCF5F" w:rsidR="00850971" w:rsidRPr="00D86605" w:rsidRDefault="00850971" w:rsidP="009F392D">
      <w:pPr>
        <w:pStyle w:val="Rectitle"/>
        <w:rPr>
          <w:lang w:val="en-GB"/>
        </w:rPr>
      </w:pPr>
      <w:r w:rsidRPr="00D86605">
        <w:rPr>
          <w:lang w:val="en-GB"/>
        </w:rPr>
        <w:t xml:space="preserve">Detailed specifications of the terrestrial radio interfaces of </w:t>
      </w:r>
      <w:r w:rsidRPr="00D86605">
        <w:rPr>
          <w:lang w:val="en-GB"/>
        </w:rPr>
        <w:br/>
        <w:t>International Mobile Telecommunications-2020 (</w:t>
      </w:r>
      <w:proofErr w:type="spellStart"/>
      <w:r w:rsidRPr="00D86605">
        <w:rPr>
          <w:lang w:val="en-GB"/>
        </w:rPr>
        <w:t>IMT</w:t>
      </w:r>
      <w:proofErr w:type="spellEnd"/>
      <w:r w:rsidRPr="00D86605">
        <w:rPr>
          <w:lang w:val="en-GB"/>
        </w:rPr>
        <w:t>-2020)</w:t>
      </w:r>
    </w:p>
    <w:p w14:paraId="3B7AB81A" w14:textId="06A477E5" w:rsidR="00850971" w:rsidRPr="00D86605" w:rsidRDefault="00FD624D" w:rsidP="009F392D">
      <w:pPr>
        <w:pStyle w:val="Normalaftertitle"/>
        <w:rPr>
          <w:lang w:val="en-GB"/>
        </w:rPr>
      </w:pPr>
      <w:r w:rsidRPr="00D86605">
        <w:rPr>
          <w:lang w:val="en-GB"/>
        </w:rPr>
        <w:t xml:space="preserve">This modification of Recommendation ITU-R </w:t>
      </w:r>
      <w:proofErr w:type="spellStart"/>
      <w:r w:rsidRPr="00D86605">
        <w:rPr>
          <w:lang w:val="en-GB"/>
        </w:rPr>
        <w:t>M.2150</w:t>
      </w:r>
      <w:proofErr w:type="spellEnd"/>
      <w:r w:rsidRPr="00D86605">
        <w:rPr>
          <w:lang w:val="en-GB"/>
        </w:rPr>
        <w:t xml:space="preserve"> is intended to keep the specified technologies of the terrestrial component of </w:t>
      </w:r>
      <w:proofErr w:type="spellStart"/>
      <w:r w:rsidRPr="00D86605">
        <w:rPr>
          <w:lang w:val="en-GB"/>
        </w:rPr>
        <w:t>IMT</w:t>
      </w:r>
      <w:proofErr w:type="spellEnd"/>
      <w:r w:rsidRPr="00D86605">
        <w:rPr>
          <w:lang w:val="en-GB"/>
        </w:rPr>
        <w:t xml:space="preserve">-2020 up to date. The main changes include the addition of enhanced capabilities for </w:t>
      </w:r>
      <w:proofErr w:type="spellStart"/>
      <w:r w:rsidRPr="00D86605">
        <w:rPr>
          <w:lang w:val="en-GB"/>
        </w:rPr>
        <w:t>3GPP</w:t>
      </w:r>
      <w:proofErr w:type="spellEnd"/>
      <w:r w:rsidRPr="00D86605">
        <w:rPr>
          <w:lang w:val="en-GB"/>
        </w:rPr>
        <w:t xml:space="preserve"> </w:t>
      </w:r>
      <w:proofErr w:type="spellStart"/>
      <w:r w:rsidRPr="00D86605">
        <w:rPr>
          <w:lang w:val="en-GB"/>
        </w:rPr>
        <w:t>5G</w:t>
      </w:r>
      <w:proofErr w:type="spellEnd"/>
      <w:r w:rsidRPr="00D86605">
        <w:rPr>
          <w:lang w:val="en-GB"/>
        </w:rPr>
        <w:t xml:space="preserve">-SRIT (Set of Radio Interface Technologies), </w:t>
      </w:r>
      <w:proofErr w:type="spellStart"/>
      <w:r w:rsidRPr="00D86605">
        <w:rPr>
          <w:lang w:val="en-GB"/>
        </w:rPr>
        <w:t>3GPP</w:t>
      </w:r>
      <w:proofErr w:type="spellEnd"/>
      <w:r w:rsidRPr="00D86605">
        <w:rPr>
          <w:lang w:val="en-GB"/>
        </w:rPr>
        <w:t xml:space="preserve"> </w:t>
      </w:r>
      <w:proofErr w:type="spellStart"/>
      <w:r w:rsidRPr="00D86605">
        <w:rPr>
          <w:lang w:val="en-GB"/>
        </w:rPr>
        <w:t>5G</w:t>
      </w:r>
      <w:proofErr w:type="spellEnd"/>
      <w:r w:rsidRPr="00D86605">
        <w:rPr>
          <w:lang w:val="en-GB"/>
        </w:rPr>
        <w:t xml:space="preserve">-RIT (Radio Interface Technology), DECT </w:t>
      </w:r>
      <w:proofErr w:type="spellStart"/>
      <w:r w:rsidRPr="00D86605">
        <w:rPr>
          <w:lang w:val="en-GB"/>
        </w:rPr>
        <w:t>5G</w:t>
      </w:r>
      <w:proofErr w:type="spellEnd"/>
      <w:r w:rsidRPr="00D86605">
        <w:rPr>
          <w:lang w:val="en-GB"/>
        </w:rPr>
        <w:t xml:space="preserve">-SRIT, and some consequential changes to the overview sections of the text, as well as to the Global Core Specifications. Also, the transposition references have been updated in Annexes 1, 2 and 4. </w:t>
      </w:r>
      <w:proofErr w:type="spellStart"/>
      <w:r w:rsidRPr="00D86605">
        <w:rPr>
          <w:lang w:val="en-GB"/>
        </w:rPr>
        <w:t>5Gi</w:t>
      </w:r>
      <w:proofErr w:type="spellEnd"/>
      <w:r w:rsidRPr="00D86605">
        <w:rPr>
          <w:lang w:val="en-GB"/>
        </w:rPr>
        <w:t xml:space="preserve"> RIT has no update and Annex 3 remains the same as previous </w:t>
      </w:r>
      <w:r w:rsidR="00D86605" w:rsidRPr="00D86605">
        <w:rPr>
          <w:lang w:val="en-GB"/>
        </w:rPr>
        <w:t>revision</w:t>
      </w:r>
      <w:r w:rsidR="00C535B3" w:rsidRPr="00D86605">
        <w:rPr>
          <w:lang w:val="en-GB"/>
        </w:rPr>
        <w:t>.</w:t>
      </w:r>
    </w:p>
    <w:p w14:paraId="1F3D66AF" w14:textId="3F28FC58" w:rsidR="00C535B3" w:rsidRPr="00D86605" w:rsidRDefault="00C535B3" w:rsidP="00C535B3">
      <w:pPr>
        <w:keepNext/>
        <w:keepLines/>
        <w:tabs>
          <w:tab w:val="left" w:pos="8505"/>
        </w:tabs>
        <w:spacing w:before="480"/>
        <w:rPr>
          <w:lang w:val="en-GB"/>
        </w:rPr>
      </w:pPr>
      <w:r w:rsidRPr="00D86605">
        <w:rPr>
          <w:u w:val="single"/>
          <w:lang w:val="en-GB"/>
        </w:rPr>
        <w:t xml:space="preserve">Draft revision of Recommendation ITU-R </w:t>
      </w:r>
      <w:proofErr w:type="spellStart"/>
      <w:r w:rsidRPr="00D86605">
        <w:rPr>
          <w:u w:val="single"/>
          <w:lang w:val="en-GB"/>
        </w:rPr>
        <w:t>M.2012</w:t>
      </w:r>
      <w:proofErr w:type="spellEnd"/>
      <w:r w:rsidRPr="00D86605">
        <w:rPr>
          <w:u w:val="single"/>
          <w:lang w:val="en-GB"/>
        </w:rPr>
        <w:t>-5</w:t>
      </w:r>
      <w:r w:rsidRPr="00D86605">
        <w:rPr>
          <w:lang w:val="en-GB"/>
        </w:rPr>
        <w:tab/>
        <w:t>Doc. 5/133</w:t>
      </w:r>
    </w:p>
    <w:p w14:paraId="437273D5" w14:textId="09196AA2" w:rsidR="00C535B3" w:rsidRPr="00D86605" w:rsidRDefault="00C535B3" w:rsidP="009F392D">
      <w:pPr>
        <w:pStyle w:val="Rectitle"/>
        <w:rPr>
          <w:lang w:val="en-GB"/>
        </w:rPr>
      </w:pPr>
      <w:r w:rsidRPr="00D86605">
        <w:rPr>
          <w:lang w:val="en-GB"/>
        </w:rPr>
        <w:t>Detailed specifications of the terrestrial radio interfaces of International Mobile Telecommunications-Advanced (</w:t>
      </w:r>
      <w:proofErr w:type="spellStart"/>
      <w:r w:rsidRPr="00D86605">
        <w:rPr>
          <w:lang w:val="en-GB"/>
        </w:rPr>
        <w:t>IMT</w:t>
      </w:r>
      <w:proofErr w:type="spellEnd"/>
      <w:r w:rsidRPr="00D86605">
        <w:rPr>
          <w:lang w:val="en-GB"/>
        </w:rPr>
        <w:t>-Advanced)</w:t>
      </w:r>
    </w:p>
    <w:p w14:paraId="3F690B8B" w14:textId="48CD13AB" w:rsidR="00C535B3" w:rsidRPr="00D86605" w:rsidRDefault="00C535B3" w:rsidP="009F392D">
      <w:pPr>
        <w:pStyle w:val="Normalaftertitle"/>
        <w:rPr>
          <w:lang w:val="en-GB"/>
        </w:rPr>
      </w:pPr>
      <w:r w:rsidRPr="00D86605">
        <w:rPr>
          <w:lang w:val="en-GB"/>
        </w:rPr>
        <w:t xml:space="preserve">This modification of Recommendation ITU-R </w:t>
      </w:r>
      <w:proofErr w:type="spellStart"/>
      <w:r w:rsidRPr="00D86605">
        <w:rPr>
          <w:lang w:val="en-GB"/>
        </w:rPr>
        <w:t>M.2012</w:t>
      </w:r>
      <w:proofErr w:type="spellEnd"/>
      <w:r w:rsidRPr="00D86605">
        <w:rPr>
          <w:lang w:val="en-GB"/>
        </w:rPr>
        <w:t xml:space="preserve"> is intended to keep the specified technologies of the terrestrial component of </w:t>
      </w:r>
      <w:proofErr w:type="spellStart"/>
      <w:r w:rsidRPr="00D86605">
        <w:rPr>
          <w:lang w:val="en-GB"/>
        </w:rPr>
        <w:t>IMT</w:t>
      </w:r>
      <w:proofErr w:type="spellEnd"/>
      <w:r w:rsidRPr="00D86605">
        <w:rPr>
          <w:lang w:val="en-GB"/>
        </w:rPr>
        <w:t xml:space="preserve">-Advanced up to date. The main changes include the addition of enhanced capabilities for LTE-Advanced SRIT (Set of Radio Interface Technologies), and some consequential changes to the overview sections of the text, as well as to the Global Core Specifications. Also, the transposition references have been updated in Annex 1. </w:t>
      </w:r>
      <w:proofErr w:type="spellStart"/>
      <w:r w:rsidRPr="00D86605">
        <w:rPr>
          <w:lang w:val="en-GB"/>
        </w:rPr>
        <w:t>WirelessMAN</w:t>
      </w:r>
      <w:proofErr w:type="spellEnd"/>
      <w:r w:rsidRPr="00D86605">
        <w:rPr>
          <w:lang w:val="en-GB"/>
        </w:rPr>
        <w:t>-Advanced RIT (Radio Interface Technology) has no update and Annex 2 remains the same as previous Revision.</w:t>
      </w:r>
    </w:p>
    <w:p w14:paraId="44698746" w14:textId="77777777" w:rsidR="009F392D" w:rsidRPr="00D86605" w:rsidRDefault="009F392D">
      <w:pPr>
        <w:tabs>
          <w:tab w:val="clear" w:pos="794"/>
          <w:tab w:val="clear" w:pos="1191"/>
          <w:tab w:val="clear" w:pos="1588"/>
          <w:tab w:val="clear" w:pos="1985"/>
        </w:tabs>
        <w:overflowPunct/>
        <w:autoSpaceDE/>
        <w:autoSpaceDN/>
        <w:adjustRightInd/>
        <w:spacing w:before="0" w:line="240" w:lineRule="auto"/>
        <w:jc w:val="left"/>
        <w:textAlignment w:val="auto"/>
        <w:rPr>
          <w:u w:val="single"/>
          <w:lang w:val="en-GB"/>
        </w:rPr>
      </w:pPr>
      <w:bookmarkStart w:id="5" w:name="_Hlk146896111"/>
      <w:r w:rsidRPr="00D86605">
        <w:rPr>
          <w:u w:val="single"/>
          <w:lang w:val="en-GB"/>
        </w:rPr>
        <w:br w:type="page"/>
      </w:r>
    </w:p>
    <w:p w14:paraId="475411D7" w14:textId="2EA32906" w:rsidR="00C535B3" w:rsidRPr="00D86605" w:rsidRDefault="00C535B3" w:rsidP="00C535B3">
      <w:pPr>
        <w:keepNext/>
        <w:keepLines/>
        <w:tabs>
          <w:tab w:val="left" w:pos="8505"/>
        </w:tabs>
        <w:spacing w:before="480"/>
        <w:rPr>
          <w:lang w:val="en-GB"/>
        </w:rPr>
      </w:pPr>
      <w:r w:rsidRPr="00D86605">
        <w:rPr>
          <w:u w:val="single"/>
          <w:lang w:val="en-GB"/>
        </w:rPr>
        <w:lastRenderedPageBreak/>
        <w:t xml:space="preserve">Draft revision of Recommendation ITU-R </w:t>
      </w:r>
      <w:proofErr w:type="spellStart"/>
      <w:r w:rsidRPr="00D86605">
        <w:rPr>
          <w:u w:val="single"/>
          <w:lang w:val="en-GB"/>
        </w:rPr>
        <w:t>M.1036</w:t>
      </w:r>
      <w:proofErr w:type="spellEnd"/>
      <w:r w:rsidRPr="00D86605">
        <w:rPr>
          <w:u w:val="single"/>
          <w:lang w:val="en-GB"/>
        </w:rPr>
        <w:t>-6</w:t>
      </w:r>
      <w:r w:rsidRPr="00D86605">
        <w:rPr>
          <w:lang w:val="en-GB"/>
        </w:rPr>
        <w:tab/>
        <w:t>Doc. 5/134</w:t>
      </w:r>
    </w:p>
    <w:bookmarkEnd w:id="5"/>
    <w:p w14:paraId="67BFE228" w14:textId="1F7755D5" w:rsidR="00C535B3" w:rsidRPr="00D86605" w:rsidRDefault="00C535B3" w:rsidP="009F392D">
      <w:pPr>
        <w:pStyle w:val="Rectitle"/>
        <w:rPr>
          <w:lang w:val="en-GB"/>
        </w:rPr>
      </w:pPr>
      <w:r w:rsidRPr="00D86605">
        <w:rPr>
          <w:lang w:val="en-GB"/>
        </w:rPr>
        <w:t xml:space="preserve">Frequency arrangements for implementation of the terrestrial component of International Mobile Telecommunications in the bands identified </w:t>
      </w:r>
      <w:r w:rsidR="009F392D" w:rsidRPr="00D86605">
        <w:rPr>
          <w:lang w:val="en-GB"/>
        </w:rPr>
        <w:br/>
      </w:r>
      <w:r w:rsidRPr="00D86605">
        <w:rPr>
          <w:lang w:val="en-GB"/>
        </w:rPr>
        <w:t xml:space="preserve">for </w:t>
      </w:r>
      <w:proofErr w:type="spellStart"/>
      <w:r w:rsidRPr="00D86605">
        <w:rPr>
          <w:lang w:val="en-GB"/>
        </w:rPr>
        <w:t>IMT</w:t>
      </w:r>
      <w:proofErr w:type="spellEnd"/>
      <w:r w:rsidRPr="00D86605">
        <w:rPr>
          <w:lang w:val="en-GB"/>
        </w:rPr>
        <w:t xml:space="preserve"> in the Radio Regulations</w:t>
      </w:r>
    </w:p>
    <w:p w14:paraId="7F1172E8" w14:textId="341B34E6" w:rsidR="00C535B3" w:rsidRPr="00D86605" w:rsidRDefault="00C535B3" w:rsidP="009F392D">
      <w:pPr>
        <w:pStyle w:val="Normalaftertitle"/>
        <w:rPr>
          <w:lang w:val="en-GB"/>
        </w:rPr>
      </w:pPr>
      <w:r w:rsidRPr="00D86605">
        <w:rPr>
          <w:lang w:val="en-GB"/>
        </w:rPr>
        <w:t xml:space="preserve">This revision provides frequency arrangements for the bands identified at WRC-19 for the implementation of the terrestrial component of </w:t>
      </w:r>
      <w:proofErr w:type="spellStart"/>
      <w:r w:rsidRPr="00D86605">
        <w:rPr>
          <w:lang w:val="en-GB"/>
        </w:rPr>
        <w:t>IMT</w:t>
      </w:r>
      <w:proofErr w:type="spellEnd"/>
      <w:r w:rsidRPr="00D86605">
        <w:rPr>
          <w:lang w:val="en-GB"/>
        </w:rPr>
        <w:t xml:space="preserve"> systems and strictly consequential updates to align the text with the decisions adopted at WRC-19 in Article </w:t>
      </w:r>
      <w:r w:rsidRPr="00D86605">
        <w:rPr>
          <w:b/>
          <w:bCs/>
          <w:lang w:val="en-GB"/>
        </w:rPr>
        <w:t>5</w:t>
      </w:r>
      <w:r w:rsidRPr="00D86605">
        <w:rPr>
          <w:lang w:val="en-GB"/>
        </w:rPr>
        <w:t xml:space="preserve"> of the RR and related Resolutions, as well as reflect one newly approved document. The revision also adds one frequency arrangement in </w:t>
      </w:r>
      <w:r w:rsidR="009F392D" w:rsidRPr="00D86605">
        <w:rPr>
          <w:lang w:val="en-GB"/>
        </w:rPr>
        <w:t xml:space="preserve">section </w:t>
      </w:r>
      <w:r w:rsidRPr="00D86605">
        <w:rPr>
          <w:lang w:val="en-GB"/>
        </w:rPr>
        <w:t>3 of the Annex based on inputs from administrations.</w:t>
      </w:r>
    </w:p>
    <w:p w14:paraId="40E46066" w14:textId="1FF781EB" w:rsidR="00C535B3" w:rsidRPr="00D86605" w:rsidRDefault="00C535B3" w:rsidP="00C535B3">
      <w:pPr>
        <w:keepNext/>
        <w:keepLines/>
        <w:tabs>
          <w:tab w:val="left" w:pos="8505"/>
        </w:tabs>
        <w:spacing w:before="480"/>
        <w:rPr>
          <w:lang w:val="en-GB"/>
        </w:rPr>
      </w:pPr>
      <w:r w:rsidRPr="00D86605">
        <w:rPr>
          <w:u w:val="single"/>
          <w:lang w:val="en-GB"/>
        </w:rPr>
        <w:t>Draft new Recommendation ITU-R M.[</w:t>
      </w:r>
      <w:proofErr w:type="spellStart"/>
      <w:r w:rsidRPr="00D86605">
        <w:rPr>
          <w:u w:val="single"/>
          <w:lang w:val="en-GB"/>
        </w:rPr>
        <w:t>FSS_ES_IMT_26</w:t>
      </w:r>
      <w:proofErr w:type="spellEnd"/>
      <w:r w:rsidRPr="00D86605">
        <w:rPr>
          <w:u w:val="single"/>
          <w:lang w:val="en-GB"/>
        </w:rPr>
        <w:t>/42/</w:t>
      </w:r>
      <w:proofErr w:type="spellStart"/>
      <w:r w:rsidRPr="00D86605">
        <w:rPr>
          <w:u w:val="single"/>
          <w:lang w:val="en-GB"/>
        </w:rPr>
        <w:t>47GHZ</w:t>
      </w:r>
      <w:proofErr w:type="spellEnd"/>
      <w:r w:rsidRPr="00D86605">
        <w:rPr>
          <w:u w:val="single"/>
          <w:lang w:val="en-GB"/>
        </w:rPr>
        <w:t>]</w:t>
      </w:r>
      <w:r w:rsidRPr="00D86605">
        <w:rPr>
          <w:lang w:val="en-GB"/>
        </w:rPr>
        <w:tab/>
        <w:t>Doc. 5/135</w:t>
      </w:r>
    </w:p>
    <w:p w14:paraId="15C1A505" w14:textId="3F3FCFEB" w:rsidR="00C535B3" w:rsidRPr="00D86605" w:rsidRDefault="00C535B3" w:rsidP="009F392D">
      <w:pPr>
        <w:pStyle w:val="Rectitle"/>
        <w:rPr>
          <w:lang w:val="en-GB"/>
        </w:rPr>
      </w:pPr>
      <w:r w:rsidRPr="00D86605">
        <w:rPr>
          <w:lang w:val="en-GB"/>
        </w:rPr>
        <w:t xml:space="preserve">Guidelines to assist administrations to mitigate in-band interference from </w:t>
      </w:r>
      <w:proofErr w:type="spellStart"/>
      <w:r w:rsidRPr="00D86605">
        <w:rPr>
          <w:lang w:val="en-GB"/>
        </w:rPr>
        <w:t>FSS</w:t>
      </w:r>
      <w:proofErr w:type="spellEnd"/>
      <w:r w:rsidRPr="00D86605">
        <w:rPr>
          <w:lang w:val="en-GB"/>
        </w:rPr>
        <w:t xml:space="preserve"> earth stations operating in the frequency bands 24.65-25.25 GHz, 27-27.5 GHz, 42.5-43.5 GHz and 47.2-48.2 GHz into </w:t>
      </w:r>
      <w:proofErr w:type="spellStart"/>
      <w:r w:rsidRPr="00D86605">
        <w:rPr>
          <w:lang w:val="en-GB"/>
        </w:rPr>
        <w:t>IMT</w:t>
      </w:r>
      <w:proofErr w:type="spellEnd"/>
      <w:r w:rsidRPr="00D86605">
        <w:rPr>
          <w:lang w:val="en-GB"/>
        </w:rPr>
        <w:t xml:space="preserve"> stations</w:t>
      </w:r>
    </w:p>
    <w:p w14:paraId="4406B6EF" w14:textId="08647D8D" w:rsidR="00C535B3" w:rsidRPr="00D86605" w:rsidRDefault="00C535B3" w:rsidP="009F392D">
      <w:pPr>
        <w:pStyle w:val="Normalaftertitle"/>
        <w:rPr>
          <w:lang w:val="en-GB"/>
        </w:rPr>
      </w:pPr>
      <w:r w:rsidRPr="00D86605">
        <w:rPr>
          <w:lang w:val="en-GB"/>
        </w:rPr>
        <w:t>The purpose of this document is to describe guidelines to assist administrations to mitigate in</w:t>
      </w:r>
      <w:r w:rsidR="00D86605" w:rsidRPr="00D86605">
        <w:rPr>
          <w:lang w:val="en-GB"/>
        </w:rPr>
        <w:t>-</w:t>
      </w:r>
      <w:r w:rsidRPr="00D86605">
        <w:rPr>
          <w:lang w:val="en-GB"/>
        </w:rPr>
        <w:t xml:space="preserve">band interference from </w:t>
      </w:r>
      <w:proofErr w:type="spellStart"/>
      <w:r w:rsidRPr="00D86605">
        <w:rPr>
          <w:lang w:val="en-GB"/>
        </w:rPr>
        <w:t>FSS</w:t>
      </w:r>
      <w:proofErr w:type="spellEnd"/>
      <w:r w:rsidRPr="00D86605">
        <w:rPr>
          <w:lang w:val="en-GB"/>
        </w:rPr>
        <w:t xml:space="preserve"> earth stations into International Mobile Telecommunications (</w:t>
      </w:r>
      <w:proofErr w:type="spellStart"/>
      <w:r w:rsidRPr="00D86605">
        <w:rPr>
          <w:lang w:val="en-GB"/>
        </w:rPr>
        <w:t>IMT</w:t>
      </w:r>
      <w:proofErr w:type="spellEnd"/>
      <w:r w:rsidRPr="00D86605">
        <w:rPr>
          <w:lang w:val="en-GB"/>
        </w:rPr>
        <w:t>) stations. The frequency bands 24.65-25.25 GHz in ITU Regions 1 and 3, 24.75-25.25 GHz in ITU Region 2, and 27-27.5 GHz in ITU Regions 2 and 3 are allocated to the Fixed-Satellite Service (</w:t>
      </w:r>
      <w:proofErr w:type="spellStart"/>
      <w:r w:rsidRPr="00D86605">
        <w:rPr>
          <w:lang w:val="en-GB"/>
        </w:rPr>
        <w:t>FSS</w:t>
      </w:r>
      <w:proofErr w:type="spellEnd"/>
      <w:r w:rsidRPr="00D86605">
        <w:rPr>
          <w:lang w:val="en-GB"/>
        </w:rPr>
        <w:t>) (Earth-to-space) on a primary basis. The frequency bands 42.5-43.5 GHz and 47.2-48.2 GHz are allocated to the Fixed-Satellite Service (</w:t>
      </w:r>
      <w:proofErr w:type="spellStart"/>
      <w:r w:rsidRPr="00D86605">
        <w:rPr>
          <w:lang w:val="en-GB"/>
        </w:rPr>
        <w:t>FSS</w:t>
      </w:r>
      <w:proofErr w:type="spellEnd"/>
      <w:r w:rsidRPr="00D86605">
        <w:rPr>
          <w:lang w:val="en-GB"/>
        </w:rPr>
        <w:t xml:space="preserve">) (Earth to-space) on a primary basis in the three ITU Regions. The frequency bands 24.65-25.25 GHz, 27-27.5 GHz and 42.5-43.5 GHz are identified for use by administrations wishing to implement the terrestrial component of </w:t>
      </w:r>
      <w:proofErr w:type="spellStart"/>
      <w:r w:rsidRPr="00D86605">
        <w:rPr>
          <w:lang w:val="en-GB"/>
        </w:rPr>
        <w:t>IMT</w:t>
      </w:r>
      <w:proofErr w:type="spellEnd"/>
      <w:r w:rsidRPr="00D86605">
        <w:rPr>
          <w:lang w:val="en-GB"/>
        </w:rPr>
        <w:t xml:space="preserve"> in the three ITU regions. The frequency band 47.2-48.2 GHz is identified for use by administrations wishing to implement the terrestrial component of </w:t>
      </w:r>
      <w:proofErr w:type="spellStart"/>
      <w:r w:rsidRPr="00D86605">
        <w:rPr>
          <w:lang w:val="en-GB"/>
        </w:rPr>
        <w:t>IMT</w:t>
      </w:r>
      <w:proofErr w:type="spellEnd"/>
      <w:r w:rsidRPr="00D86605">
        <w:rPr>
          <w:lang w:val="en-GB"/>
        </w:rPr>
        <w:t xml:space="preserve"> in ITU Region 2 and some countries in ITU Regions 1 and 3.</w:t>
      </w:r>
    </w:p>
    <w:p w14:paraId="7A71FA29" w14:textId="615395D9" w:rsidR="00C535B3" w:rsidRPr="00D86605" w:rsidRDefault="00C535B3" w:rsidP="004F15E6">
      <w:pPr>
        <w:keepNext/>
        <w:keepLines/>
        <w:tabs>
          <w:tab w:val="left" w:pos="7797"/>
        </w:tabs>
        <w:spacing w:before="480"/>
        <w:rPr>
          <w:lang w:val="en-GB"/>
        </w:rPr>
      </w:pPr>
      <w:bookmarkStart w:id="6" w:name="_Hlk146896209"/>
      <w:r w:rsidRPr="00D86605">
        <w:rPr>
          <w:u w:val="single"/>
          <w:lang w:val="en-GB"/>
        </w:rPr>
        <w:t xml:space="preserve">Draft revision of Recommendation ITU-R </w:t>
      </w:r>
      <w:proofErr w:type="spellStart"/>
      <w:r w:rsidRPr="00D86605">
        <w:rPr>
          <w:u w:val="single"/>
          <w:lang w:val="en-GB"/>
        </w:rPr>
        <w:t>M.2070</w:t>
      </w:r>
      <w:proofErr w:type="spellEnd"/>
      <w:r w:rsidRPr="00D86605">
        <w:rPr>
          <w:u w:val="single"/>
          <w:lang w:val="en-GB"/>
        </w:rPr>
        <w:t>-1</w:t>
      </w:r>
      <w:r w:rsidRPr="00D86605">
        <w:rPr>
          <w:lang w:val="en-GB"/>
        </w:rPr>
        <w:tab/>
        <w:t>Doc. 5/136</w:t>
      </w:r>
      <w:r w:rsidR="004F15E6" w:rsidRPr="00D86605">
        <w:rPr>
          <w:lang w:val="en-GB"/>
        </w:rPr>
        <w:t>(</w:t>
      </w:r>
      <w:proofErr w:type="spellStart"/>
      <w:r w:rsidR="00EF071B" w:rsidRPr="00D86605">
        <w:rPr>
          <w:lang w:val="en-GB"/>
        </w:rPr>
        <w:t>Rev.1</w:t>
      </w:r>
      <w:proofErr w:type="spellEnd"/>
      <w:r w:rsidR="004F15E6" w:rsidRPr="00D86605">
        <w:rPr>
          <w:lang w:val="en-GB"/>
        </w:rPr>
        <w:t>)</w:t>
      </w:r>
    </w:p>
    <w:bookmarkEnd w:id="6"/>
    <w:p w14:paraId="4A42AF81" w14:textId="694152AC" w:rsidR="00C535B3" w:rsidRPr="00D86605" w:rsidRDefault="00C535B3" w:rsidP="009F392D">
      <w:pPr>
        <w:pStyle w:val="Rectitle"/>
        <w:rPr>
          <w:lang w:val="en-GB"/>
        </w:rPr>
      </w:pPr>
      <w:del w:id="7" w:author="Author">
        <w:r w:rsidRPr="00D86605" w:rsidDel="00291F36">
          <w:rPr>
            <w:lang w:val="en-GB"/>
            <w:rPrChange w:id="8" w:author="Author">
              <w:rPr>
                <w:rFonts w:ascii="Tahoma" w:hAnsi="Tahoma"/>
                <w:b w:val="0"/>
                <w:color w:val="243285"/>
                <w:sz w:val="44"/>
              </w:rPr>
            </w:rPrChange>
          </w:rPr>
          <w:delText xml:space="preserve">Generic </w:delText>
        </w:r>
      </w:del>
      <w:ins w:id="9" w:author="Author">
        <w:r w:rsidRPr="00D86605">
          <w:rPr>
            <w:lang w:val="en-GB"/>
          </w:rPr>
          <w:t>U</w:t>
        </w:r>
      </w:ins>
      <w:del w:id="10" w:author="Author">
        <w:r w:rsidRPr="00D86605" w:rsidDel="00AD2F7B">
          <w:rPr>
            <w:lang w:val="en-GB"/>
            <w:rPrChange w:id="11" w:author="Author">
              <w:rPr>
                <w:rFonts w:ascii="Tahoma" w:hAnsi="Tahoma"/>
                <w:b w:val="0"/>
                <w:color w:val="243285"/>
                <w:sz w:val="44"/>
              </w:rPr>
            </w:rPrChange>
          </w:rPr>
          <w:delText>u</w:delText>
        </w:r>
      </w:del>
      <w:r w:rsidRPr="00D86605">
        <w:rPr>
          <w:lang w:val="en-GB"/>
          <w:rPrChange w:id="12" w:author="Author">
            <w:rPr>
              <w:rFonts w:ascii="Tahoma" w:hAnsi="Tahoma"/>
              <w:b w:val="0"/>
              <w:color w:val="243285"/>
              <w:sz w:val="44"/>
            </w:rPr>
          </w:rPrChange>
        </w:rPr>
        <w:t xml:space="preserve">nwanted emission </w:t>
      </w:r>
      <w:r w:rsidRPr="00D86605">
        <w:rPr>
          <w:iCs/>
          <w:color w:val="000000"/>
          <w:lang w:val="en-GB"/>
        </w:rPr>
        <w:t>characteristics</w:t>
      </w:r>
      <w:r w:rsidRPr="00D86605">
        <w:rPr>
          <w:color w:val="000000"/>
          <w:lang w:val="en-GB"/>
        </w:rPr>
        <w:t xml:space="preserve"> </w:t>
      </w:r>
      <w:r w:rsidRPr="00D86605">
        <w:rPr>
          <w:lang w:val="en-GB"/>
          <w:rPrChange w:id="13" w:author="Author">
            <w:rPr>
              <w:rFonts w:ascii="Tahoma" w:hAnsi="Tahoma"/>
              <w:b w:val="0"/>
              <w:color w:val="243285"/>
              <w:sz w:val="44"/>
            </w:rPr>
          </w:rPrChange>
        </w:rPr>
        <w:t xml:space="preserve">of base stations using </w:t>
      </w:r>
      <w:r w:rsidRPr="00D86605">
        <w:rPr>
          <w:lang w:val="en-GB"/>
        </w:rPr>
        <w:br/>
        <w:t xml:space="preserve">the terrestrial radio interfaces of </w:t>
      </w:r>
      <w:proofErr w:type="spellStart"/>
      <w:r w:rsidRPr="00D86605">
        <w:rPr>
          <w:lang w:val="en-GB"/>
        </w:rPr>
        <w:t>IMT</w:t>
      </w:r>
      <w:proofErr w:type="spellEnd"/>
      <w:r w:rsidRPr="00D86605">
        <w:rPr>
          <w:lang w:val="en-GB"/>
        </w:rPr>
        <w:noBreakHyphen/>
        <w:t>Advanced</w:t>
      </w:r>
    </w:p>
    <w:p w14:paraId="2D2D2A00" w14:textId="72022BE6" w:rsidR="00223697" w:rsidRPr="00D86605" w:rsidRDefault="00223697" w:rsidP="009F392D">
      <w:pPr>
        <w:pStyle w:val="Normalaftertitle"/>
        <w:rPr>
          <w:lang w:val="en-GB"/>
        </w:rPr>
      </w:pPr>
      <w:r w:rsidRPr="00D86605">
        <w:rPr>
          <w:lang w:val="en-GB"/>
        </w:rPr>
        <w:t xml:space="preserve">This revision provides an update with the latest developments of </w:t>
      </w:r>
      <w:proofErr w:type="spellStart"/>
      <w:r w:rsidRPr="00D86605">
        <w:rPr>
          <w:lang w:val="en-GB"/>
        </w:rPr>
        <w:t>IMT</w:t>
      </w:r>
      <w:proofErr w:type="spellEnd"/>
      <w:r w:rsidRPr="00D86605">
        <w:rPr>
          <w:lang w:val="en-GB"/>
        </w:rPr>
        <w:t xml:space="preserve">-Advanced received from standardization bodies. The band tables for LTE-Advanced has been split into frequencies that are identified for </w:t>
      </w:r>
      <w:proofErr w:type="spellStart"/>
      <w:r w:rsidRPr="00D86605">
        <w:rPr>
          <w:lang w:val="en-GB"/>
        </w:rPr>
        <w:t>IMT</w:t>
      </w:r>
      <w:proofErr w:type="spellEnd"/>
      <w:r w:rsidRPr="00D86605">
        <w:rPr>
          <w:lang w:val="en-GB"/>
        </w:rPr>
        <w:t xml:space="preserve"> in the RR and frequencies that are not identified for </w:t>
      </w:r>
      <w:proofErr w:type="spellStart"/>
      <w:r w:rsidRPr="00D86605">
        <w:rPr>
          <w:lang w:val="en-GB"/>
        </w:rPr>
        <w:t>IMT</w:t>
      </w:r>
      <w:proofErr w:type="spellEnd"/>
      <w:r w:rsidRPr="00D86605">
        <w:rPr>
          <w:lang w:val="en-GB"/>
        </w:rPr>
        <w:t xml:space="preserve"> in the RR. The scope, </w:t>
      </w:r>
      <w:proofErr w:type="spellStart"/>
      <w:r w:rsidRPr="00D86605">
        <w:rPr>
          <w:i/>
          <w:iCs/>
          <w:lang w:val="en-GB"/>
        </w:rPr>
        <w:t>considerings</w:t>
      </w:r>
      <w:proofErr w:type="spellEnd"/>
      <w:r w:rsidRPr="00D86605">
        <w:rPr>
          <w:lang w:val="en-GB"/>
        </w:rPr>
        <w:t xml:space="preserve">, </w:t>
      </w:r>
      <w:proofErr w:type="spellStart"/>
      <w:r w:rsidRPr="00D86605">
        <w:rPr>
          <w:i/>
          <w:iCs/>
          <w:lang w:val="en-GB"/>
        </w:rPr>
        <w:t>notings</w:t>
      </w:r>
      <w:proofErr w:type="spellEnd"/>
      <w:r w:rsidRPr="00D86605">
        <w:rPr>
          <w:lang w:val="en-GB"/>
        </w:rPr>
        <w:t xml:space="preserve">, </w:t>
      </w:r>
      <w:proofErr w:type="spellStart"/>
      <w:r w:rsidRPr="00D86605">
        <w:rPr>
          <w:i/>
          <w:iCs/>
          <w:lang w:val="en-GB"/>
        </w:rPr>
        <w:t>recognizings</w:t>
      </w:r>
      <w:proofErr w:type="spellEnd"/>
      <w:r w:rsidRPr="00D86605">
        <w:rPr>
          <w:lang w:val="en-GB"/>
        </w:rPr>
        <w:t xml:space="preserve"> and </w:t>
      </w:r>
      <w:r w:rsidRPr="00D86605">
        <w:rPr>
          <w:i/>
          <w:iCs/>
          <w:lang w:val="en-GB"/>
        </w:rPr>
        <w:t>recommends</w:t>
      </w:r>
      <w:r w:rsidRPr="00D86605">
        <w:rPr>
          <w:lang w:val="en-GB"/>
        </w:rPr>
        <w:t xml:space="preserve"> have been revised and rearranged.</w:t>
      </w:r>
    </w:p>
    <w:p w14:paraId="17F8BC71" w14:textId="77CE216B" w:rsidR="00223697" w:rsidRPr="00D86605" w:rsidRDefault="00223697" w:rsidP="00223697">
      <w:pPr>
        <w:keepNext/>
        <w:keepLines/>
        <w:tabs>
          <w:tab w:val="left" w:pos="8505"/>
        </w:tabs>
        <w:spacing w:before="480"/>
        <w:rPr>
          <w:lang w:val="en-GB"/>
        </w:rPr>
      </w:pPr>
      <w:r w:rsidRPr="00D86605">
        <w:rPr>
          <w:u w:val="single"/>
          <w:lang w:val="en-GB"/>
        </w:rPr>
        <w:lastRenderedPageBreak/>
        <w:t xml:space="preserve">Draft revision of Recommendation ITU-R </w:t>
      </w:r>
      <w:proofErr w:type="spellStart"/>
      <w:r w:rsidRPr="00D86605">
        <w:rPr>
          <w:u w:val="single"/>
          <w:lang w:val="en-GB"/>
        </w:rPr>
        <w:t>M.2071</w:t>
      </w:r>
      <w:proofErr w:type="spellEnd"/>
      <w:r w:rsidRPr="00D86605">
        <w:rPr>
          <w:u w:val="single"/>
          <w:lang w:val="en-GB"/>
        </w:rPr>
        <w:t>-1</w:t>
      </w:r>
      <w:r w:rsidRPr="00D86605">
        <w:rPr>
          <w:lang w:val="en-GB"/>
        </w:rPr>
        <w:tab/>
        <w:t>Doc. 5/137</w:t>
      </w:r>
    </w:p>
    <w:p w14:paraId="6F228221" w14:textId="15DC2487" w:rsidR="00223697" w:rsidRPr="00D86605" w:rsidRDefault="00223697" w:rsidP="009F392D">
      <w:pPr>
        <w:pStyle w:val="Rectitle"/>
        <w:rPr>
          <w:lang w:val="en-GB"/>
        </w:rPr>
      </w:pPr>
      <w:del w:id="14" w:author="Author">
        <w:r w:rsidRPr="00D86605" w:rsidDel="002D4BEE">
          <w:rPr>
            <w:lang w:val="en-GB"/>
          </w:rPr>
          <w:delText>Ge</w:delText>
        </w:r>
        <w:r w:rsidRPr="00D86605" w:rsidDel="002D4BEE">
          <w:rPr>
            <w:lang w:val="en-GB"/>
            <w:rPrChange w:id="15" w:author="Author">
              <w:rPr>
                <w:rFonts w:ascii="Tahoma" w:hAnsi="Tahoma"/>
                <w:color w:val="243285"/>
                <w:sz w:val="44"/>
              </w:rPr>
            </w:rPrChange>
          </w:rPr>
          <w:delText xml:space="preserve">neric </w:delText>
        </w:r>
      </w:del>
      <w:ins w:id="16" w:author="Author">
        <w:r w:rsidRPr="00D86605">
          <w:rPr>
            <w:lang w:val="en-GB"/>
          </w:rPr>
          <w:t>U</w:t>
        </w:r>
      </w:ins>
      <w:del w:id="17" w:author="Author">
        <w:r w:rsidRPr="00D86605" w:rsidDel="002D4BEE">
          <w:rPr>
            <w:lang w:val="en-GB"/>
            <w:rPrChange w:id="18" w:author="Author">
              <w:rPr>
                <w:rFonts w:ascii="Tahoma" w:hAnsi="Tahoma"/>
                <w:color w:val="243285"/>
                <w:sz w:val="44"/>
              </w:rPr>
            </w:rPrChange>
          </w:rPr>
          <w:delText>u</w:delText>
        </w:r>
      </w:del>
      <w:r w:rsidRPr="00D86605">
        <w:rPr>
          <w:lang w:val="en-GB"/>
          <w:rPrChange w:id="19" w:author="Author">
            <w:rPr>
              <w:rFonts w:ascii="Tahoma" w:hAnsi="Tahoma"/>
              <w:color w:val="243285"/>
              <w:sz w:val="44"/>
            </w:rPr>
          </w:rPrChange>
        </w:rPr>
        <w:t xml:space="preserve">nwanted emission characteristics of mobile stations using </w:t>
      </w:r>
      <w:r w:rsidRPr="00D86605">
        <w:rPr>
          <w:lang w:val="en-GB"/>
          <w:rPrChange w:id="20" w:author="Author">
            <w:rPr>
              <w:rFonts w:ascii="Tahoma" w:hAnsi="Tahoma"/>
              <w:color w:val="243285"/>
              <w:sz w:val="44"/>
            </w:rPr>
          </w:rPrChange>
        </w:rPr>
        <w:br/>
        <w:t xml:space="preserve">the terrestrial radio interfaces of </w:t>
      </w:r>
      <w:proofErr w:type="spellStart"/>
      <w:r w:rsidRPr="00D86605">
        <w:rPr>
          <w:lang w:val="en-GB"/>
          <w:rPrChange w:id="21" w:author="Author">
            <w:rPr>
              <w:rFonts w:ascii="Tahoma" w:hAnsi="Tahoma"/>
              <w:color w:val="243285"/>
              <w:sz w:val="44"/>
            </w:rPr>
          </w:rPrChange>
        </w:rPr>
        <w:t>IMT</w:t>
      </w:r>
      <w:proofErr w:type="spellEnd"/>
      <w:del w:id="22" w:author="Author">
        <w:r w:rsidRPr="00D86605">
          <w:rPr>
            <w:lang w:val="en-GB"/>
          </w:rPr>
          <w:noBreakHyphen/>
        </w:r>
      </w:del>
      <w:ins w:id="23" w:author="Author">
        <w:r w:rsidRPr="00D86605">
          <w:rPr>
            <w:lang w:val="en-GB"/>
          </w:rPr>
          <w:t>-</w:t>
        </w:r>
      </w:ins>
      <w:r w:rsidRPr="00D86605">
        <w:rPr>
          <w:lang w:val="en-GB"/>
          <w:rPrChange w:id="24" w:author="Author">
            <w:rPr>
              <w:rFonts w:ascii="Tahoma" w:hAnsi="Tahoma"/>
              <w:color w:val="243285"/>
              <w:sz w:val="44"/>
            </w:rPr>
          </w:rPrChange>
        </w:rPr>
        <w:t>Advanc</w:t>
      </w:r>
      <w:r w:rsidRPr="00D86605">
        <w:rPr>
          <w:lang w:val="en-GB"/>
        </w:rPr>
        <w:t>ed</w:t>
      </w:r>
    </w:p>
    <w:p w14:paraId="10CF66D8" w14:textId="7D07603C" w:rsidR="00223697" w:rsidRPr="00D86605" w:rsidRDefault="00223697" w:rsidP="009F392D">
      <w:pPr>
        <w:pStyle w:val="Normalaftertitle"/>
        <w:rPr>
          <w:lang w:val="en-GB"/>
        </w:rPr>
      </w:pPr>
      <w:r w:rsidRPr="00D86605">
        <w:rPr>
          <w:lang w:val="en-GB"/>
        </w:rPr>
        <w:t xml:space="preserve">This revision provides an update with the latest developments of </w:t>
      </w:r>
      <w:proofErr w:type="spellStart"/>
      <w:r w:rsidRPr="00D86605">
        <w:rPr>
          <w:lang w:val="en-GB"/>
        </w:rPr>
        <w:t>IMT</w:t>
      </w:r>
      <w:proofErr w:type="spellEnd"/>
      <w:r w:rsidRPr="00D86605">
        <w:rPr>
          <w:lang w:val="en-GB"/>
        </w:rPr>
        <w:t xml:space="preserve">-Advanced received from standardization bodies. The band table for LTE-Advanced has been split into frequencies that are identified for </w:t>
      </w:r>
      <w:proofErr w:type="spellStart"/>
      <w:r w:rsidRPr="00D86605">
        <w:rPr>
          <w:lang w:val="en-GB"/>
        </w:rPr>
        <w:t>IMT</w:t>
      </w:r>
      <w:proofErr w:type="spellEnd"/>
      <w:r w:rsidRPr="00D86605">
        <w:rPr>
          <w:lang w:val="en-GB"/>
        </w:rPr>
        <w:t xml:space="preserve"> in the RR and frequencies that are not identified for </w:t>
      </w:r>
      <w:proofErr w:type="spellStart"/>
      <w:r w:rsidRPr="00D86605">
        <w:rPr>
          <w:lang w:val="en-GB"/>
        </w:rPr>
        <w:t>IMT</w:t>
      </w:r>
      <w:proofErr w:type="spellEnd"/>
      <w:r w:rsidRPr="00D86605">
        <w:rPr>
          <w:lang w:val="en-GB"/>
        </w:rPr>
        <w:t xml:space="preserve"> in the RR. The scope, </w:t>
      </w:r>
      <w:proofErr w:type="spellStart"/>
      <w:r w:rsidRPr="00D86605">
        <w:rPr>
          <w:i/>
          <w:iCs/>
          <w:lang w:val="en-GB"/>
        </w:rPr>
        <w:t>considerings</w:t>
      </w:r>
      <w:proofErr w:type="spellEnd"/>
      <w:r w:rsidRPr="00D86605">
        <w:rPr>
          <w:lang w:val="en-GB"/>
        </w:rPr>
        <w:t xml:space="preserve">, </w:t>
      </w:r>
      <w:proofErr w:type="spellStart"/>
      <w:r w:rsidRPr="00D86605">
        <w:rPr>
          <w:i/>
          <w:iCs/>
          <w:lang w:val="en-GB"/>
        </w:rPr>
        <w:t>notings</w:t>
      </w:r>
      <w:proofErr w:type="spellEnd"/>
      <w:r w:rsidRPr="00D86605">
        <w:rPr>
          <w:lang w:val="en-GB"/>
        </w:rPr>
        <w:t xml:space="preserve">, </w:t>
      </w:r>
      <w:proofErr w:type="spellStart"/>
      <w:r w:rsidRPr="00D86605">
        <w:rPr>
          <w:i/>
          <w:iCs/>
          <w:lang w:val="en-GB"/>
        </w:rPr>
        <w:t>recognizings</w:t>
      </w:r>
      <w:proofErr w:type="spellEnd"/>
      <w:r w:rsidRPr="00D86605">
        <w:rPr>
          <w:lang w:val="en-GB"/>
        </w:rPr>
        <w:t xml:space="preserve"> and </w:t>
      </w:r>
      <w:r w:rsidRPr="00D86605">
        <w:rPr>
          <w:i/>
          <w:iCs/>
          <w:lang w:val="en-GB"/>
        </w:rPr>
        <w:t>recommends</w:t>
      </w:r>
      <w:r w:rsidRPr="00D86605">
        <w:rPr>
          <w:lang w:val="en-GB"/>
        </w:rPr>
        <w:t xml:space="preserve"> have been revised and rearranged.</w:t>
      </w:r>
    </w:p>
    <w:p w14:paraId="67144014" w14:textId="51CB2E95" w:rsidR="00223697" w:rsidRPr="00D86605" w:rsidRDefault="00223697" w:rsidP="00223697">
      <w:pPr>
        <w:keepNext/>
        <w:keepLines/>
        <w:tabs>
          <w:tab w:val="left" w:pos="8505"/>
        </w:tabs>
        <w:spacing w:before="480"/>
        <w:rPr>
          <w:lang w:val="en-GB"/>
        </w:rPr>
      </w:pPr>
      <w:r w:rsidRPr="00D86605">
        <w:rPr>
          <w:u w:val="single"/>
          <w:lang w:val="en-GB"/>
        </w:rPr>
        <w:t>Draft new Recommendation ITU-R M.[RAD 92-100 GHz]</w:t>
      </w:r>
      <w:r w:rsidRPr="00D86605">
        <w:rPr>
          <w:lang w:val="en-GB"/>
        </w:rPr>
        <w:tab/>
        <w:t>Doc. 5/152</w:t>
      </w:r>
    </w:p>
    <w:p w14:paraId="3C1E078B" w14:textId="306D40F7" w:rsidR="00223697" w:rsidRPr="00D86605" w:rsidRDefault="00223697" w:rsidP="009F392D">
      <w:pPr>
        <w:pStyle w:val="Rectitle"/>
        <w:rPr>
          <w:lang w:val="en-GB"/>
        </w:rPr>
      </w:pPr>
      <w:r w:rsidRPr="00D86605">
        <w:rPr>
          <w:lang w:val="en-GB"/>
        </w:rPr>
        <w:t>Technical and operational characteristics of radiolocation systems operating in the frequency range 92-100 GHz and radionavigation systems operating in the frequency range 95-100 GHz</w:t>
      </w:r>
    </w:p>
    <w:p w14:paraId="548881D5" w14:textId="10B66447" w:rsidR="00223697" w:rsidRPr="00D86605" w:rsidRDefault="00223697" w:rsidP="009F392D">
      <w:pPr>
        <w:pStyle w:val="Normalaftertitle"/>
        <w:rPr>
          <w:lang w:val="en-GB"/>
        </w:rPr>
      </w:pPr>
      <w:r w:rsidRPr="00D86605">
        <w:rPr>
          <w:lang w:val="en-GB"/>
        </w:rPr>
        <w:t>This Recommendation contains the technical and operational characteristics of the radiolocation and radionavigation systems operating in the frequency range 92-100 GHz. The parameters are intended to be used as a guideline in analysing compatibility between radars operating in the radiolocation service or in the radionavigation service with systems in other services.</w:t>
      </w:r>
    </w:p>
    <w:p w14:paraId="0444F273" w14:textId="556C1103" w:rsidR="005F47A7" w:rsidRPr="00D86605" w:rsidRDefault="005F47A7" w:rsidP="001722E5">
      <w:pPr>
        <w:keepNext/>
        <w:keepLines/>
        <w:tabs>
          <w:tab w:val="clear" w:pos="794"/>
          <w:tab w:val="clear" w:pos="1191"/>
          <w:tab w:val="clear" w:pos="1588"/>
          <w:tab w:val="clear" w:pos="1985"/>
          <w:tab w:val="left" w:pos="7797"/>
          <w:tab w:val="left" w:pos="8080"/>
          <w:tab w:val="left" w:pos="9639"/>
        </w:tabs>
        <w:overflowPunct/>
        <w:autoSpaceDE/>
        <w:autoSpaceDN/>
        <w:adjustRightInd/>
        <w:spacing w:before="480" w:line="240" w:lineRule="auto"/>
        <w:textAlignment w:val="auto"/>
        <w:rPr>
          <w:lang w:val="en-GB"/>
        </w:rPr>
      </w:pPr>
      <w:r w:rsidRPr="00D86605">
        <w:rPr>
          <w:u w:val="single"/>
          <w:lang w:val="en-GB"/>
        </w:rPr>
        <w:t xml:space="preserve">Draft revision of Recommendation ITU-R </w:t>
      </w:r>
      <w:proofErr w:type="spellStart"/>
      <w:r w:rsidRPr="00D86605">
        <w:rPr>
          <w:u w:val="single"/>
          <w:lang w:val="en-GB"/>
        </w:rPr>
        <w:t>M.493</w:t>
      </w:r>
      <w:proofErr w:type="spellEnd"/>
      <w:r w:rsidRPr="00D86605">
        <w:rPr>
          <w:u w:val="single"/>
          <w:lang w:val="en-GB"/>
        </w:rPr>
        <w:t>-15</w:t>
      </w:r>
      <w:r w:rsidRPr="00D86605">
        <w:rPr>
          <w:lang w:val="en-GB"/>
        </w:rPr>
        <w:tab/>
        <w:t>Doc. 5/155(</w:t>
      </w:r>
      <w:proofErr w:type="spellStart"/>
      <w:r w:rsidRPr="00D86605">
        <w:rPr>
          <w:lang w:val="en-GB"/>
        </w:rPr>
        <w:t>Rev.1</w:t>
      </w:r>
      <w:proofErr w:type="spellEnd"/>
      <w:r w:rsidRPr="00D86605">
        <w:rPr>
          <w:lang w:val="en-GB"/>
        </w:rPr>
        <w:t>)</w:t>
      </w:r>
    </w:p>
    <w:p w14:paraId="62BCDBC8" w14:textId="0C3B3BBB" w:rsidR="005F47A7" w:rsidRPr="00D86605" w:rsidRDefault="005F47A7" w:rsidP="009F392D">
      <w:pPr>
        <w:pStyle w:val="Rectitle"/>
        <w:rPr>
          <w:lang w:val="en-GB"/>
        </w:rPr>
      </w:pPr>
      <w:r w:rsidRPr="00D86605">
        <w:rPr>
          <w:lang w:val="en-GB"/>
        </w:rPr>
        <w:t>Digital selective-calling system for use in the maritime mobile service</w:t>
      </w:r>
    </w:p>
    <w:p w14:paraId="03DEE6CF" w14:textId="77777777" w:rsidR="005F47A7" w:rsidRPr="00D86605" w:rsidRDefault="005F47A7" w:rsidP="009F392D">
      <w:pPr>
        <w:pStyle w:val="Normalaftertitle"/>
        <w:rPr>
          <w:lang w:val="en-GB"/>
        </w:rPr>
      </w:pPr>
      <w:r w:rsidRPr="00D86605">
        <w:rPr>
          <w:lang w:val="en-GB" w:eastAsia="ja-JP"/>
        </w:rPr>
        <w:t xml:space="preserve">For the alignment of the modifications carried out by the International Maritime Organization (IMO) </w:t>
      </w:r>
      <w:r w:rsidRPr="00D86605">
        <w:rPr>
          <w:lang w:val="en-GB"/>
        </w:rPr>
        <w:t xml:space="preserve">for the revision of SOLAS Chapter IV </w:t>
      </w:r>
      <w:r w:rsidRPr="00D86605">
        <w:rPr>
          <w:lang w:val="en-GB" w:eastAsia="ja-JP"/>
        </w:rPr>
        <w:t>this update of the Recommendation contains:</w:t>
      </w:r>
    </w:p>
    <w:p w14:paraId="194947CD" w14:textId="77777777" w:rsidR="005F47A7" w:rsidRPr="00D86605" w:rsidRDefault="005F47A7" w:rsidP="009F392D">
      <w:pPr>
        <w:pStyle w:val="enumlev1"/>
        <w:rPr>
          <w:lang w:val="en-GB"/>
        </w:rPr>
      </w:pPr>
      <w:bookmarkStart w:id="25" w:name="_Hlk148007129"/>
      <w:r w:rsidRPr="00D86605">
        <w:rPr>
          <w:lang w:val="en-GB"/>
        </w:rPr>
        <w:t>•</w:t>
      </w:r>
      <w:bookmarkEnd w:id="25"/>
      <w:r w:rsidRPr="00D86605">
        <w:rPr>
          <w:lang w:val="en-GB"/>
        </w:rPr>
        <w:tab/>
        <w:t xml:space="preserve">Due to the removal of the VHF </w:t>
      </w:r>
      <w:r w:rsidRPr="00D86605">
        <w:rPr>
          <w:lang w:val="en-GB" w:eastAsia="ja-JP"/>
        </w:rPr>
        <w:t xml:space="preserve">digital selective calling (DSC) </w:t>
      </w:r>
      <w:r w:rsidRPr="00D86605">
        <w:rPr>
          <w:lang w:val="en-GB"/>
        </w:rPr>
        <w:t xml:space="preserve">EPIRB from SOLAS IV the related calls and all references for this item are deleted from this Recommendation. </w:t>
      </w:r>
    </w:p>
    <w:p w14:paraId="2B544A95" w14:textId="77777777" w:rsidR="005F47A7" w:rsidRPr="00D86605" w:rsidRDefault="005F47A7" w:rsidP="009F392D">
      <w:pPr>
        <w:pStyle w:val="enumlev1"/>
        <w:rPr>
          <w:lang w:val="en-GB"/>
        </w:rPr>
      </w:pPr>
      <w:r w:rsidRPr="00D86605">
        <w:rPr>
          <w:lang w:val="en-GB"/>
        </w:rPr>
        <w:t>•</w:t>
      </w:r>
      <w:r w:rsidRPr="00D86605">
        <w:rPr>
          <w:lang w:val="en-GB"/>
        </w:rPr>
        <w:tab/>
      </w:r>
      <w:r w:rsidRPr="00D86605">
        <w:rPr>
          <w:lang w:val="en-GB" w:eastAsia="ja-JP"/>
        </w:rPr>
        <w:t>Update and complements the technical characteristic of DSC for the introduction of the automatic connection system (ACS).</w:t>
      </w:r>
    </w:p>
    <w:p w14:paraId="5BBDF810" w14:textId="77777777" w:rsidR="005F47A7" w:rsidRPr="00D86605" w:rsidRDefault="005F47A7" w:rsidP="009F392D">
      <w:pPr>
        <w:pStyle w:val="enumlev1"/>
        <w:rPr>
          <w:lang w:val="en-GB"/>
        </w:rPr>
      </w:pPr>
      <w:r w:rsidRPr="00D86605">
        <w:rPr>
          <w:lang w:val="en-GB"/>
        </w:rPr>
        <w:t>•</w:t>
      </w:r>
      <w:r w:rsidRPr="00D86605">
        <w:rPr>
          <w:lang w:val="en-GB"/>
        </w:rPr>
        <w:tab/>
        <w:t xml:space="preserve">As </w:t>
      </w:r>
      <w:r w:rsidRPr="00D86605">
        <w:rPr>
          <w:lang w:val="en-GB" w:eastAsia="zh-CN"/>
        </w:rPr>
        <w:t>narrow-band direct-printing (</w:t>
      </w:r>
      <w:proofErr w:type="spellStart"/>
      <w:r w:rsidRPr="00D86605">
        <w:rPr>
          <w:lang w:val="en-GB" w:eastAsia="zh-CN"/>
        </w:rPr>
        <w:t>NBDP</w:t>
      </w:r>
      <w:proofErr w:type="spellEnd"/>
      <w:r w:rsidRPr="00D86605">
        <w:rPr>
          <w:lang w:val="en-GB" w:eastAsia="zh-CN"/>
        </w:rPr>
        <w:t>) for MF and HF for distress alerting, distress-relay, urgency and safety calls and the related acknowledgments including all calls are removed from Tables A1-4.1 to Table A1-4.7 to follow the revised SOLAS IV in this Recommendation.</w:t>
      </w:r>
      <w:r w:rsidRPr="00D86605">
        <w:rPr>
          <w:lang w:val="en-GB"/>
        </w:rPr>
        <w:t xml:space="preserve"> </w:t>
      </w:r>
    </w:p>
    <w:p w14:paraId="21E27806" w14:textId="77777777" w:rsidR="005F47A7" w:rsidRPr="00D86605" w:rsidRDefault="005F47A7" w:rsidP="009F392D">
      <w:pPr>
        <w:pStyle w:val="enumlev1"/>
        <w:rPr>
          <w:lang w:val="en-GB"/>
        </w:rPr>
      </w:pPr>
      <w:r w:rsidRPr="00D86605">
        <w:rPr>
          <w:lang w:val="en-GB"/>
        </w:rPr>
        <w:t>•</w:t>
      </w:r>
      <w:r w:rsidRPr="00D86605">
        <w:rPr>
          <w:lang w:val="en-GB"/>
        </w:rPr>
        <w:tab/>
        <w:t>As Maritime Safety Information (</w:t>
      </w:r>
      <w:proofErr w:type="spellStart"/>
      <w:r w:rsidRPr="00D86605">
        <w:rPr>
          <w:lang w:val="en-GB"/>
        </w:rPr>
        <w:t>MSI</w:t>
      </w:r>
      <w:proofErr w:type="spellEnd"/>
      <w:r w:rsidRPr="00D86605">
        <w:rPr>
          <w:lang w:val="en-GB"/>
        </w:rPr>
        <w:t xml:space="preserve">) on HF is retained in the revised SOLAS Chapter IV for the automatic reception of </w:t>
      </w:r>
      <w:proofErr w:type="spellStart"/>
      <w:r w:rsidRPr="00D86605">
        <w:rPr>
          <w:lang w:val="en-GB"/>
        </w:rPr>
        <w:t>MSI</w:t>
      </w:r>
      <w:proofErr w:type="spellEnd"/>
      <w:r w:rsidRPr="00D86605">
        <w:rPr>
          <w:lang w:val="en-GB"/>
        </w:rPr>
        <w:t xml:space="preserve"> on HF the reception capability of </w:t>
      </w:r>
      <w:proofErr w:type="spellStart"/>
      <w:r w:rsidRPr="00D86605">
        <w:rPr>
          <w:lang w:val="en-GB"/>
        </w:rPr>
        <w:t>NBDP</w:t>
      </w:r>
      <w:proofErr w:type="spellEnd"/>
      <w:r w:rsidRPr="00D86605">
        <w:rPr>
          <w:lang w:val="en-GB"/>
        </w:rPr>
        <w:t xml:space="preserve"> using forward error correction (</w:t>
      </w:r>
      <w:proofErr w:type="spellStart"/>
      <w:r w:rsidRPr="00D86605">
        <w:rPr>
          <w:lang w:val="en-GB"/>
        </w:rPr>
        <w:t>FEC</w:t>
      </w:r>
      <w:proofErr w:type="spellEnd"/>
      <w:r w:rsidRPr="00D86605">
        <w:rPr>
          <w:lang w:val="en-GB"/>
        </w:rPr>
        <w:t>) for Areas is established.</w:t>
      </w:r>
    </w:p>
    <w:p w14:paraId="5412C3C0" w14:textId="77777777" w:rsidR="00F23BB1" w:rsidRDefault="00F23BB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n-GB"/>
        </w:rPr>
      </w:pPr>
      <w:r>
        <w:rPr>
          <w:rFonts w:asciiTheme="minorHAnsi" w:hAnsiTheme="minorHAnsi" w:cstheme="minorHAnsi"/>
          <w:szCs w:val="24"/>
          <w:lang w:val="en-GB"/>
        </w:rPr>
        <w:br w:type="page"/>
      </w:r>
    </w:p>
    <w:p w14:paraId="4AAD5AC3" w14:textId="7850EFF7" w:rsidR="005F47A7" w:rsidRPr="00D86605" w:rsidRDefault="005F47A7" w:rsidP="00EF071B">
      <w:pPr>
        <w:tabs>
          <w:tab w:val="clear" w:pos="794"/>
          <w:tab w:val="clear" w:pos="1191"/>
          <w:tab w:val="clear" w:pos="1588"/>
          <w:tab w:val="clear" w:pos="1985"/>
          <w:tab w:val="left" w:pos="1134"/>
          <w:tab w:val="left" w:pos="1871"/>
          <w:tab w:val="left" w:pos="2268"/>
        </w:tabs>
        <w:spacing w:before="120" w:line="240" w:lineRule="auto"/>
        <w:ind w:right="141"/>
        <w:rPr>
          <w:rFonts w:asciiTheme="minorHAnsi" w:hAnsiTheme="minorHAnsi" w:cstheme="minorHAnsi"/>
          <w:szCs w:val="24"/>
          <w:lang w:val="en-GB"/>
        </w:rPr>
      </w:pPr>
      <w:r w:rsidRPr="00D86605">
        <w:rPr>
          <w:rFonts w:asciiTheme="minorHAnsi" w:hAnsiTheme="minorHAnsi" w:cstheme="minorHAnsi"/>
          <w:szCs w:val="24"/>
          <w:lang w:val="en-GB"/>
        </w:rPr>
        <w:lastRenderedPageBreak/>
        <w:t xml:space="preserve">The Reference to Recommendation </w:t>
      </w:r>
      <w:hyperlink r:id="rId11" w:history="1">
        <w:r w:rsidRPr="00D86605">
          <w:rPr>
            <w:rFonts w:asciiTheme="minorHAnsi" w:hAnsiTheme="minorHAnsi" w:cstheme="minorHAnsi"/>
            <w:color w:val="0000FF"/>
            <w:szCs w:val="24"/>
            <w:u w:val="single"/>
            <w:lang w:val="en-GB"/>
          </w:rPr>
          <w:t xml:space="preserve">ITU-R </w:t>
        </w:r>
        <w:proofErr w:type="spellStart"/>
        <w:r w:rsidRPr="00D86605">
          <w:rPr>
            <w:rFonts w:asciiTheme="minorHAnsi" w:hAnsiTheme="minorHAnsi" w:cstheme="minorHAnsi"/>
            <w:color w:val="0000FF"/>
            <w:szCs w:val="24"/>
            <w:u w:val="single"/>
            <w:lang w:val="en-GB"/>
          </w:rPr>
          <w:t>M.476</w:t>
        </w:r>
        <w:proofErr w:type="spellEnd"/>
      </w:hyperlink>
      <w:r w:rsidRPr="00D86605">
        <w:rPr>
          <w:rFonts w:asciiTheme="minorHAnsi" w:hAnsiTheme="minorHAnsi" w:cstheme="minorHAnsi"/>
          <w:szCs w:val="24"/>
          <w:lang w:val="en-GB"/>
        </w:rPr>
        <w:t xml:space="preserve"> is removed as such equipment has not been installed since 2005.</w:t>
      </w:r>
      <w:r w:rsidR="00BA496F">
        <w:rPr>
          <w:rFonts w:asciiTheme="minorHAnsi" w:hAnsiTheme="minorHAnsi" w:cstheme="minorHAnsi"/>
          <w:szCs w:val="24"/>
          <w:lang w:val="en-GB"/>
        </w:rPr>
        <w:t xml:space="preserve"> </w:t>
      </w:r>
      <w:r w:rsidRPr="00D86605">
        <w:rPr>
          <w:rFonts w:asciiTheme="minorHAnsi" w:hAnsiTheme="minorHAnsi" w:cstheme="minorHAnsi"/>
          <w:szCs w:val="24"/>
          <w:lang w:val="en-GB"/>
        </w:rPr>
        <w:t xml:space="preserve">In course of the evolution of Recommendation </w:t>
      </w:r>
      <w:hyperlink r:id="rId12" w:history="1">
        <w:r w:rsidRPr="00D86605">
          <w:rPr>
            <w:rFonts w:asciiTheme="minorHAnsi" w:hAnsiTheme="minorHAnsi" w:cstheme="minorHAnsi"/>
            <w:color w:val="0000FF"/>
            <w:szCs w:val="24"/>
            <w:u w:val="single"/>
            <w:lang w:val="en-GB"/>
          </w:rPr>
          <w:t xml:space="preserve">ITU-R </w:t>
        </w:r>
        <w:proofErr w:type="spellStart"/>
        <w:r w:rsidRPr="00D86605">
          <w:rPr>
            <w:rFonts w:asciiTheme="minorHAnsi" w:hAnsiTheme="minorHAnsi" w:cstheme="minorHAnsi"/>
            <w:color w:val="0000FF"/>
            <w:szCs w:val="24"/>
            <w:u w:val="single"/>
            <w:lang w:val="en-GB"/>
          </w:rPr>
          <w:t>M.2135</w:t>
        </w:r>
        <w:proofErr w:type="spellEnd"/>
      </w:hyperlink>
      <w:r w:rsidRPr="00D86605">
        <w:rPr>
          <w:rFonts w:asciiTheme="minorHAnsi" w:hAnsiTheme="minorHAnsi" w:cstheme="minorHAnsi"/>
          <w:szCs w:val="24"/>
          <w:lang w:val="en-GB"/>
        </w:rPr>
        <w:t xml:space="preserve"> the general description of DSC Class</w:t>
      </w:r>
      <w:r w:rsidR="009F392D" w:rsidRPr="00D86605">
        <w:rPr>
          <w:rFonts w:asciiTheme="minorHAnsi" w:hAnsiTheme="minorHAnsi" w:cstheme="minorHAnsi"/>
          <w:szCs w:val="24"/>
          <w:lang w:val="en-GB"/>
        </w:rPr>
        <w:t> </w:t>
      </w:r>
      <w:r w:rsidRPr="00D86605">
        <w:rPr>
          <w:rFonts w:asciiTheme="minorHAnsi" w:hAnsiTheme="minorHAnsi" w:cstheme="minorHAnsi"/>
          <w:szCs w:val="24"/>
          <w:lang w:val="en-GB"/>
        </w:rPr>
        <w:t>M devices and their operational functionalities are now presented in Recommendation ITU</w:t>
      </w:r>
      <w:r w:rsidR="009F392D" w:rsidRPr="00D86605">
        <w:rPr>
          <w:rFonts w:asciiTheme="minorHAnsi" w:hAnsiTheme="minorHAnsi" w:cstheme="minorHAnsi"/>
          <w:szCs w:val="24"/>
          <w:lang w:val="en-GB"/>
        </w:rPr>
        <w:noBreakHyphen/>
      </w:r>
      <w:r w:rsidRPr="00D86605">
        <w:rPr>
          <w:rFonts w:asciiTheme="minorHAnsi" w:hAnsiTheme="minorHAnsi" w:cstheme="minorHAnsi"/>
          <w:szCs w:val="24"/>
          <w:lang w:val="en-GB"/>
        </w:rPr>
        <w:t xml:space="preserve">R </w:t>
      </w:r>
      <w:proofErr w:type="spellStart"/>
      <w:r w:rsidRPr="00D86605">
        <w:rPr>
          <w:rFonts w:asciiTheme="minorHAnsi" w:hAnsiTheme="minorHAnsi" w:cstheme="minorHAnsi"/>
          <w:szCs w:val="24"/>
          <w:lang w:val="en-GB"/>
        </w:rPr>
        <w:t>M.2135</w:t>
      </w:r>
      <w:proofErr w:type="spellEnd"/>
      <w:r w:rsidRPr="00D86605">
        <w:rPr>
          <w:rFonts w:asciiTheme="minorHAnsi" w:hAnsiTheme="minorHAnsi" w:cstheme="minorHAnsi"/>
          <w:szCs w:val="24"/>
          <w:lang w:val="en-GB"/>
        </w:rPr>
        <w:t xml:space="preserve"> where the description of the specific DSC functionality is described in this Recommendation.</w:t>
      </w:r>
    </w:p>
    <w:p w14:paraId="7B2D7E71" w14:textId="23CA7D86" w:rsidR="005F47A7" w:rsidRPr="00D86605" w:rsidRDefault="005F47A7" w:rsidP="00974549">
      <w:pPr>
        <w:tabs>
          <w:tab w:val="clear" w:pos="794"/>
          <w:tab w:val="clear" w:pos="1191"/>
          <w:tab w:val="clear" w:pos="1588"/>
          <w:tab w:val="clear" w:pos="1985"/>
          <w:tab w:val="left" w:pos="1134"/>
          <w:tab w:val="left" w:pos="1871"/>
          <w:tab w:val="left" w:pos="2268"/>
        </w:tabs>
        <w:spacing w:before="120" w:line="240" w:lineRule="auto"/>
        <w:ind w:right="141"/>
        <w:rPr>
          <w:rFonts w:asciiTheme="minorHAnsi" w:hAnsiTheme="minorHAnsi" w:cstheme="minorHAnsi"/>
          <w:szCs w:val="24"/>
          <w:lang w:val="en-GB"/>
        </w:rPr>
      </w:pPr>
      <w:r w:rsidRPr="00D86605">
        <w:rPr>
          <w:rFonts w:asciiTheme="minorHAnsi" w:hAnsiTheme="minorHAnsi" w:cstheme="minorHAnsi"/>
          <w:szCs w:val="24"/>
          <w:lang w:val="en-GB"/>
        </w:rPr>
        <w:t xml:space="preserve">In reflection of the necessary modifications </w:t>
      </w:r>
      <w:r w:rsidRPr="00D86605">
        <w:rPr>
          <w:rFonts w:asciiTheme="minorHAnsi" w:hAnsiTheme="minorHAnsi" w:cstheme="minorHAnsi"/>
          <w:i/>
          <w:iCs/>
          <w:szCs w:val="24"/>
          <w:lang w:val="en-GB"/>
        </w:rPr>
        <w:t>recommend</w:t>
      </w:r>
      <w:r w:rsidRPr="00D86605">
        <w:rPr>
          <w:rFonts w:asciiTheme="minorHAnsi" w:hAnsiTheme="minorHAnsi" w:cstheme="minorHAnsi"/>
          <w:szCs w:val="24"/>
          <w:lang w:val="en-GB"/>
        </w:rPr>
        <w:t xml:space="preserve"> 3 has been updated and </w:t>
      </w:r>
      <w:r w:rsidRPr="00D86605">
        <w:rPr>
          <w:rFonts w:asciiTheme="minorHAnsi" w:hAnsiTheme="minorHAnsi" w:cstheme="minorHAnsi"/>
          <w:i/>
          <w:iCs/>
          <w:szCs w:val="24"/>
          <w:lang w:val="en-GB"/>
        </w:rPr>
        <w:t>recommend</w:t>
      </w:r>
      <w:r w:rsidRPr="00D86605">
        <w:rPr>
          <w:rFonts w:asciiTheme="minorHAnsi" w:hAnsiTheme="minorHAnsi" w:cstheme="minorHAnsi"/>
          <w:szCs w:val="24"/>
          <w:lang w:val="en-GB"/>
        </w:rPr>
        <w:t xml:space="preserve"> 4 deleted</w:t>
      </w:r>
      <w:r w:rsidR="00BA496F">
        <w:rPr>
          <w:rFonts w:asciiTheme="minorHAnsi" w:hAnsiTheme="minorHAnsi" w:cstheme="minorHAnsi"/>
          <w:szCs w:val="24"/>
          <w:lang w:val="en-GB"/>
        </w:rPr>
        <w:t xml:space="preserve"> and t</w:t>
      </w:r>
      <w:r w:rsidRPr="00D86605">
        <w:rPr>
          <w:rFonts w:asciiTheme="minorHAnsi" w:hAnsiTheme="minorHAnsi" w:cstheme="minorHAnsi"/>
          <w:szCs w:val="24"/>
          <w:lang w:val="en-GB"/>
        </w:rPr>
        <w:t xml:space="preserve">he Abbreviations and Glossary are updated. </w:t>
      </w:r>
    </w:p>
    <w:p w14:paraId="3795C246" w14:textId="6ABA9F39" w:rsidR="005F47A7" w:rsidRPr="00D86605" w:rsidRDefault="00EF071B" w:rsidP="001722E5">
      <w:pPr>
        <w:keepNext/>
        <w:keepLines/>
        <w:tabs>
          <w:tab w:val="clear" w:pos="794"/>
          <w:tab w:val="clear" w:pos="1191"/>
          <w:tab w:val="clear" w:pos="1588"/>
          <w:tab w:val="clear" w:pos="1985"/>
          <w:tab w:val="left" w:pos="8364"/>
        </w:tabs>
        <w:overflowPunct/>
        <w:autoSpaceDE/>
        <w:autoSpaceDN/>
        <w:adjustRightInd/>
        <w:spacing w:before="480" w:line="240" w:lineRule="auto"/>
        <w:jc w:val="left"/>
        <w:textAlignment w:val="auto"/>
        <w:rPr>
          <w:lang w:val="en-GB"/>
        </w:rPr>
      </w:pPr>
      <w:r w:rsidRPr="00D86605">
        <w:rPr>
          <w:u w:val="single"/>
          <w:lang w:val="en-GB"/>
        </w:rPr>
        <w:t xml:space="preserve">Draft new Recommendation ITU-R </w:t>
      </w:r>
      <w:proofErr w:type="spellStart"/>
      <w:r w:rsidRPr="00D86605">
        <w:rPr>
          <w:rStyle w:val="href"/>
          <w:u w:val="single"/>
          <w:lang w:val="en-GB"/>
        </w:rPr>
        <w:t>M.1851</w:t>
      </w:r>
      <w:proofErr w:type="spellEnd"/>
      <w:r w:rsidRPr="00D86605">
        <w:rPr>
          <w:rStyle w:val="href"/>
          <w:u w:val="single"/>
          <w:lang w:val="en-GB"/>
        </w:rPr>
        <w:t>-1</w:t>
      </w:r>
      <w:r w:rsidRPr="00D86605">
        <w:rPr>
          <w:lang w:val="en-GB"/>
        </w:rPr>
        <w:tab/>
        <w:t>Doc. 5/158</w:t>
      </w:r>
    </w:p>
    <w:p w14:paraId="0D6A389F" w14:textId="4C27BC3D" w:rsidR="001722E5" w:rsidRPr="00D86605" w:rsidRDefault="001722E5" w:rsidP="009F392D">
      <w:pPr>
        <w:pStyle w:val="Rectitle"/>
        <w:rPr>
          <w:szCs w:val="24"/>
          <w:lang w:val="en-GB"/>
        </w:rPr>
      </w:pPr>
      <w:r w:rsidRPr="00D86605">
        <w:rPr>
          <w:lang w:val="en-GB"/>
        </w:rPr>
        <w:t xml:space="preserve">Mathematical models for radiodetermination radar systems antenna </w:t>
      </w:r>
      <w:r w:rsidR="00D86605" w:rsidRPr="00D86605">
        <w:rPr>
          <w:lang w:val="en-GB"/>
        </w:rPr>
        <w:br/>
      </w:r>
      <w:r w:rsidRPr="00D86605">
        <w:rPr>
          <w:lang w:val="en-GB"/>
        </w:rPr>
        <w:t>patterns for use in interference analyses</w:t>
      </w:r>
    </w:p>
    <w:p w14:paraId="1F85B970" w14:textId="6E982FC8" w:rsidR="00EF071B" w:rsidRPr="00D86605" w:rsidRDefault="00EF071B" w:rsidP="00F23BB1">
      <w:pPr>
        <w:pStyle w:val="enumlev1"/>
        <w:spacing w:before="400"/>
        <w:rPr>
          <w:lang w:val="en-GB"/>
        </w:rPr>
      </w:pPr>
      <w:r w:rsidRPr="00D86605">
        <w:rPr>
          <w:lang w:val="en-GB"/>
        </w:rPr>
        <w:t>–</w:t>
      </w:r>
      <w:r w:rsidRPr="00D86605">
        <w:rPr>
          <w:lang w:val="en-GB"/>
        </w:rPr>
        <w:tab/>
        <w:t>Extension of the scope of the Recommendation to aeronautical mobile systems</w:t>
      </w:r>
      <w:r w:rsidR="00D86605" w:rsidRPr="00D86605">
        <w:rPr>
          <w:lang w:val="en-GB"/>
        </w:rPr>
        <w:t>.</w:t>
      </w:r>
    </w:p>
    <w:p w14:paraId="6827C072" w14:textId="5F6DF035" w:rsidR="00EF071B" w:rsidRPr="00D86605" w:rsidRDefault="00EF071B" w:rsidP="00D86605">
      <w:pPr>
        <w:pStyle w:val="enumlev1"/>
        <w:rPr>
          <w:iCs/>
          <w:lang w:val="en-GB"/>
        </w:rPr>
      </w:pPr>
      <w:r w:rsidRPr="00D86605">
        <w:rPr>
          <w:lang w:val="en-GB"/>
        </w:rPr>
        <w:t>–</w:t>
      </w:r>
      <w:r w:rsidRPr="00D86605">
        <w:rPr>
          <w:lang w:val="en-GB"/>
        </w:rPr>
        <w:tab/>
        <w:t xml:space="preserve">Update of the </w:t>
      </w:r>
      <w:r w:rsidRPr="00D86605">
        <w:rPr>
          <w:i/>
          <w:lang w:val="en-GB"/>
        </w:rPr>
        <w:t>recommends</w:t>
      </w:r>
      <w:r w:rsidR="00D86605" w:rsidRPr="00D86605">
        <w:rPr>
          <w:iCs/>
          <w:lang w:val="en-GB"/>
        </w:rPr>
        <w:t>.</w:t>
      </w:r>
    </w:p>
    <w:p w14:paraId="580ECF8C" w14:textId="17A51878" w:rsidR="00EF071B" w:rsidRPr="00D86605" w:rsidRDefault="00EF071B" w:rsidP="00D86605">
      <w:pPr>
        <w:pStyle w:val="enumlev1"/>
        <w:rPr>
          <w:lang w:val="en-GB"/>
        </w:rPr>
      </w:pPr>
      <w:r w:rsidRPr="00D86605">
        <w:rPr>
          <w:lang w:val="en-GB"/>
        </w:rPr>
        <w:t>–</w:t>
      </w:r>
      <w:r w:rsidRPr="00D86605">
        <w:rPr>
          <w:lang w:val="en-GB"/>
        </w:rPr>
        <w:tab/>
        <w:t>Updates and clarifications on the cosecant-squared pattern</w:t>
      </w:r>
      <w:r w:rsidR="00D86605" w:rsidRPr="00D86605">
        <w:rPr>
          <w:lang w:val="en-GB"/>
        </w:rPr>
        <w:t>.</w:t>
      </w:r>
    </w:p>
    <w:p w14:paraId="4B3D0A8C" w14:textId="33A866B2" w:rsidR="00EF071B" w:rsidRPr="00D86605" w:rsidRDefault="00EF071B" w:rsidP="00D86605">
      <w:pPr>
        <w:pStyle w:val="enumlev1"/>
        <w:rPr>
          <w:lang w:val="en-GB"/>
        </w:rPr>
      </w:pPr>
      <w:r w:rsidRPr="00D86605">
        <w:rPr>
          <w:lang w:val="en-GB"/>
        </w:rPr>
        <w:t>–</w:t>
      </w:r>
      <w:r w:rsidRPr="00D86605">
        <w:rPr>
          <w:lang w:val="en-GB"/>
        </w:rPr>
        <w:tab/>
        <w:t>New model for rectangular aperture antennas on a pedestal</w:t>
      </w:r>
      <w:r w:rsidR="00D86605" w:rsidRPr="00D86605">
        <w:rPr>
          <w:lang w:val="en-GB"/>
        </w:rPr>
        <w:t>.</w:t>
      </w:r>
    </w:p>
    <w:p w14:paraId="7FCA6AC8" w14:textId="5E788FDB" w:rsidR="00EF071B" w:rsidRPr="00D86605" w:rsidRDefault="00EF071B" w:rsidP="00D86605">
      <w:pPr>
        <w:pStyle w:val="enumlev1"/>
        <w:rPr>
          <w:lang w:val="en-GB"/>
        </w:rPr>
      </w:pPr>
      <w:r w:rsidRPr="00D86605">
        <w:rPr>
          <w:lang w:val="en-GB"/>
        </w:rPr>
        <w:t>–</w:t>
      </w:r>
      <w:r w:rsidRPr="00D86605">
        <w:rPr>
          <w:lang w:val="en-GB"/>
        </w:rPr>
        <w:tab/>
        <w:t>New model for circular aperture antennas</w:t>
      </w:r>
      <w:r w:rsidR="00D86605" w:rsidRPr="00D86605">
        <w:rPr>
          <w:lang w:val="en-GB"/>
        </w:rPr>
        <w:t>.</w:t>
      </w:r>
    </w:p>
    <w:p w14:paraId="136F7744" w14:textId="5233B28D" w:rsidR="00EF071B" w:rsidRPr="00D86605" w:rsidRDefault="00EF071B" w:rsidP="00D86605">
      <w:pPr>
        <w:pStyle w:val="enumlev1"/>
        <w:rPr>
          <w:lang w:val="en-GB"/>
        </w:rPr>
      </w:pPr>
      <w:r w:rsidRPr="00D86605">
        <w:rPr>
          <w:lang w:val="en-GB"/>
        </w:rPr>
        <w:t>–</w:t>
      </w:r>
      <w:r w:rsidRPr="00D86605">
        <w:rPr>
          <w:lang w:val="en-GB"/>
        </w:rPr>
        <w:tab/>
        <w:t>Update of the methodology to produce 3-D antenna patterns from principle cuts</w:t>
      </w:r>
      <w:r w:rsidR="00D86605" w:rsidRPr="00D86605">
        <w:rPr>
          <w:lang w:val="en-GB"/>
        </w:rPr>
        <w:t>.</w:t>
      </w:r>
    </w:p>
    <w:p w14:paraId="7EC489B2" w14:textId="77777777" w:rsidR="00D86605" w:rsidRPr="00D86605" w:rsidRDefault="00EF071B" w:rsidP="00D86605">
      <w:pPr>
        <w:pStyle w:val="enumlev1"/>
        <w:rPr>
          <w:lang w:val="en-GB"/>
        </w:rPr>
      </w:pPr>
      <w:r w:rsidRPr="00D86605">
        <w:rPr>
          <w:lang w:val="en-GB"/>
        </w:rPr>
        <w:t>–</w:t>
      </w:r>
      <w:r w:rsidRPr="00D86605">
        <w:rPr>
          <w:lang w:val="en-GB"/>
        </w:rPr>
        <w:tab/>
        <w:t>New measurement of a cosecant-squared antenna.</w:t>
      </w:r>
    </w:p>
    <w:p w14:paraId="01FC5ECC" w14:textId="4868FD27" w:rsidR="004357DE" w:rsidRPr="00D86605" w:rsidRDefault="004357DE" w:rsidP="00D86605">
      <w:pPr>
        <w:rPr>
          <w:sz w:val="28"/>
          <w:szCs w:val="20"/>
          <w:lang w:val="en-GB"/>
        </w:rPr>
      </w:pPr>
      <w:r w:rsidRPr="00D86605">
        <w:rPr>
          <w:lang w:val="en-GB"/>
        </w:rPr>
        <w:br w:type="page"/>
      </w:r>
    </w:p>
    <w:p w14:paraId="7223C11D" w14:textId="77777777" w:rsidR="00BD61C8" w:rsidRPr="00D86605" w:rsidRDefault="00AE4D76" w:rsidP="00BD61C8">
      <w:pPr>
        <w:pStyle w:val="AnnexNotitle0"/>
        <w:spacing w:after="240"/>
        <w:rPr>
          <w:rFonts w:asciiTheme="minorHAnsi" w:hAnsiTheme="minorHAnsi" w:cstheme="minorHAnsi"/>
        </w:rPr>
      </w:pPr>
      <w:r w:rsidRPr="00D86605">
        <w:rPr>
          <w:rFonts w:asciiTheme="minorHAnsi" w:hAnsiTheme="minorHAnsi" w:cstheme="minorHAnsi"/>
        </w:rPr>
        <w:lastRenderedPageBreak/>
        <w:t>Annex 2</w:t>
      </w:r>
      <w:r w:rsidRPr="00D86605">
        <w:rPr>
          <w:rFonts w:asciiTheme="minorHAnsi" w:hAnsiTheme="minorHAnsi" w:cstheme="minorHAnsi"/>
        </w:rPr>
        <w:br/>
      </w:r>
      <w:r w:rsidRPr="00D86605">
        <w:rPr>
          <w:rFonts w:asciiTheme="minorHAnsi" w:hAnsiTheme="minorHAnsi" w:cstheme="minorHAnsi"/>
        </w:rPr>
        <w:br/>
        <w:t>Proposed suppression of ITU-R Recommendation</w:t>
      </w:r>
    </w:p>
    <w:p w14:paraId="555F06AC" w14:textId="758B0AA1" w:rsidR="00AE4D76" w:rsidRPr="00D86605" w:rsidRDefault="00BD61C8" w:rsidP="00F23BB1">
      <w:pPr>
        <w:pStyle w:val="AnnexNotitle0"/>
        <w:spacing w:before="240" w:after="600"/>
        <w:rPr>
          <w:rFonts w:asciiTheme="minorHAnsi" w:hAnsiTheme="minorHAnsi" w:cstheme="minorHAnsi"/>
          <w:b w:val="0"/>
          <w:bCs/>
          <w:sz w:val="24"/>
          <w:szCs w:val="18"/>
        </w:rPr>
      </w:pPr>
      <w:r w:rsidRPr="00D86605">
        <w:rPr>
          <w:rFonts w:asciiTheme="minorHAnsi" w:hAnsiTheme="minorHAnsi" w:cstheme="minorHAnsi"/>
          <w:b w:val="0"/>
          <w:bCs/>
          <w:sz w:val="24"/>
          <w:szCs w:val="18"/>
        </w:rPr>
        <w:t>(Source: Document 5/138)</w:t>
      </w:r>
    </w:p>
    <w:tbl>
      <w:tblPr>
        <w:tblStyle w:val="TableGrid"/>
        <w:tblW w:w="5000" w:type="pct"/>
        <w:tblLook w:val="04A0" w:firstRow="1" w:lastRow="0" w:firstColumn="1" w:lastColumn="0" w:noHBand="0" w:noVBand="1"/>
      </w:tblPr>
      <w:tblGrid>
        <w:gridCol w:w="2688"/>
        <w:gridCol w:w="6941"/>
      </w:tblGrid>
      <w:tr w:rsidR="00AE4D76" w:rsidRPr="00D86605" w14:paraId="7F045FD6" w14:textId="77777777" w:rsidTr="00F23BB1">
        <w:tc>
          <w:tcPr>
            <w:tcW w:w="1396" w:type="pct"/>
          </w:tcPr>
          <w:p w14:paraId="398FCF26" w14:textId="77777777" w:rsidR="00AE4D76" w:rsidRPr="00D86605" w:rsidRDefault="00AE4D76" w:rsidP="006D5410">
            <w:pPr>
              <w:pStyle w:val="Tablehead"/>
              <w:rPr>
                <w:lang w:val="en-GB"/>
              </w:rPr>
            </w:pPr>
            <w:r w:rsidRPr="00D86605">
              <w:rPr>
                <w:lang w:val="en-GB"/>
              </w:rPr>
              <w:t>Recommendation ITU-R</w:t>
            </w:r>
          </w:p>
        </w:tc>
        <w:tc>
          <w:tcPr>
            <w:tcW w:w="3604" w:type="pct"/>
          </w:tcPr>
          <w:p w14:paraId="5D0AB666" w14:textId="77777777" w:rsidR="00AE4D76" w:rsidRPr="00D86605" w:rsidRDefault="00AE4D76" w:rsidP="006D5410">
            <w:pPr>
              <w:pStyle w:val="Tablehead"/>
              <w:rPr>
                <w:lang w:val="en-GB"/>
              </w:rPr>
            </w:pPr>
            <w:r w:rsidRPr="00D86605">
              <w:rPr>
                <w:lang w:val="en-GB"/>
              </w:rPr>
              <w:t>Title</w:t>
            </w:r>
          </w:p>
        </w:tc>
      </w:tr>
      <w:tr w:rsidR="00AE4D76" w:rsidRPr="00D86605" w14:paraId="2ED4ABB0" w14:textId="77777777" w:rsidTr="00F23BB1">
        <w:tc>
          <w:tcPr>
            <w:tcW w:w="1396" w:type="pct"/>
          </w:tcPr>
          <w:p w14:paraId="65DD8D73" w14:textId="299F00E1" w:rsidR="00AE4D76" w:rsidRPr="00D86605" w:rsidRDefault="00860D68" w:rsidP="00A417FD">
            <w:pPr>
              <w:pStyle w:val="Tabletext"/>
              <w:jc w:val="center"/>
              <w:rPr>
                <w:lang w:val="en-GB"/>
              </w:rPr>
            </w:pPr>
            <w:hyperlink r:id="rId13" w:history="1">
              <w:proofErr w:type="spellStart"/>
              <w:r w:rsidR="00A417FD" w:rsidRPr="00D86605">
                <w:rPr>
                  <w:rStyle w:val="Hyperlink"/>
                  <w:lang w:val="en-GB"/>
                </w:rPr>
                <w:t>M.1075</w:t>
              </w:r>
              <w:proofErr w:type="spellEnd"/>
            </w:hyperlink>
          </w:p>
        </w:tc>
        <w:tc>
          <w:tcPr>
            <w:tcW w:w="3604" w:type="pct"/>
          </w:tcPr>
          <w:p w14:paraId="7F886697" w14:textId="75426E3F" w:rsidR="00AE4D76" w:rsidRPr="00D86605" w:rsidRDefault="00A417FD" w:rsidP="006D5410">
            <w:pPr>
              <w:pStyle w:val="Tabletext"/>
              <w:rPr>
                <w:lang w:val="en-GB"/>
              </w:rPr>
            </w:pPr>
            <w:r w:rsidRPr="00D86605">
              <w:rPr>
                <w:lang w:val="en-GB"/>
              </w:rPr>
              <w:t>Leaky feeder systems in the land mobile services</w:t>
            </w:r>
          </w:p>
        </w:tc>
      </w:tr>
    </w:tbl>
    <w:p w14:paraId="2E98198D" w14:textId="77777777" w:rsidR="00D1632E" w:rsidRPr="00D86605" w:rsidRDefault="00D1632E" w:rsidP="00F23BB1">
      <w:pPr>
        <w:spacing w:before="360"/>
        <w:jc w:val="center"/>
        <w:rPr>
          <w:lang w:val="en-GB"/>
        </w:rPr>
      </w:pPr>
      <w:bookmarkStart w:id="26" w:name="ddistribution"/>
      <w:bookmarkEnd w:id="26"/>
      <w:r w:rsidRPr="00D86605">
        <w:rPr>
          <w:lang w:val="en-GB"/>
        </w:rPr>
        <w:t>______________</w:t>
      </w:r>
    </w:p>
    <w:sectPr w:rsidR="00D1632E" w:rsidRPr="00D86605" w:rsidSect="00EF071B">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BAEE" w14:textId="77777777" w:rsidR="00941E6E" w:rsidRDefault="00941E6E">
      <w:r>
        <w:separator/>
      </w:r>
    </w:p>
  </w:endnote>
  <w:endnote w:type="continuationSeparator" w:id="0">
    <w:p w14:paraId="292125CE"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4DE2" w14:textId="77777777" w:rsidR="006D2746" w:rsidRDefault="006D2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80BE" w14:textId="77777777" w:rsidR="006D2746" w:rsidRDefault="006D2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6166" w14:textId="63E4003A" w:rsidR="00AD4554" w:rsidRPr="00011018" w:rsidRDefault="00941E6E" w:rsidP="00F86CD9">
    <w:pPr>
      <w:pStyle w:val="FirstFooter"/>
      <w:spacing w:line="240" w:lineRule="auto"/>
      <w:ind w:left="-397" w:right="-397"/>
      <w:jc w:val="center"/>
      <w:rPr>
        <w:color w:val="4F81BD" w:themeColor="accent1"/>
        <w:sz w:val="19"/>
        <w:szCs w:val="19"/>
        <w:lang w:val="en-GB"/>
      </w:rPr>
    </w:pPr>
    <w:r w:rsidRPr="00011018">
      <w:rPr>
        <w:color w:val="4F81BD" w:themeColor="accent1"/>
        <w:sz w:val="19"/>
        <w:szCs w:val="19"/>
        <w:lang w:val="en-GB"/>
      </w:rPr>
      <w:t>International Telecommunication Union • Place des Nations, CH</w:t>
    </w:r>
    <w:r w:rsidRPr="00011018">
      <w:rPr>
        <w:color w:val="4F81BD" w:themeColor="accent1"/>
        <w:sz w:val="19"/>
        <w:szCs w:val="19"/>
        <w:lang w:val="en-GB"/>
      </w:rPr>
      <w:noBreakHyphen/>
      <w:t xml:space="preserve">1211 Geneva 20, Switzerland • </w:t>
    </w:r>
    <w:r w:rsidRPr="00011018">
      <w:rPr>
        <w:color w:val="4F81BD" w:themeColor="accent1"/>
        <w:sz w:val="19"/>
        <w:szCs w:val="19"/>
        <w:lang w:val="en-GB"/>
      </w:rPr>
      <w:br/>
      <w:t xml:space="preserve">Tel: +41 22 730 5111 • E-mail: </w:t>
    </w:r>
    <w:hyperlink r:id="rId1" w:history="1">
      <w:proofErr w:type="spellStart"/>
      <w:r w:rsidRPr="00011018">
        <w:rPr>
          <w:rStyle w:val="Hyperlink"/>
          <w:sz w:val="19"/>
          <w:szCs w:val="19"/>
          <w:lang w:val="en-GB"/>
        </w:rPr>
        <w:t>itumail@itu.int</w:t>
      </w:r>
      <w:proofErr w:type="spellEnd"/>
    </w:hyperlink>
    <w:r w:rsidRPr="00011018">
      <w:rPr>
        <w:color w:val="4F81BD" w:themeColor="accent1"/>
        <w:sz w:val="19"/>
        <w:szCs w:val="19"/>
        <w:lang w:val="en-GB"/>
      </w:rPr>
      <w:t xml:space="preserve"> </w:t>
    </w:r>
    <w:r w:rsidRPr="00011018">
      <w:rPr>
        <w:color w:val="4F81BD"/>
        <w:sz w:val="19"/>
        <w:szCs w:val="19"/>
        <w:lang w:val="en-GB"/>
      </w:rPr>
      <w:t xml:space="preserve">• Fax: +41 22 733 7256 • </w:t>
    </w:r>
    <w:hyperlink r:id="rId2" w:history="1">
      <w:proofErr w:type="spellStart"/>
      <w:r w:rsidR="00FC2F31" w:rsidRPr="00011018">
        <w:rPr>
          <w:rStyle w:val="Hyperlink"/>
          <w:sz w:val="19"/>
          <w:szCs w:val="19"/>
          <w:lang w:val="en-GB"/>
        </w:rPr>
        <w:t>www.itu.int</w:t>
      </w:r>
      <w:proofErr w:type="spellEnd"/>
    </w:hyperlink>
    <w:r w:rsidR="00FC2F31" w:rsidRPr="0001101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79CD" w14:textId="77777777" w:rsidR="00941E6E" w:rsidRDefault="00941E6E">
      <w:r>
        <w:t>____________________</w:t>
      </w:r>
    </w:p>
  </w:footnote>
  <w:footnote w:type="continuationSeparator" w:id="0">
    <w:p w14:paraId="01A348AB"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600B" w14:textId="5F3427F5" w:rsidR="00FC6F6B" w:rsidRPr="00FC6F6B" w:rsidRDefault="006231F4" w:rsidP="00FC2F3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57C16">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54D3" w14:textId="03E44DA5" w:rsidR="00E915AF" w:rsidRPr="0062459D" w:rsidRDefault="0062459D" w:rsidP="00D1632E">
    <w:pPr>
      <w:pStyle w:val="Header"/>
      <w:jc w:val="center"/>
      <w:rPr>
        <w:iCs/>
        <w:sz w:val="18"/>
        <w:szCs w:val="16"/>
      </w:rPr>
    </w:pPr>
    <w:r>
      <w:rPr>
        <w:iCs/>
        <w:sz w:val="18"/>
        <w:szCs w:val="16"/>
      </w:rPr>
      <w:t xml:space="preserve">- </w:t>
    </w:r>
    <w:r w:rsidR="00E915AF" w:rsidRPr="0062459D">
      <w:rPr>
        <w:iCs/>
        <w:sz w:val="18"/>
        <w:szCs w:val="16"/>
      </w:rPr>
      <w:fldChar w:fldCharType="begin"/>
    </w:r>
    <w:r w:rsidR="00E915AF" w:rsidRPr="0062459D">
      <w:rPr>
        <w:iCs/>
        <w:sz w:val="18"/>
        <w:szCs w:val="16"/>
      </w:rPr>
      <w:instrText xml:space="preserve"> PAGE  \* MERGEFORMAT </w:instrText>
    </w:r>
    <w:r w:rsidR="00E915AF" w:rsidRPr="0062459D">
      <w:rPr>
        <w:iCs/>
        <w:sz w:val="18"/>
        <w:szCs w:val="16"/>
      </w:rPr>
      <w:fldChar w:fldCharType="separate"/>
    </w:r>
    <w:r w:rsidR="005325A9">
      <w:rPr>
        <w:iCs/>
        <w:noProof/>
        <w:sz w:val="18"/>
        <w:szCs w:val="16"/>
      </w:rPr>
      <w:t>3</w:t>
    </w:r>
    <w:r w:rsidR="00E915AF" w:rsidRPr="0062459D">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2746" w14:paraId="7FD9CE23" w14:textId="77777777" w:rsidTr="00057AAA">
      <w:tc>
        <w:tcPr>
          <w:tcW w:w="4814" w:type="dxa"/>
        </w:tcPr>
        <w:p w14:paraId="7C8DD736" w14:textId="77777777" w:rsidR="006D2746" w:rsidRDefault="006D2746" w:rsidP="006D2746">
          <w:pPr>
            <w:pStyle w:val="Header"/>
            <w:spacing w:line="360" w:lineRule="auto"/>
            <w:ind w:left="567"/>
          </w:pPr>
          <w:r>
            <w:rPr>
              <w:noProof/>
              <w:lang w:val="en-GB" w:eastAsia="en-GB"/>
            </w:rPr>
            <w:drawing>
              <wp:inline distT="0" distB="0" distL="0" distR="0" wp14:anchorId="080062FB" wp14:editId="11E1E57E">
                <wp:extent cx="765175" cy="765175"/>
                <wp:effectExtent l="0" t="0" r="0" b="0"/>
                <wp:docPr id="928918492" name="Picture 92891849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68863630" w14:textId="77777777" w:rsidR="006D2746" w:rsidRDefault="006D2746" w:rsidP="006D2746">
          <w:pPr>
            <w:pStyle w:val="Header"/>
            <w:spacing w:line="360" w:lineRule="auto"/>
            <w:jc w:val="center"/>
          </w:pPr>
          <w:r>
            <w:rPr>
              <w:noProof/>
            </w:rPr>
            <w:drawing>
              <wp:inline distT="0" distB="0" distL="0" distR="0" wp14:anchorId="222DCFFE" wp14:editId="5291061C">
                <wp:extent cx="2588820" cy="728920"/>
                <wp:effectExtent l="0" t="0" r="0" b="0"/>
                <wp:docPr id="79422179" name="Picture 7942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69FDE65B" w14:textId="743562BC" w:rsidR="00E915AF" w:rsidRPr="006D2746" w:rsidRDefault="00E915AF" w:rsidP="006D2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52049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20187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1018"/>
    <w:rsid w:val="00015C76"/>
    <w:rsid w:val="00025688"/>
    <w:rsid w:val="00026CF8"/>
    <w:rsid w:val="00030BD7"/>
    <w:rsid w:val="00031E64"/>
    <w:rsid w:val="00034340"/>
    <w:rsid w:val="00045A8D"/>
    <w:rsid w:val="0005167A"/>
    <w:rsid w:val="00054E5D"/>
    <w:rsid w:val="00070258"/>
    <w:rsid w:val="0007323C"/>
    <w:rsid w:val="0008514A"/>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722E5"/>
    <w:rsid w:val="00177A8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23697"/>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E55E3"/>
    <w:rsid w:val="002E6C38"/>
    <w:rsid w:val="002F0890"/>
    <w:rsid w:val="002F2531"/>
    <w:rsid w:val="002F4967"/>
    <w:rsid w:val="00316935"/>
    <w:rsid w:val="003266ED"/>
    <w:rsid w:val="003370B8"/>
    <w:rsid w:val="003443EB"/>
    <w:rsid w:val="00345D38"/>
    <w:rsid w:val="00352097"/>
    <w:rsid w:val="003666FF"/>
    <w:rsid w:val="0037309C"/>
    <w:rsid w:val="00380A6E"/>
    <w:rsid w:val="003836D4"/>
    <w:rsid w:val="00386EE8"/>
    <w:rsid w:val="003A1F49"/>
    <w:rsid w:val="003A52E0"/>
    <w:rsid w:val="003A5D52"/>
    <w:rsid w:val="003B2BDA"/>
    <w:rsid w:val="003B55EC"/>
    <w:rsid w:val="003C2EA7"/>
    <w:rsid w:val="003C4471"/>
    <w:rsid w:val="003C7D41"/>
    <w:rsid w:val="003D4A69"/>
    <w:rsid w:val="003E504F"/>
    <w:rsid w:val="003E78D6"/>
    <w:rsid w:val="00400573"/>
    <w:rsid w:val="004007A3"/>
    <w:rsid w:val="00406D71"/>
    <w:rsid w:val="0040757D"/>
    <w:rsid w:val="004269E0"/>
    <w:rsid w:val="004326DB"/>
    <w:rsid w:val="004357DE"/>
    <w:rsid w:val="0043682E"/>
    <w:rsid w:val="00436CD1"/>
    <w:rsid w:val="00447ECB"/>
    <w:rsid w:val="00461FB2"/>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5E6"/>
    <w:rsid w:val="004F178E"/>
    <w:rsid w:val="004F4543"/>
    <w:rsid w:val="004F57BB"/>
    <w:rsid w:val="00505309"/>
    <w:rsid w:val="0050789B"/>
    <w:rsid w:val="00515525"/>
    <w:rsid w:val="0051612A"/>
    <w:rsid w:val="005224A1"/>
    <w:rsid w:val="005325A9"/>
    <w:rsid w:val="00534372"/>
    <w:rsid w:val="00543DF8"/>
    <w:rsid w:val="00546101"/>
    <w:rsid w:val="005475D5"/>
    <w:rsid w:val="00553DD7"/>
    <w:rsid w:val="005638CF"/>
    <w:rsid w:val="005659A5"/>
    <w:rsid w:val="00566C80"/>
    <w:rsid w:val="0056741E"/>
    <w:rsid w:val="0057325A"/>
    <w:rsid w:val="0057469A"/>
    <w:rsid w:val="00580814"/>
    <w:rsid w:val="00583A0B"/>
    <w:rsid w:val="005A03A3"/>
    <w:rsid w:val="005A2B92"/>
    <w:rsid w:val="005A79E9"/>
    <w:rsid w:val="005B214C"/>
    <w:rsid w:val="005D3669"/>
    <w:rsid w:val="005D4A0F"/>
    <w:rsid w:val="005E5EB3"/>
    <w:rsid w:val="005F3CB6"/>
    <w:rsid w:val="005F47A7"/>
    <w:rsid w:val="005F657C"/>
    <w:rsid w:val="00602D53"/>
    <w:rsid w:val="006047E5"/>
    <w:rsid w:val="006231F4"/>
    <w:rsid w:val="00623D50"/>
    <w:rsid w:val="0062459D"/>
    <w:rsid w:val="00635F79"/>
    <w:rsid w:val="00641DBF"/>
    <w:rsid w:val="0064371D"/>
    <w:rsid w:val="00650B2A"/>
    <w:rsid w:val="00651777"/>
    <w:rsid w:val="006550F8"/>
    <w:rsid w:val="00656226"/>
    <w:rsid w:val="0067144E"/>
    <w:rsid w:val="006829F3"/>
    <w:rsid w:val="00692B58"/>
    <w:rsid w:val="006A1921"/>
    <w:rsid w:val="006A518B"/>
    <w:rsid w:val="006B0590"/>
    <w:rsid w:val="006B49DA"/>
    <w:rsid w:val="006B4C75"/>
    <w:rsid w:val="006C53F8"/>
    <w:rsid w:val="006C7CDE"/>
    <w:rsid w:val="006D2746"/>
    <w:rsid w:val="006D59EB"/>
    <w:rsid w:val="006F6DA0"/>
    <w:rsid w:val="00714B22"/>
    <w:rsid w:val="007234B1"/>
    <w:rsid w:val="00723D08"/>
    <w:rsid w:val="00725FDA"/>
    <w:rsid w:val="00727816"/>
    <w:rsid w:val="00730B9A"/>
    <w:rsid w:val="00750CFA"/>
    <w:rsid w:val="007553DA"/>
    <w:rsid w:val="00782354"/>
    <w:rsid w:val="0079118A"/>
    <w:rsid w:val="007921A7"/>
    <w:rsid w:val="007B3DB1"/>
    <w:rsid w:val="007C4AB2"/>
    <w:rsid w:val="007D183E"/>
    <w:rsid w:val="007D43D0"/>
    <w:rsid w:val="007E1833"/>
    <w:rsid w:val="007E3F13"/>
    <w:rsid w:val="007E7755"/>
    <w:rsid w:val="007F255E"/>
    <w:rsid w:val="007F751A"/>
    <w:rsid w:val="00800012"/>
    <w:rsid w:val="0080261F"/>
    <w:rsid w:val="00806160"/>
    <w:rsid w:val="008143A4"/>
    <w:rsid w:val="00814444"/>
    <w:rsid w:val="0081513E"/>
    <w:rsid w:val="0084293C"/>
    <w:rsid w:val="00850971"/>
    <w:rsid w:val="00854131"/>
    <w:rsid w:val="008557B6"/>
    <w:rsid w:val="0085652D"/>
    <w:rsid w:val="00857C16"/>
    <w:rsid w:val="00860D68"/>
    <w:rsid w:val="008737E5"/>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74549"/>
    <w:rsid w:val="0098013E"/>
    <w:rsid w:val="00981B54"/>
    <w:rsid w:val="009842C3"/>
    <w:rsid w:val="00986BF8"/>
    <w:rsid w:val="009A009A"/>
    <w:rsid w:val="009A6BB6"/>
    <w:rsid w:val="009B3F43"/>
    <w:rsid w:val="009B5CFA"/>
    <w:rsid w:val="009C161F"/>
    <w:rsid w:val="009C56B4"/>
    <w:rsid w:val="009D320C"/>
    <w:rsid w:val="009D51A2"/>
    <w:rsid w:val="009E04A8"/>
    <w:rsid w:val="009E4AEC"/>
    <w:rsid w:val="009E50C2"/>
    <w:rsid w:val="009E5BD8"/>
    <w:rsid w:val="009E681E"/>
    <w:rsid w:val="009F195A"/>
    <w:rsid w:val="009F392D"/>
    <w:rsid w:val="00A07D7B"/>
    <w:rsid w:val="00A119E6"/>
    <w:rsid w:val="00A20FBC"/>
    <w:rsid w:val="00A312A8"/>
    <w:rsid w:val="00A31370"/>
    <w:rsid w:val="00A34D6F"/>
    <w:rsid w:val="00A417FD"/>
    <w:rsid w:val="00A41F91"/>
    <w:rsid w:val="00A52F57"/>
    <w:rsid w:val="00A62CB8"/>
    <w:rsid w:val="00A63355"/>
    <w:rsid w:val="00A714C2"/>
    <w:rsid w:val="00A7596D"/>
    <w:rsid w:val="00A963D7"/>
    <w:rsid w:val="00A963DF"/>
    <w:rsid w:val="00AC0C22"/>
    <w:rsid w:val="00AC3896"/>
    <w:rsid w:val="00AD2CF2"/>
    <w:rsid w:val="00AD4554"/>
    <w:rsid w:val="00AE2D88"/>
    <w:rsid w:val="00AE4D76"/>
    <w:rsid w:val="00AE6F6F"/>
    <w:rsid w:val="00AF3325"/>
    <w:rsid w:val="00AF34D9"/>
    <w:rsid w:val="00AF70DA"/>
    <w:rsid w:val="00B019D3"/>
    <w:rsid w:val="00B15181"/>
    <w:rsid w:val="00B34CF9"/>
    <w:rsid w:val="00B37559"/>
    <w:rsid w:val="00B4054B"/>
    <w:rsid w:val="00B579B0"/>
    <w:rsid w:val="00B57D11"/>
    <w:rsid w:val="00B649D7"/>
    <w:rsid w:val="00B81C2F"/>
    <w:rsid w:val="00B90743"/>
    <w:rsid w:val="00B90C45"/>
    <w:rsid w:val="00B933BE"/>
    <w:rsid w:val="00B940C2"/>
    <w:rsid w:val="00BA072F"/>
    <w:rsid w:val="00BA496F"/>
    <w:rsid w:val="00BC433F"/>
    <w:rsid w:val="00BD61C8"/>
    <w:rsid w:val="00BD6738"/>
    <w:rsid w:val="00BD7E5E"/>
    <w:rsid w:val="00BE63DB"/>
    <w:rsid w:val="00BE6574"/>
    <w:rsid w:val="00C07319"/>
    <w:rsid w:val="00C16FD2"/>
    <w:rsid w:val="00C4395E"/>
    <w:rsid w:val="00C47FFD"/>
    <w:rsid w:val="00C51E92"/>
    <w:rsid w:val="00C535B3"/>
    <w:rsid w:val="00C57E2C"/>
    <w:rsid w:val="00C608B7"/>
    <w:rsid w:val="00C669C2"/>
    <w:rsid w:val="00C66F24"/>
    <w:rsid w:val="00C76D7F"/>
    <w:rsid w:val="00C813AA"/>
    <w:rsid w:val="00C818D7"/>
    <w:rsid w:val="00C9291E"/>
    <w:rsid w:val="00CA3F44"/>
    <w:rsid w:val="00CA4E58"/>
    <w:rsid w:val="00CB27E4"/>
    <w:rsid w:val="00CB3771"/>
    <w:rsid w:val="00CB44BF"/>
    <w:rsid w:val="00CB5153"/>
    <w:rsid w:val="00CB55EA"/>
    <w:rsid w:val="00CD4E44"/>
    <w:rsid w:val="00CE076A"/>
    <w:rsid w:val="00CE463D"/>
    <w:rsid w:val="00CF4117"/>
    <w:rsid w:val="00CF7B76"/>
    <w:rsid w:val="00D10BA0"/>
    <w:rsid w:val="00D1456A"/>
    <w:rsid w:val="00D1632E"/>
    <w:rsid w:val="00D21694"/>
    <w:rsid w:val="00D24EB5"/>
    <w:rsid w:val="00D27616"/>
    <w:rsid w:val="00D35AB9"/>
    <w:rsid w:val="00D41571"/>
    <w:rsid w:val="00D416A0"/>
    <w:rsid w:val="00D47672"/>
    <w:rsid w:val="00D5123C"/>
    <w:rsid w:val="00D55560"/>
    <w:rsid w:val="00D61C5A"/>
    <w:rsid w:val="00D6790C"/>
    <w:rsid w:val="00D73277"/>
    <w:rsid w:val="00D74BDE"/>
    <w:rsid w:val="00D76586"/>
    <w:rsid w:val="00D82657"/>
    <w:rsid w:val="00D86605"/>
    <w:rsid w:val="00D87E20"/>
    <w:rsid w:val="00DA195D"/>
    <w:rsid w:val="00DA4037"/>
    <w:rsid w:val="00DD0E2A"/>
    <w:rsid w:val="00DE66A5"/>
    <w:rsid w:val="00DF2B50"/>
    <w:rsid w:val="00E03E47"/>
    <w:rsid w:val="00E04C86"/>
    <w:rsid w:val="00E17344"/>
    <w:rsid w:val="00E20F30"/>
    <w:rsid w:val="00E2189C"/>
    <w:rsid w:val="00E25BB1"/>
    <w:rsid w:val="00E27BBA"/>
    <w:rsid w:val="00E30E3F"/>
    <w:rsid w:val="00E318A0"/>
    <w:rsid w:val="00E35E8F"/>
    <w:rsid w:val="00E428AB"/>
    <w:rsid w:val="00E438E8"/>
    <w:rsid w:val="00E44056"/>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F071B"/>
    <w:rsid w:val="00F23BB1"/>
    <w:rsid w:val="00F424BF"/>
    <w:rsid w:val="00F444E6"/>
    <w:rsid w:val="00F44FC3"/>
    <w:rsid w:val="00F46107"/>
    <w:rsid w:val="00F468C5"/>
    <w:rsid w:val="00F4692E"/>
    <w:rsid w:val="00F52F39"/>
    <w:rsid w:val="00F6184F"/>
    <w:rsid w:val="00F7326D"/>
    <w:rsid w:val="00F8310E"/>
    <w:rsid w:val="00F86CD9"/>
    <w:rsid w:val="00F914DD"/>
    <w:rsid w:val="00F94C06"/>
    <w:rsid w:val="00FA2358"/>
    <w:rsid w:val="00FA64C3"/>
    <w:rsid w:val="00FB2592"/>
    <w:rsid w:val="00FB2810"/>
    <w:rsid w:val="00FB7A2C"/>
    <w:rsid w:val="00FC2947"/>
    <w:rsid w:val="00FC2F31"/>
    <w:rsid w:val="00FC6F6B"/>
    <w:rsid w:val="00FD624D"/>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C4181A5"/>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5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basedOn w:val="DefaultParagraphFont"/>
    <w:link w:val="Rectitle"/>
    <w:rsid w:val="00AE4D76"/>
    <w:rPr>
      <w:b/>
      <w:sz w:val="28"/>
      <w:szCs w:val="22"/>
      <w:lang w:val="en-US" w:eastAsia="en-US"/>
    </w:rPr>
  </w:style>
  <w:style w:type="paragraph" w:styleId="BodyTextIndent">
    <w:name w:val="Body Text Indent"/>
    <w:basedOn w:val="Normal"/>
    <w:link w:val="BodyTextIndentChar"/>
    <w:semiHidden/>
    <w:unhideWhenUsed/>
    <w:rsid w:val="00AE4D76"/>
    <w:pPr>
      <w:spacing w:after="120"/>
      <w:ind w:left="283"/>
    </w:pPr>
  </w:style>
  <w:style w:type="character" w:customStyle="1" w:styleId="BodyTextIndentChar">
    <w:name w:val="Body Text Indent Char"/>
    <w:basedOn w:val="DefaultParagraphFont"/>
    <w:link w:val="BodyTextIndent"/>
    <w:semiHidden/>
    <w:rsid w:val="00AE4D76"/>
    <w:rPr>
      <w:sz w:val="24"/>
      <w:szCs w:val="22"/>
      <w:lang w:val="en-US" w:eastAsia="en-US"/>
    </w:rPr>
  </w:style>
  <w:style w:type="paragraph" w:customStyle="1" w:styleId="Summary">
    <w:name w:val="Summary"/>
    <w:basedOn w:val="Normal"/>
    <w:next w:val="Normal"/>
    <w:autoRedefine/>
    <w:rsid w:val="00EF071B"/>
    <w:pPr>
      <w:spacing w:before="120" w:line="240" w:lineRule="auto"/>
      <w:ind w:right="141"/>
    </w:pPr>
    <w:rPr>
      <w:rFonts w:asciiTheme="minorHAnsi" w:hAnsiTheme="minorHAnsi" w:cstheme="minorHAnsi"/>
      <w:szCs w:val="24"/>
    </w:rPr>
  </w:style>
  <w:style w:type="character" w:styleId="PlaceholderText">
    <w:name w:val="Placeholder Text"/>
    <w:basedOn w:val="DefaultParagraphFont"/>
    <w:uiPriority w:val="99"/>
    <w:semiHidden/>
    <w:rsid w:val="00BC433F"/>
    <w:rPr>
      <w:color w:val="808080"/>
    </w:rPr>
  </w:style>
  <w:style w:type="paragraph" w:customStyle="1" w:styleId="Reasons">
    <w:name w:val="Reasons"/>
    <w:basedOn w:val="Normal"/>
    <w:qFormat/>
    <w:rsid w:val="00D163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6F6DA0"/>
    <w:rPr>
      <w:color w:val="800080" w:themeColor="followedHyperlink"/>
      <w:u w:val="single"/>
    </w:rPr>
  </w:style>
  <w:style w:type="character" w:customStyle="1" w:styleId="CommentTextChar">
    <w:name w:val="Comment Text Char"/>
    <w:basedOn w:val="DefaultParagraphFont"/>
    <w:link w:val="CommentText"/>
    <w:semiHidden/>
    <w:rsid w:val="00386EE8"/>
    <w:rPr>
      <w:szCs w:val="22"/>
      <w:lang w:val="en-US" w:eastAsia="en-US"/>
    </w:rPr>
  </w:style>
  <w:style w:type="character" w:styleId="UnresolvedMention">
    <w:name w:val="Unresolved Mention"/>
    <w:basedOn w:val="DefaultParagraphFont"/>
    <w:uiPriority w:val="99"/>
    <w:semiHidden/>
    <w:unhideWhenUsed/>
    <w:rsid w:val="00F4692E"/>
    <w:rPr>
      <w:color w:val="605E5C"/>
      <w:shd w:val="clear" w:color="auto" w:fill="E1DFDD"/>
    </w:rPr>
  </w:style>
  <w:style w:type="paragraph" w:styleId="Revision">
    <w:name w:val="Revision"/>
    <w:hidden/>
    <w:uiPriority w:val="99"/>
    <w:semiHidden/>
    <w:rsid w:val="00566C8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rec/R-REC-M.1075/en"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rec/R-REC-M.2135/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M.476/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R19-SG05-C/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A44E-EDC9-4934-A87B-418F4DA7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56</TotalTime>
  <Pages>8</Pages>
  <Words>1764</Words>
  <Characters>10984</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12723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11</cp:revision>
  <cp:lastPrinted>2020-02-06T13:28:00Z</cp:lastPrinted>
  <dcterms:created xsi:type="dcterms:W3CDTF">2023-10-06T11:48:00Z</dcterms:created>
  <dcterms:modified xsi:type="dcterms:W3CDTF">2023-10-12T15:00:00Z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