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29FA675A" w14:textId="77777777" w:rsidR="00E53DCE" w:rsidRPr="004726F0" w:rsidRDefault="009C6A12" w:rsidP="004726F0">
            <w:pPr>
              <w:spacing w:before="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65BA78A" w14:textId="77777777" w:rsidR="00E53DCE" w:rsidRDefault="00E53DCE" w:rsidP="006160CB">
            <w:pPr>
              <w:spacing w:before="0"/>
              <w:jc w:val="left"/>
              <w:rPr>
                <w:rFonts w:cstheme="minorHAnsi"/>
                <w:b/>
                <w:bCs/>
                <w:color w:val="808080"/>
                <w:sz w:val="28"/>
                <w:szCs w:val="28"/>
                <w:lang w:val="en-GB" w:eastAsia="zh-CN"/>
              </w:rPr>
            </w:pP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D4694B" w:rsidRDefault="009C6A12" w:rsidP="006160CB">
            <w:pPr>
              <w:spacing w:before="0"/>
              <w:jc w:val="left"/>
              <w:rPr>
                <w:rFonts w:asciiTheme="minorHAnsi" w:hAnsiTheme="minorHAnsi" w:cstheme="minorHAnsi"/>
                <w:szCs w:val="24"/>
                <w:lang w:val="fr-CH"/>
              </w:rPr>
            </w:pPr>
            <w:r w:rsidRPr="00D4694B">
              <w:rPr>
                <w:rFonts w:asciiTheme="minorHAnsi" w:hAnsiTheme="minorHAnsi" w:cstheme="minorHAnsi"/>
                <w:szCs w:val="24"/>
                <w:lang w:eastAsia="zh-CN"/>
              </w:rPr>
              <w:t>行政通函</w:t>
            </w:r>
          </w:p>
          <w:p w14:paraId="0DB78182" w14:textId="1DBDD6FA" w:rsidR="00E53DCE" w:rsidRPr="00D4694B" w:rsidRDefault="00245A95" w:rsidP="006160CB">
            <w:pPr>
              <w:spacing w:before="0"/>
              <w:jc w:val="left"/>
              <w:rPr>
                <w:rFonts w:asciiTheme="minorHAnsi" w:hAnsiTheme="minorHAnsi" w:cstheme="minorHAnsi"/>
                <w:b/>
                <w:bCs/>
                <w:szCs w:val="24"/>
                <w:lang w:val="fr-CH"/>
              </w:rPr>
            </w:pPr>
            <w:r w:rsidRPr="00D4694B">
              <w:rPr>
                <w:rFonts w:asciiTheme="minorHAnsi" w:hAnsiTheme="minorHAnsi" w:cstheme="minorHAnsi"/>
                <w:b/>
                <w:bCs/>
                <w:szCs w:val="24"/>
                <w:lang w:val="fr-CH"/>
              </w:rPr>
              <w:t>CACE/</w:t>
            </w:r>
            <w:r w:rsidR="00AD45C3" w:rsidRPr="00D4694B">
              <w:rPr>
                <w:rFonts w:asciiTheme="minorHAnsi" w:hAnsiTheme="minorHAnsi" w:cstheme="minorHAnsi"/>
                <w:b/>
                <w:bCs/>
                <w:szCs w:val="24"/>
                <w:lang w:val="fr-CH"/>
              </w:rPr>
              <w:t>1083</w:t>
            </w:r>
          </w:p>
        </w:tc>
        <w:tc>
          <w:tcPr>
            <w:tcW w:w="2835" w:type="dxa"/>
            <w:shd w:val="clear" w:color="auto" w:fill="auto"/>
          </w:tcPr>
          <w:p w14:paraId="53F00C4D" w14:textId="085377DC" w:rsidR="00E53DCE" w:rsidRPr="00D4694B" w:rsidRDefault="009C6A12" w:rsidP="00887C4A">
            <w:pPr>
              <w:spacing w:before="0"/>
              <w:jc w:val="right"/>
              <w:rPr>
                <w:rFonts w:asciiTheme="minorHAnsi" w:hAnsiTheme="minorHAnsi" w:cstheme="minorHAnsi"/>
                <w:szCs w:val="24"/>
                <w:lang w:val="en-GB"/>
              </w:rPr>
            </w:pPr>
            <w:r w:rsidRPr="00D4694B">
              <w:rPr>
                <w:rFonts w:asciiTheme="minorHAnsi" w:hAnsiTheme="minorHAnsi" w:cstheme="minorHAnsi"/>
                <w:szCs w:val="24"/>
                <w:lang w:eastAsia="zh-CN"/>
              </w:rPr>
              <w:t>20</w:t>
            </w:r>
            <w:r w:rsidR="00614CA0" w:rsidRPr="00D4694B">
              <w:rPr>
                <w:rFonts w:asciiTheme="minorHAnsi" w:hAnsiTheme="minorHAnsi" w:cstheme="minorHAnsi"/>
                <w:szCs w:val="24"/>
                <w:lang w:eastAsia="zh-CN"/>
              </w:rPr>
              <w:t>2</w:t>
            </w:r>
            <w:r w:rsidR="00AD45C3" w:rsidRPr="00D4694B">
              <w:rPr>
                <w:rFonts w:asciiTheme="minorHAnsi" w:hAnsiTheme="minorHAnsi" w:cstheme="minorHAnsi"/>
                <w:szCs w:val="24"/>
                <w:lang w:eastAsia="zh-CN"/>
              </w:rPr>
              <w:t>3</w:t>
            </w:r>
            <w:r w:rsidRPr="00D4694B">
              <w:rPr>
                <w:rFonts w:asciiTheme="minorHAnsi" w:hAnsiTheme="minorHAnsi" w:cstheme="minorHAnsi"/>
                <w:szCs w:val="24"/>
                <w:lang w:eastAsia="zh-CN"/>
              </w:rPr>
              <w:t>年</w:t>
            </w:r>
            <w:r w:rsidR="00AD45C3" w:rsidRPr="00D4694B">
              <w:rPr>
                <w:rFonts w:asciiTheme="minorHAnsi" w:hAnsiTheme="minorHAnsi" w:cstheme="minorHAnsi"/>
                <w:szCs w:val="24"/>
                <w:lang w:eastAsia="zh-CN"/>
              </w:rPr>
              <w:t>10</w:t>
            </w:r>
            <w:r w:rsidRPr="00D4694B">
              <w:rPr>
                <w:rFonts w:asciiTheme="minorHAnsi" w:hAnsiTheme="minorHAnsi" w:cstheme="minorHAnsi"/>
                <w:szCs w:val="24"/>
                <w:lang w:eastAsia="zh-CN"/>
              </w:rPr>
              <w:t>月</w:t>
            </w:r>
            <w:r w:rsidR="00AD45C3" w:rsidRPr="00D4694B">
              <w:rPr>
                <w:rFonts w:asciiTheme="minorHAnsi" w:hAnsiTheme="minorHAnsi" w:cstheme="minorHAnsi"/>
                <w:szCs w:val="24"/>
                <w:lang w:eastAsia="zh-CN"/>
              </w:rPr>
              <w:t>1</w:t>
            </w:r>
            <w:r w:rsidR="006D7846">
              <w:rPr>
                <w:rFonts w:asciiTheme="minorHAnsi" w:hAnsiTheme="minorHAnsi" w:cstheme="minorHAnsi"/>
                <w:szCs w:val="24"/>
                <w:lang w:eastAsia="zh-CN"/>
              </w:rPr>
              <w:t>3</w:t>
            </w:r>
            <w:r w:rsidRPr="00D4694B">
              <w:rPr>
                <w:rFonts w:asciiTheme="minorHAnsi" w:hAnsiTheme="minorHAnsi" w:cstheme="minorHAnsi"/>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44F06E0F" w14:textId="12EF55CC" w:rsidR="00E53DCE" w:rsidRPr="00334544" w:rsidRDefault="00245A95" w:rsidP="006160C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AD45C3">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14:paraId="56BB168E" w14:textId="77777777" w:rsidR="00E53DCE" w:rsidRPr="00334544" w:rsidRDefault="00E53DCE" w:rsidP="006160CB">
            <w:pPr>
              <w:spacing w:before="0"/>
              <w:jc w:val="left"/>
              <w:rPr>
                <w:b/>
                <w:bCs/>
                <w:szCs w:val="24"/>
                <w:lang w:eastAsia="zh-CN"/>
              </w:rPr>
            </w:pP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E53DCE" w:rsidRPr="00334544" w14:paraId="534487C8" w14:textId="77777777" w:rsidTr="00DA4711">
        <w:trPr>
          <w:jc w:val="center"/>
        </w:trPr>
        <w:tc>
          <w:tcPr>
            <w:tcW w:w="1526" w:type="dxa"/>
            <w:shd w:val="clear" w:color="auto" w:fill="auto"/>
          </w:tcPr>
          <w:p w14:paraId="2CD27575"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20F0CA05" w14:textId="5D8C8651" w:rsidR="00245A95" w:rsidRPr="00245A95" w:rsidRDefault="00245A95" w:rsidP="00245A95">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AD45C3">
              <w:rPr>
                <w:rFonts w:eastAsia="SimSun" w:hint="eastAsia"/>
                <w:b/>
                <w:bCs/>
                <w:szCs w:val="24"/>
                <w:lang w:eastAsia="zh-CN"/>
              </w:rPr>
              <w:t>5</w:t>
            </w:r>
            <w:r w:rsidR="00614CA0" w:rsidRPr="00245A95">
              <w:rPr>
                <w:rFonts w:asciiTheme="minorHAnsi" w:eastAsia="SimSun" w:hAnsiTheme="minorHAnsi"/>
                <w:b/>
                <w:bCs/>
                <w:szCs w:val="24"/>
                <w:lang w:eastAsia="zh-CN"/>
              </w:rPr>
              <w:t>研究组</w:t>
            </w:r>
            <w:r w:rsidR="00D4694B">
              <w:rPr>
                <w:rFonts w:hint="eastAsia"/>
                <w:b/>
                <w:bCs/>
                <w:lang w:val="en-GB" w:eastAsia="zh-CN"/>
              </w:rPr>
              <w:t>（</w:t>
            </w:r>
            <w:r w:rsidR="006D7846">
              <w:rPr>
                <w:rFonts w:hint="eastAsia"/>
                <w:b/>
                <w:bCs/>
                <w:lang w:val="en-GB" w:eastAsia="zh-CN"/>
              </w:rPr>
              <w:t>地面业务</w:t>
            </w:r>
            <w:r w:rsidR="00D4694B">
              <w:rPr>
                <w:rFonts w:hint="eastAsia"/>
                <w:b/>
                <w:bCs/>
                <w:lang w:val="en-GB" w:eastAsia="zh-CN"/>
              </w:rPr>
              <w:t>）</w:t>
            </w:r>
          </w:p>
          <w:p w14:paraId="5082E45A" w14:textId="29040A26" w:rsidR="00245A95" w:rsidRPr="00E01692" w:rsidRDefault="00245A95" w:rsidP="00E01692">
            <w:pPr>
              <w:pStyle w:val="enumlev1"/>
              <w:rPr>
                <w:rFonts w:asciiTheme="minorHAnsi" w:hAnsiTheme="minorHAnsi" w:cstheme="majorBidi"/>
                <w:b/>
                <w:bCs/>
                <w:lang w:eastAsia="zh-CN" w:bidi="ar-EG"/>
              </w:rPr>
            </w:pPr>
            <w:r w:rsidRPr="00E01692">
              <w:rPr>
                <w:rFonts w:asciiTheme="minorHAnsi" w:hAnsiTheme="minorHAnsi" w:cstheme="majorBidi"/>
                <w:b/>
                <w:bCs/>
                <w:lang w:eastAsia="zh-CN"/>
              </w:rPr>
              <w:t>–</w:t>
            </w:r>
            <w:r w:rsidRPr="00E01692">
              <w:rPr>
                <w:rFonts w:asciiTheme="minorHAnsi" w:hAnsiTheme="minorHAnsi" w:cstheme="majorBidi"/>
                <w:b/>
                <w:bCs/>
                <w:lang w:eastAsia="zh-CN"/>
              </w:rPr>
              <w:tab/>
            </w:r>
            <w:r w:rsidR="00F4211A" w:rsidRPr="00E01692">
              <w:rPr>
                <w:rFonts w:hint="eastAsia"/>
                <w:b/>
                <w:bCs/>
                <w:lang w:eastAsia="zh-CN"/>
              </w:rPr>
              <w:t>建议批准</w:t>
            </w:r>
            <w:r w:rsidR="00AD45C3">
              <w:rPr>
                <w:b/>
                <w:bCs/>
                <w:lang w:eastAsia="zh-CN"/>
              </w:rPr>
              <w:t>3</w:t>
            </w:r>
            <w:r w:rsidR="00614CA0" w:rsidRPr="00E01692">
              <w:rPr>
                <w:rFonts w:hint="eastAsia"/>
                <w:b/>
                <w:bCs/>
                <w:lang w:eastAsia="zh-CN"/>
              </w:rPr>
              <w:t>项</w:t>
            </w:r>
            <w:r w:rsidR="00F4211A" w:rsidRPr="00E01692">
              <w:rPr>
                <w:rFonts w:hint="eastAsia"/>
                <w:b/>
                <w:bCs/>
                <w:lang w:eastAsia="zh-CN"/>
              </w:rPr>
              <w:t>新的和</w:t>
            </w:r>
            <w:r w:rsidR="00AD45C3">
              <w:rPr>
                <w:b/>
                <w:bCs/>
                <w:lang w:eastAsia="zh-CN"/>
              </w:rPr>
              <w:t>10</w:t>
            </w:r>
            <w:r w:rsidR="00614CA0" w:rsidRPr="00E01692">
              <w:rPr>
                <w:rFonts w:hint="eastAsia"/>
                <w:b/>
                <w:bCs/>
                <w:lang w:eastAsia="zh-CN"/>
              </w:rPr>
              <w:t>项</w:t>
            </w:r>
            <w:r w:rsidR="00F4211A" w:rsidRPr="00E01692">
              <w:rPr>
                <w:rFonts w:hint="eastAsia"/>
                <w:b/>
                <w:bCs/>
                <w:lang w:eastAsia="zh-CN"/>
              </w:rPr>
              <w:t>经修订的</w:t>
            </w:r>
            <w:r w:rsidR="00F4211A" w:rsidRPr="00E01692">
              <w:rPr>
                <w:rFonts w:hint="eastAsia"/>
                <w:b/>
                <w:bCs/>
                <w:lang w:eastAsia="zh-CN"/>
              </w:rPr>
              <w:t>ITU-R</w:t>
            </w:r>
            <w:r w:rsidR="00F4211A" w:rsidRPr="00E01692">
              <w:rPr>
                <w:rFonts w:hint="eastAsia"/>
                <w:b/>
                <w:bCs/>
                <w:lang w:eastAsia="zh-CN"/>
              </w:rPr>
              <w:t>建议书草案</w:t>
            </w:r>
          </w:p>
          <w:p w14:paraId="487F35EC" w14:textId="54CD3EBC" w:rsidR="00E53DCE" w:rsidRPr="00E01692" w:rsidRDefault="00245A95" w:rsidP="00E01692">
            <w:pPr>
              <w:pStyle w:val="enumlev1"/>
              <w:rPr>
                <w:b/>
                <w:bCs/>
                <w:szCs w:val="24"/>
                <w:lang w:eastAsia="zh-CN"/>
              </w:rPr>
            </w:pPr>
            <w:r w:rsidRPr="00E01692">
              <w:rPr>
                <w:rFonts w:asciiTheme="minorHAnsi" w:hAnsiTheme="minorHAnsi" w:cstheme="majorBidi"/>
                <w:b/>
                <w:bCs/>
                <w:lang w:eastAsia="zh-CN"/>
              </w:rPr>
              <w:t>–</w:t>
            </w:r>
            <w:r w:rsidRPr="00E01692">
              <w:rPr>
                <w:rFonts w:asciiTheme="minorHAnsi" w:hAnsiTheme="minorHAnsi" w:cstheme="majorBidi"/>
                <w:b/>
                <w:bCs/>
                <w:lang w:eastAsia="zh-CN"/>
              </w:rPr>
              <w:tab/>
            </w:r>
            <w:r w:rsidR="00F4211A" w:rsidRPr="00E01692">
              <w:rPr>
                <w:rFonts w:hint="eastAsia"/>
                <w:b/>
                <w:bCs/>
                <w:lang w:eastAsia="zh-CN"/>
              </w:rPr>
              <w:t>建议废止</w:t>
            </w:r>
            <w:r w:rsidR="00AD45C3">
              <w:rPr>
                <w:rFonts w:hint="eastAsia"/>
                <w:b/>
                <w:bCs/>
                <w:lang w:eastAsia="zh-CN"/>
              </w:rPr>
              <w:t>1</w:t>
            </w:r>
            <w:r w:rsidR="00614CA0" w:rsidRPr="00E01692">
              <w:rPr>
                <w:rFonts w:hint="eastAsia"/>
                <w:b/>
                <w:bCs/>
                <w:lang w:val="fr-FR" w:eastAsia="zh-CN"/>
              </w:rPr>
              <w:t>项</w:t>
            </w:r>
            <w:r w:rsidR="00F4211A" w:rsidRPr="00E01692">
              <w:rPr>
                <w:b/>
                <w:bCs/>
                <w:lang w:eastAsia="zh-CN"/>
              </w:rPr>
              <w:t>ITU-R</w:t>
            </w:r>
            <w:r w:rsidR="00F4211A" w:rsidRPr="00E01692">
              <w:rPr>
                <w:rFonts w:hint="eastAsia"/>
                <w:b/>
                <w:bCs/>
                <w:lang w:eastAsia="zh-CN"/>
              </w:rPr>
              <w:t>建议书</w:t>
            </w:r>
          </w:p>
        </w:tc>
      </w:tr>
      <w:tr w:rsidR="00E53DCE" w:rsidRPr="00334544" w14:paraId="576307A2" w14:textId="77777777" w:rsidTr="00DA4711">
        <w:trPr>
          <w:jc w:val="center"/>
        </w:trPr>
        <w:tc>
          <w:tcPr>
            <w:tcW w:w="1526" w:type="dxa"/>
            <w:shd w:val="clear" w:color="auto" w:fill="auto"/>
          </w:tcPr>
          <w:p w14:paraId="0719F6D3"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514D9DF5" w14:textId="77777777" w:rsidTr="00DA4711">
        <w:trPr>
          <w:jc w:val="center"/>
        </w:trPr>
        <w:tc>
          <w:tcPr>
            <w:tcW w:w="1526" w:type="dxa"/>
            <w:shd w:val="clear" w:color="auto" w:fill="auto"/>
          </w:tcPr>
          <w:p w14:paraId="0D28AB9E"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C4C9719"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1B9BD9D6" w14:textId="77777777" w:rsidTr="00DA4711">
        <w:trPr>
          <w:jc w:val="center"/>
        </w:trPr>
        <w:tc>
          <w:tcPr>
            <w:tcW w:w="9889" w:type="dxa"/>
            <w:gridSpan w:val="3"/>
            <w:shd w:val="clear" w:color="auto" w:fill="auto"/>
          </w:tcPr>
          <w:p w14:paraId="29B18DDB" w14:textId="77777777" w:rsidR="00E53DCE" w:rsidRPr="00334544" w:rsidRDefault="00E53DCE" w:rsidP="00D631CE">
            <w:pPr>
              <w:tabs>
                <w:tab w:val="clear" w:pos="1588"/>
                <w:tab w:val="left" w:pos="1560"/>
              </w:tabs>
              <w:spacing w:before="0"/>
              <w:jc w:val="left"/>
              <w:rPr>
                <w:szCs w:val="24"/>
                <w:lang w:eastAsia="zh-CN"/>
              </w:rPr>
            </w:pPr>
          </w:p>
        </w:tc>
      </w:tr>
    </w:tbl>
    <w:p w14:paraId="61B23500" w14:textId="75A66CE2" w:rsidR="00F4211A" w:rsidRDefault="00F4211A" w:rsidP="00A64FED">
      <w:pPr>
        <w:spacing w:before="360"/>
        <w:ind w:firstLineChars="200" w:firstLine="480"/>
        <w:rPr>
          <w:lang w:eastAsia="zh-CN"/>
        </w:rPr>
      </w:pPr>
      <w:r>
        <w:rPr>
          <w:rFonts w:hint="eastAsia"/>
          <w:lang w:eastAsia="zh-CN"/>
        </w:rPr>
        <w:t>在</w:t>
      </w:r>
      <w:r w:rsidRPr="006D7846">
        <w:rPr>
          <w:lang w:eastAsia="zh-CN"/>
        </w:rPr>
        <w:t>20</w:t>
      </w:r>
      <w:r w:rsidR="00AD45C3" w:rsidRPr="006D7846">
        <w:rPr>
          <w:szCs w:val="24"/>
          <w:lang w:eastAsia="zh-CN"/>
        </w:rPr>
        <w:t>23</w:t>
      </w:r>
      <w:r w:rsidRPr="006D7846">
        <w:rPr>
          <w:rFonts w:hint="eastAsia"/>
          <w:lang w:eastAsia="zh-CN"/>
        </w:rPr>
        <w:t>年</w:t>
      </w:r>
      <w:r w:rsidR="00AD45C3" w:rsidRPr="006D7846">
        <w:rPr>
          <w:lang w:eastAsia="zh-CN"/>
        </w:rPr>
        <w:t>9</w:t>
      </w:r>
      <w:r w:rsidRPr="006D7846">
        <w:rPr>
          <w:rFonts w:hint="eastAsia"/>
          <w:lang w:eastAsia="zh-CN"/>
        </w:rPr>
        <w:t>月</w:t>
      </w:r>
      <w:r w:rsidR="00AD45C3" w:rsidRPr="006D7846">
        <w:rPr>
          <w:lang w:eastAsia="zh-CN"/>
        </w:rPr>
        <w:t>25</w:t>
      </w:r>
      <w:r w:rsidRPr="006D7846">
        <w:rPr>
          <w:rFonts w:hint="eastAsia"/>
          <w:lang w:eastAsia="zh-CN"/>
        </w:rPr>
        <w:t>至</w:t>
      </w:r>
      <w:r w:rsidR="00AD45C3" w:rsidRPr="006D7846">
        <w:rPr>
          <w:lang w:eastAsia="zh-CN"/>
        </w:rPr>
        <w:t>26</w:t>
      </w:r>
      <w:r w:rsidRPr="006D7846">
        <w:rPr>
          <w:rFonts w:hint="eastAsia"/>
          <w:lang w:eastAsia="zh-CN"/>
        </w:rPr>
        <w:t>日</w:t>
      </w:r>
      <w:r>
        <w:rPr>
          <w:rFonts w:hint="eastAsia"/>
          <w:lang w:eastAsia="zh-CN"/>
        </w:rPr>
        <w:t>召开的无线电通信第</w:t>
      </w:r>
      <w:r w:rsidR="00AD45C3">
        <w:rPr>
          <w:lang w:eastAsia="zh-CN"/>
        </w:rPr>
        <w:t>5</w:t>
      </w:r>
      <w:r>
        <w:rPr>
          <w:rFonts w:hint="eastAsia"/>
          <w:lang w:eastAsia="zh-CN"/>
        </w:rPr>
        <w:t>研究组会议上，该研究组通过了</w:t>
      </w:r>
      <w:r w:rsidR="00D4694B" w:rsidRPr="001D00F7">
        <w:rPr>
          <w:lang w:eastAsia="zh-CN"/>
        </w:rPr>
        <w:t>3</w:t>
      </w:r>
      <w:r w:rsidR="00614CA0">
        <w:rPr>
          <w:rFonts w:hint="eastAsia"/>
          <w:lang w:val="fr-FR" w:eastAsia="zh-CN"/>
        </w:rPr>
        <w:t>项</w:t>
      </w:r>
      <w:r w:rsidRPr="000C0972">
        <w:rPr>
          <w:rFonts w:hint="eastAsia"/>
          <w:lang w:eastAsia="zh-CN"/>
        </w:rPr>
        <w:t>新的和</w:t>
      </w:r>
      <w:r w:rsidR="00D4694B">
        <w:rPr>
          <w:lang w:eastAsia="zh-CN"/>
        </w:rPr>
        <w:t>10</w:t>
      </w:r>
      <w:r w:rsidR="00614CA0">
        <w:rPr>
          <w:rFonts w:hint="eastAsia"/>
          <w:lang w:eastAsia="zh-CN"/>
        </w:rPr>
        <w:t>项</w:t>
      </w:r>
      <w:r w:rsidRPr="000C0972">
        <w:rPr>
          <w:rFonts w:hint="eastAsia"/>
          <w:lang w:eastAsia="zh-CN"/>
        </w:rPr>
        <w:t>经修订的</w:t>
      </w:r>
      <w:r w:rsidRPr="000C0972">
        <w:rPr>
          <w:lang w:eastAsia="zh-CN"/>
        </w:rPr>
        <w:t>ITU-R</w:t>
      </w:r>
      <w:r w:rsidRPr="000C0972">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sidR="00614CA0">
        <w:rPr>
          <w:rFonts w:hint="eastAsia"/>
          <w:lang w:eastAsia="zh-CN"/>
        </w:rPr>
        <w:t>8</w:t>
      </w:r>
      <w:r>
        <w:rPr>
          <w:rFonts w:hint="eastAsia"/>
          <w:lang w:eastAsia="zh-CN"/>
        </w:rPr>
        <w:t>号决议（见</w:t>
      </w:r>
      <w:r>
        <w:rPr>
          <w:rFonts w:cstheme="minorHAnsi"/>
          <w:lang w:eastAsia="zh-CN"/>
        </w:rPr>
        <w:t>A.2.6.2.3</w:t>
      </w:r>
      <w:r>
        <w:rPr>
          <w:rFonts w:hint="eastAsia"/>
          <w:lang w:eastAsia="zh-CN"/>
        </w:rPr>
        <w:t>段）的程序，通过磋商批准建议书。建议书草案的标题和摘要见</w:t>
      </w:r>
      <w:r w:rsidRPr="006D7846">
        <w:rPr>
          <w:rFonts w:hint="eastAsia"/>
          <w:lang w:eastAsia="zh-CN"/>
        </w:rPr>
        <w:t>附件</w:t>
      </w:r>
      <w:r w:rsidRPr="006D7846">
        <w:rPr>
          <w:lang w:eastAsia="zh-CN"/>
        </w:rPr>
        <w:t>1</w:t>
      </w:r>
      <w:r w:rsidRPr="006D7846">
        <w:rPr>
          <w:rFonts w:hint="eastAsia"/>
          <w:lang w:eastAsia="zh-CN"/>
        </w:rPr>
        <w:t>。</w:t>
      </w:r>
      <w:r>
        <w:rPr>
          <w:rFonts w:hint="eastAsia"/>
          <w:lang w:eastAsia="zh-CN"/>
        </w:rPr>
        <w:t>反对批准</w:t>
      </w:r>
      <w:r w:rsidR="006D7846">
        <w:rPr>
          <w:rFonts w:hint="eastAsia"/>
          <w:lang w:eastAsia="zh-CN"/>
        </w:rPr>
        <w:t>某一</w:t>
      </w:r>
      <w:r>
        <w:rPr>
          <w:rFonts w:hint="eastAsia"/>
          <w:lang w:eastAsia="zh-CN"/>
        </w:rPr>
        <w:t>建议书</w:t>
      </w:r>
      <w:r w:rsidRPr="0097640F">
        <w:rPr>
          <w:rFonts w:hint="eastAsia"/>
          <w:lang w:eastAsia="zh-CN"/>
        </w:rPr>
        <w:t>草案</w:t>
      </w:r>
      <w:r>
        <w:rPr>
          <w:rFonts w:hint="eastAsia"/>
          <w:lang w:eastAsia="zh-CN"/>
        </w:rPr>
        <w:t>的成员国，请将反对理由通知主任和研究组主席。</w:t>
      </w:r>
    </w:p>
    <w:p w14:paraId="0CA830F2" w14:textId="0710E7E7" w:rsidR="00F4211A" w:rsidRDefault="00F4211A" w:rsidP="00F4211A">
      <w:pPr>
        <w:ind w:firstLineChars="200" w:firstLine="480"/>
        <w:rPr>
          <w:lang w:eastAsia="zh-CN"/>
        </w:rPr>
      </w:pPr>
      <w:r>
        <w:rPr>
          <w:rFonts w:hint="eastAsia"/>
          <w:lang w:eastAsia="zh-CN"/>
        </w:rPr>
        <w:t>此外，研究组建议废止附件</w:t>
      </w:r>
      <w:r>
        <w:rPr>
          <w:lang w:eastAsia="zh-CN"/>
        </w:rPr>
        <w:t>2</w:t>
      </w:r>
      <w:r>
        <w:rPr>
          <w:rFonts w:hint="eastAsia"/>
          <w:lang w:eastAsia="zh-CN"/>
        </w:rPr>
        <w:t>中所列的</w:t>
      </w:r>
      <w:r w:rsidR="00D4694B" w:rsidRPr="006A44E9">
        <w:rPr>
          <w:lang w:eastAsia="zh-CN"/>
        </w:rPr>
        <w:t>1</w:t>
      </w:r>
      <w:r w:rsidR="00614CA0">
        <w:rPr>
          <w:rFonts w:hint="eastAsia"/>
          <w:lang w:val="fr-FR" w:eastAsia="zh-CN"/>
        </w:rPr>
        <w:t>项</w:t>
      </w:r>
      <w:r>
        <w:rPr>
          <w:rFonts w:hint="eastAsia"/>
          <w:lang w:eastAsia="zh-CN"/>
        </w:rPr>
        <w:t>建议书。反对废止一建议书草案的成员国，请将反对理由通知主任和研究组主席。</w:t>
      </w:r>
    </w:p>
    <w:p w14:paraId="2B6A75A1" w14:textId="58D095CA" w:rsidR="00F4211A" w:rsidRDefault="00F4211A" w:rsidP="00F4211A">
      <w:pPr>
        <w:spacing w:before="136"/>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w:t>
      </w:r>
      <w:r w:rsidR="00614CA0">
        <w:rPr>
          <w:rFonts w:hint="eastAsia"/>
          <w:lang w:eastAsia="zh-CN"/>
        </w:rPr>
        <w:t>8</w:t>
      </w:r>
      <w:r>
        <w:rPr>
          <w:rFonts w:hint="eastAsia"/>
          <w:lang w:eastAsia="zh-CN"/>
        </w:rPr>
        <w:t>号决议</w:t>
      </w:r>
      <w:r>
        <w:rPr>
          <w:lang w:eastAsia="zh-CN"/>
        </w:rPr>
        <w:t>A.2.6.2.3</w:t>
      </w:r>
      <w:r>
        <w:rPr>
          <w:rFonts w:hint="eastAsia"/>
          <w:lang w:eastAsia="zh-CN"/>
        </w:rPr>
        <w:t>段的规定，请各成员国在</w:t>
      </w:r>
      <w:r w:rsidR="006D7846" w:rsidRPr="006D7846">
        <w:rPr>
          <w:rFonts w:hint="eastAsia"/>
          <w:u w:val="single"/>
          <w:lang w:eastAsia="zh-CN"/>
        </w:rPr>
        <w:t>2</w:t>
      </w:r>
      <w:r w:rsidR="006D7846" w:rsidRPr="006D7846">
        <w:rPr>
          <w:u w:val="single"/>
          <w:lang w:eastAsia="zh-CN"/>
        </w:rPr>
        <w:t>023</w:t>
      </w:r>
      <w:r w:rsidR="006D7846" w:rsidRPr="006D7846">
        <w:rPr>
          <w:rFonts w:hint="eastAsia"/>
          <w:u w:val="single"/>
          <w:lang w:eastAsia="zh-CN"/>
        </w:rPr>
        <w:t>年</w:t>
      </w:r>
      <w:r w:rsidR="006D7846" w:rsidRPr="006D7846">
        <w:rPr>
          <w:rFonts w:hint="eastAsia"/>
          <w:u w:val="single"/>
          <w:lang w:eastAsia="zh-CN"/>
        </w:rPr>
        <w:t>1</w:t>
      </w:r>
      <w:r w:rsidR="006D7846" w:rsidRPr="006D7846">
        <w:rPr>
          <w:u w:val="single"/>
          <w:lang w:eastAsia="zh-CN"/>
        </w:rPr>
        <w:t>2</w:t>
      </w:r>
      <w:r w:rsidR="006D7846" w:rsidRPr="006D7846">
        <w:rPr>
          <w:rFonts w:hint="eastAsia"/>
          <w:u w:val="single"/>
          <w:lang w:eastAsia="zh-CN"/>
        </w:rPr>
        <w:t>月</w:t>
      </w:r>
      <w:r w:rsidR="006D7846" w:rsidRPr="006D7846">
        <w:rPr>
          <w:rFonts w:hint="eastAsia"/>
          <w:u w:val="single"/>
          <w:lang w:eastAsia="zh-CN"/>
        </w:rPr>
        <w:t>1</w:t>
      </w:r>
      <w:r w:rsidR="006D7846" w:rsidRPr="006D7846">
        <w:rPr>
          <w:u w:val="single"/>
          <w:lang w:eastAsia="zh-CN"/>
        </w:rPr>
        <w:t>3</w:t>
      </w:r>
      <w:r w:rsidR="006D7846" w:rsidRPr="006D7846">
        <w:rPr>
          <w:rFonts w:hint="eastAsia"/>
          <w:u w:val="single"/>
          <w:lang w:eastAsia="zh-CN"/>
        </w:rPr>
        <w:t>日</w:t>
      </w:r>
      <w:r>
        <w:rPr>
          <w:rFonts w:hint="eastAsia"/>
          <w:lang w:eastAsia="zh-CN"/>
        </w:rPr>
        <w:t>之前通知秘书处</w:t>
      </w:r>
      <w:r w:rsidR="00091C26">
        <w:rPr>
          <w:rFonts w:ascii="SimSun" w:eastAsia="SimSun" w:hAnsi="SimSun" w:cs="SimSun" w:hint="eastAsia"/>
          <w:lang w:eastAsia="zh-CN"/>
        </w:rPr>
        <w:t>（</w:t>
      </w:r>
      <w:hyperlink r:id="rId8" w:history="1">
        <w:r w:rsidR="00CB6D16" w:rsidRPr="00917F1D">
          <w:rPr>
            <w:rStyle w:val="Hyperlink"/>
            <w:rFonts w:eastAsia="Times New Roman"/>
            <w:lang w:eastAsia="zh-CN"/>
          </w:rPr>
          <w:t>brsgd@itu.int</w:t>
        </w:r>
      </w:hyperlink>
      <w:r w:rsidR="00091C26">
        <w:rPr>
          <w:rFonts w:ascii="SimSun" w:eastAsia="SimSun" w:hAnsi="SimSun" w:cs="SimSun" w:hint="eastAsia"/>
          <w:lang w:eastAsia="zh-CN"/>
        </w:rPr>
        <w:t>)</w:t>
      </w:r>
      <w:r>
        <w:rPr>
          <w:rFonts w:hint="eastAsia"/>
          <w:lang w:eastAsia="zh-CN"/>
        </w:rPr>
        <w:t>是否批准上述建议。</w:t>
      </w:r>
    </w:p>
    <w:p w14:paraId="2E2F606E" w14:textId="77777777" w:rsidR="00F4211A" w:rsidRDefault="00F4211A" w:rsidP="00F4211A">
      <w:pPr>
        <w:ind w:firstLineChars="200" w:firstLine="480"/>
        <w:rPr>
          <w:rFonts w:eastAsia="Times New Roman"/>
        </w:rPr>
      </w:pPr>
      <w:r>
        <w:rPr>
          <w:rFonts w:hint="eastAsia"/>
          <w:lang w:eastAsia="zh-CN"/>
        </w:rPr>
        <w:t>在上述截止期限之后，将以行政通函的方式通报此次磋商的结果，并将尽可能快地出版已批准的建议书（见</w:t>
      </w:r>
      <w:hyperlink r:id="rId9" w:history="1">
        <w:r>
          <w:rPr>
            <w:rStyle w:val="Hyperlink"/>
            <w:rFonts w:eastAsia="Times New Roman"/>
          </w:rPr>
          <w:t>http://www.itu.int/pub/R-REC</w:t>
        </w:r>
      </w:hyperlink>
      <w:r>
        <w:rPr>
          <w:rFonts w:hint="eastAsia"/>
          <w:lang w:eastAsia="zh-CN"/>
        </w:rPr>
        <w:t>）。</w:t>
      </w:r>
    </w:p>
    <w:p w14:paraId="6A93259D" w14:textId="77777777" w:rsidR="00461755" w:rsidRDefault="0046175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2A16E715" w14:textId="1CB4F396" w:rsidR="00F4211A" w:rsidRDefault="00F4211A" w:rsidP="00F4211A">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0" w:history="1">
        <w:r w:rsidR="00286C1C" w:rsidRPr="00286C1C">
          <w:rPr>
            <w:rStyle w:val="Hyperlink"/>
            <w:lang w:eastAsia="zh-CN"/>
          </w:rPr>
          <w:t>http://www.itu.int/en/ITU-T/ipr/Pages/policy.aspx</w:t>
        </w:r>
      </w:hyperlink>
      <w:r>
        <w:rPr>
          <w:rFonts w:hint="eastAsia"/>
          <w:lang w:eastAsia="zh-CN"/>
        </w:rPr>
        <w:t>。</w:t>
      </w:r>
    </w:p>
    <w:p w14:paraId="2B34DC00" w14:textId="5B7A224E" w:rsidR="00F4211A" w:rsidRDefault="00F4211A" w:rsidP="00A64FED">
      <w:pPr>
        <w:spacing w:before="1200"/>
        <w:jc w:val="left"/>
        <w:rPr>
          <w:lang w:eastAsia="zh-CN"/>
        </w:rPr>
      </w:pPr>
      <w:r>
        <w:rPr>
          <w:rFonts w:hint="eastAsia"/>
          <w:lang w:eastAsia="zh-CN"/>
        </w:rPr>
        <w:t>主任</w:t>
      </w:r>
      <w:r>
        <w:rPr>
          <w:lang w:eastAsia="zh-CN"/>
        </w:rPr>
        <w:br/>
      </w:r>
      <w:r w:rsidR="00614CA0" w:rsidRPr="00B002E1">
        <w:rPr>
          <w:rFonts w:ascii="inherit" w:hAnsi="inherit"/>
          <w:color w:val="000000"/>
          <w:lang w:eastAsia="zh-CN"/>
        </w:rPr>
        <w:t>马里奥</w:t>
      </w:r>
      <w:r w:rsidR="00614CA0" w:rsidRPr="00B002E1">
        <w:rPr>
          <w:rFonts w:ascii="inherit" w:hAnsi="inherit"/>
          <w:color w:val="000000"/>
          <w:lang w:eastAsia="zh-CN"/>
        </w:rPr>
        <w:t>·</w:t>
      </w:r>
      <w:r w:rsidR="00614CA0" w:rsidRPr="00B002E1">
        <w:rPr>
          <w:rFonts w:ascii="inherit" w:hAnsi="inherit"/>
          <w:color w:val="000000"/>
          <w:lang w:eastAsia="zh-CN"/>
        </w:rPr>
        <w:t>马尼维</w:t>
      </w:r>
      <w:r w:rsidR="00614CA0" w:rsidRPr="00B002E1">
        <w:rPr>
          <w:rFonts w:ascii="SimSun" w:eastAsia="SimSun" w:hAnsi="SimSun" w:cs="SimSun" w:hint="eastAsia"/>
          <w:color w:val="000000"/>
          <w:lang w:eastAsia="zh-CN"/>
        </w:rPr>
        <w:t>奇</w:t>
      </w:r>
    </w:p>
    <w:p w14:paraId="59D5B058" w14:textId="2D1CDFBF" w:rsidR="00C01066" w:rsidRDefault="00F4211A" w:rsidP="00AD2C36">
      <w:pPr>
        <w:spacing w:before="3000"/>
        <w:rPr>
          <w:rFonts w:eastAsia="SimSun"/>
          <w:b/>
          <w:lang w:eastAsia="zh-CN"/>
        </w:rPr>
      </w:pPr>
      <w:r w:rsidRPr="00115C83">
        <w:rPr>
          <w:rFonts w:eastAsia="SimSun" w:hint="eastAsia"/>
          <w:b/>
          <w:lang w:val="fr-FR" w:eastAsia="zh-CN"/>
        </w:rPr>
        <w:t>附件</w:t>
      </w:r>
      <w:r w:rsidRPr="00115C83">
        <w:rPr>
          <w:rFonts w:eastAsia="SimSun" w:hint="eastAsia"/>
          <w:b/>
          <w:lang w:eastAsia="zh-CN"/>
        </w:rPr>
        <w:t>：</w:t>
      </w:r>
      <w:r w:rsidR="00C01066" w:rsidRPr="00C365BF">
        <w:rPr>
          <w:rFonts w:eastAsia="SimSun" w:hint="eastAsia"/>
          <w:bCs/>
          <w:lang w:eastAsia="zh-CN"/>
        </w:rPr>
        <w:t>2</w:t>
      </w:r>
      <w:r w:rsidR="00C01066" w:rsidRPr="00C365BF">
        <w:rPr>
          <w:rFonts w:eastAsia="SimSun" w:hint="eastAsia"/>
          <w:bCs/>
          <w:lang w:eastAsia="zh-CN"/>
        </w:rPr>
        <w:t>件</w:t>
      </w:r>
    </w:p>
    <w:p w14:paraId="387DB977" w14:textId="02DD99B4" w:rsidR="00F4211A" w:rsidRPr="00115C83" w:rsidRDefault="00461755" w:rsidP="00461755">
      <w:pPr>
        <w:rPr>
          <w:rFonts w:eastAsia="SimSun"/>
          <w:lang w:eastAsia="zh-CN"/>
        </w:rPr>
      </w:pPr>
      <w:r w:rsidRPr="00461755">
        <w:rPr>
          <w:rFonts w:eastAsia="SimSun"/>
          <w:bCs/>
          <w:lang w:eastAsia="zh-CN"/>
        </w:rPr>
        <w:t>–</w:t>
      </w:r>
      <w:r>
        <w:rPr>
          <w:rFonts w:eastAsia="SimSun"/>
          <w:b/>
          <w:lang w:eastAsia="zh-CN"/>
        </w:rPr>
        <w:tab/>
      </w:r>
      <w:r w:rsidR="00F4211A" w:rsidRPr="00115C83">
        <w:rPr>
          <w:rFonts w:eastAsia="SimSun" w:hint="eastAsia"/>
          <w:lang w:eastAsia="zh-CN"/>
        </w:rPr>
        <w:t>建议书草案的标题和摘要</w:t>
      </w:r>
    </w:p>
    <w:p w14:paraId="4A40CE57" w14:textId="0A5E3B80" w:rsidR="00F4211A" w:rsidRPr="00115C83" w:rsidRDefault="00461755" w:rsidP="00803B70">
      <w:pPr>
        <w:spacing w:before="120"/>
        <w:rPr>
          <w:rFonts w:eastAsia="SimSun"/>
          <w:lang w:eastAsia="zh-CN"/>
        </w:rPr>
      </w:pPr>
      <w:r w:rsidRPr="00461755">
        <w:rPr>
          <w:rFonts w:eastAsia="SimSun"/>
          <w:lang w:eastAsia="zh-CN"/>
        </w:rPr>
        <w:t>–</w:t>
      </w:r>
      <w:r>
        <w:rPr>
          <w:rFonts w:eastAsia="SimSun"/>
          <w:lang w:eastAsia="zh-CN"/>
        </w:rPr>
        <w:tab/>
      </w:r>
      <w:r w:rsidR="00F4211A" w:rsidRPr="00115C83">
        <w:rPr>
          <w:rFonts w:eastAsia="SimSun" w:hint="eastAsia"/>
          <w:lang w:eastAsia="zh-CN"/>
        </w:rPr>
        <w:t>建议废止的</w:t>
      </w:r>
      <w:r w:rsidR="00F4211A" w:rsidRPr="00115C83">
        <w:rPr>
          <w:rFonts w:eastAsia="SimSun"/>
          <w:bCs/>
          <w:lang w:eastAsia="zh-CN"/>
        </w:rPr>
        <w:t>ITU-R</w:t>
      </w:r>
      <w:r w:rsidR="00F4211A" w:rsidRPr="00115C83">
        <w:rPr>
          <w:rFonts w:eastAsia="SimSun" w:hint="eastAsia"/>
          <w:lang w:eastAsia="zh-CN"/>
        </w:rPr>
        <w:t>建议书</w:t>
      </w:r>
    </w:p>
    <w:p w14:paraId="3338BDB7" w14:textId="5BA3BFD9" w:rsidR="00F4211A" w:rsidRPr="00115C83" w:rsidRDefault="00F4211A" w:rsidP="00AD2C36">
      <w:pPr>
        <w:spacing w:before="600"/>
        <w:ind w:left="851" w:hanging="851"/>
        <w:rPr>
          <w:rFonts w:eastAsia="SimSun"/>
          <w:lang w:eastAsia="zh-CN"/>
        </w:rPr>
      </w:pPr>
      <w:r w:rsidRPr="00115C83">
        <w:rPr>
          <w:rFonts w:eastAsia="SimSun" w:hint="eastAsia"/>
          <w:b/>
          <w:bCs/>
          <w:lang w:eastAsia="zh-CN"/>
        </w:rPr>
        <w:t>文件：</w:t>
      </w:r>
      <w:r w:rsidR="00461755">
        <w:rPr>
          <w:rFonts w:eastAsia="SimSun"/>
          <w:b/>
          <w:bCs/>
          <w:lang w:eastAsia="zh-CN"/>
        </w:rPr>
        <w:tab/>
      </w:r>
      <w:r w:rsidRPr="00F57DAF">
        <w:rPr>
          <w:rFonts w:eastAsia="SimSun" w:hint="eastAsia"/>
          <w:spacing w:val="-2"/>
          <w:lang w:eastAsia="zh-CN"/>
        </w:rPr>
        <w:t>第</w:t>
      </w:r>
      <w:r w:rsidR="00D4694B" w:rsidRPr="00F57DAF">
        <w:rPr>
          <w:spacing w:val="-2"/>
          <w:lang w:val="en-GB"/>
        </w:rPr>
        <w:t>5/131(Rev.1)</w:t>
      </w:r>
      <w:r w:rsidR="00F57DAF" w:rsidRPr="00F57DAF">
        <w:rPr>
          <w:spacing w:val="-2"/>
          <w:lang w:val="en-GB"/>
        </w:rPr>
        <w:t>、</w:t>
      </w:r>
      <w:r w:rsidR="00D4694B" w:rsidRPr="00F57DAF">
        <w:rPr>
          <w:spacing w:val="-2"/>
          <w:lang w:val="en-GB"/>
        </w:rPr>
        <w:t>5/124</w:t>
      </w:r>
      <w:r w:rsidR="00F57DAF" w:rsidRPr="00F57DAF">
        <w:rPr>
          <w:spacing w:val="-2"/>
          <w:lang w:val="en-GB"/>
        </w:rPr>
        <w:t>、</w:t>
      </w:r>
      <w:r w:rsidR="00D4694B" w:rsidRPr="00F57DAF">
        <w:rPr>
          <w:spacing w:val="-2"/>
          <w:lang w:val="en-GB"/>
        </w:rPr>
        <w:t>5/126(Rev.1)</w:t>
      </w:r>
      <w:r w:rsidR="00F57DAF" w:rsidRPr="00F57DAF">
        <w:rPr>
          <w:spacing w:val="-2"/>
          <w:lang w:val="en-GB"/>
        </w:rPr>
        <w:t>、</w:t>
      </w:r>
      <w:r w:rsidR="00D4694B" w:rsidRPr="00F57DAF">
        <w:rPr>
          <w:spacing w:val="-2"/>
          <w:lang w:val="en-GB"/>
        </w:rPr>
        <w:t>5/128(Rev.1)</w:t>
      </w:r>
      <w:r w:rsidR="00F57DAF" w:rsidRPr="00F57DAF">
        <w:rPr>
          <w:spacing w:val="-2"/>
          <w:lang w:val="en-GB"/>
        </w:rPr>
        <w:t>、</w:t>
      </w:r>
      <w:r w:rsidR="00D4694B" w:rsidRPr="00F57DAF">
        <w:rPr>
          <w:spacing w:val="-2"/>
          <w:lang w:val="en-GB"/>
        </w:rPr>
        <w:t>5/132</w:t>
      </w:r>
      <w:r w:rsidR="00F57DAF" w:rsidRPr="00F57DAF">
        <w:rPr>
          <w:spacing w:val="-2"/>
          <w:lang w:val="en-GB"/>
        </w:rPr>
        <w:t>、</w:t>
      </w:r>
      <w:r w:rsidR="00D4694B" w:rsidRPr="00F57DAF">
        <w:rPr>
          <w:spacing w:val="-2"/>
          <w:lang w:val="en-GB"/>
        </w:rPr>
        <w:t>5/133</w:t>
      </w:r>
      <w:r w:rsidR="00F57DAF" w:rsidRPr="00F57DAF">
        <w:rPr>
          <w:spacing w:val="-2"/>
          <w:lang w:val="en-GB"/>
        </w:rPr>
        <w:t>、</w:t>
      </w:r>
      <w:r w:rsidR="00D4694B" w:rsidRPr="00F57DAF">
        <w:rPr>
          <w:spacing w:val="-2"/>
          <w:lang w:val="en-GB"/>
        </w:rPr>
        <w:t>5/134</w:t>
      </w:r>
      <w:r w:rsidR="00F57DAF" w:rsidRPr="00F57DAF">
        <w:rPr>
          <w:spacing w:val="-2"/>
          <w:lang w:val="en-GB"/>
        </w:rPr>
        <w:t>、</w:t>
      </w:r>
      <w:r w:rsidR="00D4694B" w:rsidRPr="00F57DAF">
        <w:rPr>
          <w:spacing w:val="-2"/>
          <w:lang w:val="en-GB"/>
        </w:rPr>
        <w:t>5/135</w:t>
      </w:r>
      <w:r w:rsidR="00F57DAF" w:rsidRPr="00F57DAF">
        <w:rPr>
          <w:spacing w:val="-2"/>
          <w:lang w:val="en-GB"/>
        </w:rPr>
        <w:t>、</w:t>
      </w:r>
      <w:r w:rsidR="00D4694B" w:rsidRPr="001D00F7">
        <w:rPr>
          <w:lang w:val="en-GB"/>
        </w:rPr>
        <w:t>5/136(Rev.1)</w:t>
      </w:r>
      <w:r w:rsidR="00F57DAF">
        <w:rPr>
          <w:lang w:val="en-GB"/>
        </w:rPr>
        <w:t>、</w:t>
      </w:r>
      <w:r w:rsidR="00D4694B" w:rsidRPr="001D00F7">
        <w:rPr>
          <w:lang w:val="en-GB"/>
        </w:rPr>
        <w:t>5/137</w:t>
      </w:r>
      <w:r w:rsidR="00F57DAF">
        <w:rPr>
          <w:lang w:val="en-GB"/>
        </w:rPr>
        <w:t>、</w:t>
      </w:r>
      <w:r w:rsidR="00D4694B" w:rsidRPr="001D00F7">
        <w:rPr>
          <w:lang w:val="en-GB"/>
        </w:rPr>
        <w:t>5/152</w:t>
      </w:r>
      <w:r w:rsidR="00F57DAF">
        <w:rPr>
          <w:lang w:val="en-GB"/>
        </w:rPr>
        <w:t>、</w:t>
      </w:r>
      <w:r w:rsidR="00D4694B" w:rsidRPr="001D00F7">
        <w:rPr>
          <w:lang w:val="en-GB"/>
        </w:rPr>
        <w:t>5/155(Rev.1)</w:t>
      </w:r>
      <w:r w:rsidR="00F57DAF">
        <w:rPr>
          <w:lang w:val="en-GB"/>
        </w:rPr>
        <w:t>、</w:t>
      </w:r>
      <w:r w:rsidR="00D4694B" w:rsidRPr="001D00F7">
        <w:rPr>
          <w:lang w:val="en-GB"/>
        </w:rPr>
        <w:t>5/158</w:t>
      </w:r>
      <w:r w:rsidR="00F57DAF">
        <w:rPr>
          <w:lang w:val="en-GB"/>
        </w:rPr>
        <w:t>、</w:t>
      </w:r>
      <w:r w:rsidR="00D4694B" w:rsidRPr="001D00F7">
        <w:rPr>
          <w:lang w:val="en-GB"/>
        </w:rPr>
        <w:t>5/138</w:t>
      </w:r>
      <w:r w:rsidRPr="00115C83">
        <w:rPr>
          <w:rFonts w:eastAsia="SimSun" w:hint="eastAsia"/>
          <w:lang w:eastAsia="zh-CN"/>
        </w:rPr>
        <w:t>号文件</w:t>
      </w:r>
    </w:p>
    <w:p w14:paraId="22D2F4B7" w14:textId="2D14ECC9" w:rsidR="00F4211A" w:rsidRDefault="00F52BB2" w:rsidP="00C365BF">
      <w:pPr>
        <w:spacing w:before="120"/>
        <w:ind w:firstLineChars="200" w:firstLine="480"/>
        <w:rPr>
          <w:lang w:eastAsia="zh-CN"/>
        </w:rPr>
      </w:pPr>
      <w:r w:rsidRPr="00C01066">
        <w:rPr>
          <w:rFonts w:hint="eastAsia"/>
          <w:lang w:eastAsia="zh-CN"/>
        </w:rPr>
        <w:t>这些</w:t>
      </w:r>
      <w:r>
        <w:rPr>
          <w:rFonts w:hint="eastAsia"/>
          <w:lang w:eastAsia="zh-CN"/>
        </w:rPr>
        <w:t>文件的电子版</w:t>
      </w:r>
      <w:r w:rsidR="00F4211A">
        <w:rPr>
          <w:rFonts w:hint="eastAsia"/>
          <w:lang w:eastAsia="zh-CN"/>
        </w:rPr>
        <w:t>可在此处查到：</w:t>
      </w:r>
      <w:hyperlink r:id="rId11" w:history="1">
        <w:r w:rsidR="001D00F7" w:rsidRPr="00D86605">
          <w:rPr>
            <w:rStyle w:val="Hyperlink"/>
            <w:lang w:val="en-GB"/>
          </w:rPr>
          <w:t>https://www.itu.int/md/R19-SG05-C/en</w:t>
        </w:r>
      </w:hyperlink>
    </w:p>
    <w:p w14:paraId="404F1260" w14:textId="77777777" w:rsidR="00F4211A" w:rsidRDefault="00F4211A" w:rsidP="00F4211A">
      <w:pPr>
        <w:rPr>
          <w:lang w:eastAsia="zh-CN"/>
        </w:rPr>
      </w:pPr>
    </w:p>
    <w:p w14:paraId="4ED7DEB8" w14:textId="77777777" w:rsidR="00F4211A" w:rsidRDefault="00F4211A" w:rsidP="00F4211A">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5BE12A73" w14:textId="5DCC60DD" w:rsidR="00D4694B" w:rsidRPr="00D86605" w:rsidRDefault="00F4211A" w:rsidP="006D5B75">
      <w:pPr>
        <w:pStyle w:val="AnnexNotitle0"/>
        <w:rPr>
          <w:rFonts w:asciiTheme="minorHAnsi" w:hAnsiTheme="minorHAnsi" w:cstheme="minorHAnsi"/>
          <w:lang w:eastAsia="zh-CN"/>
        </w:rPr>
      </w:pPr>
      <w:r w:rsidRPr="00461755">
        <w:rPr>
          <w:rFonts w:asciiTheme="minorHAnsi" w:hAnsiTheme="minorHAnsi"/>
          <w:lang w:eastAsia="zh-CN"/>
        </w:rPr>
        <w:lastRenderedPageBreak/>
        <w:t>附件</w:t>
      </w:r>
      <w:r w:rsidRPr="00461755">
        <w:rPr>
          <w:rFonts w:asciiTheme="minorHAnsi" w:hAnsiTheme="minorHAnsi"/>
          <w:lang w:eastAsia="zh-CN"/>
        </w:rPr>
        <w:t>1</w:t>
      </w:r>
      <w:r w:rsidR="006D5B75">
        <w:rPr>
          <w:rFonts w:asciiTheme="minorHAnsi" w:hAnsiTheme="minorHAnsi"/>
          <w:lang w:eastAsia="zh-CN"/>
        </w:rPr>
        <w:br/>
      </w:r>
      <w:r w:rsidR="006D5B75">
        <w:rPr>
          <w:rFonts w:asciiTheme="minorHAnsi" w:hAnsiTheme="minorHAnsi"/>
          <w:lang w:eastAsia="zh-CN"/>
        </w:rPr>
        <w:br/>
      </w:r>
      <w:r w:rsidR="00BF51B3" w:rsidRPr="0024565D">
        <w:rPr>
          <w:rFonts w:asciiTheme="minorHAnsi" w:hAnsiTheme="minorHAnsi"/>
          <w:lang w:eastAsia="zh-CN"/>
        </w:rPr>
        <w:t>无线电通信第</w:t>
      </w:r>
      <w:r w:rsidR="00BF51B3" w:rsidRPr="0024565D">
        <w:rPr>
          <w:rFonts w:asciiTheme="minorHAnsi" w:hAnsiTheme="minorHAnsi"/>
          <w:lang w:eastAsia="zh-CN"/>
        </w:rPr>
        <w:t>5</w:t>
      </w:r>
      <w:r w:rsidR="00BF51B3" w:rsidRPr="0024565D">
        <w:rPr>
          <w:rFonts w:asciiTheme="minorHAnsi" w:hAnsiTheme="minorHAnsi"/>
          <w:lang w:eastAsia="zh-CN"/>
        </w:rPr>
        <w:t>研究组通过的</w:t>
      </w:r>
      <w:r w:rsidR="00BF51B3" w:rsidRPr="0024565D">
        <w:rPr>
          <w:rFonts w:asciiTheme="minorHAnsi" w:hAnsiTheme="minorHAnsi"/>
          <w:lang w:eastAsia="zh-CN"/>
        </w:rPr>
        <w:br/>
      </w:r>
      <w:r w:rsidR="00BF51B3" w:rsidRPr="0024565D">
        <w:rPr>
          <w:rFonts w:asciiTheme="minorHAnsi" w:hAnsiTheme="minorHAnsi"/>
          <w:lang w:eastAsia="zh-CN"/>
        </w:rPr>
        <w:t>建议书</w:t>
      </w:r>
      <w:r w:rsidR="00BF51B3" w:rsidRPr="0024565D">
        <w:rPr>
          <w:rFonts w:asciiTheme="minorHAnsi" w:hAnsiTheme="minorHAnsi"/>
          <w:lang w:val="en-US" w:eastAsia="zh-CN"/>
        </w:rPr>
        <w:t>草案的</w:t>
      </w:r>
      <w:r w:rsidR="00BF51B3" w:rsidRPr="0024565D">
        <w:rPr>
          <w:rFonts w:asciiTheme="minorHAnsi" w:hAnsiTheme="minorHAnsi"/>
          <w:lang w:eastAsia="zh-CN"/>
        </w:rPr>
        <w:t>标题和摘要</w:t>
      </w:r>
    </w:p>
    <w:p w14:paraId="5088124D" w14:textId="7AD8F7B3" w:rsidR="00D74A80" w:rsidRPr="009B4AD1" w:rsidRDefault="00D74A80" w:rsidP="00D74A80">
      <w:pPr>
        <w:keepNext/>
        <w:keepLines/>
        <w:tabs>
          <w:tab w:val="right" w:pos="9639"/>
        </w:tabs>
        <w:spacing w:before="480"/>
        <w:rPr>
          <w:u w:val="single"/>
          <w:lang w:val="en-GB"/>
        </w:rPr>
      </w:pPr>
      <w:bookmarkStart w:id="0" w:name="lt_pId218"/>
      <w:r w:rsidRPr="009B4AD1">
        <w:rPr>
          <w:u w:val="single"/>
          <w:lang w:val="en-GB"/>
        </w:rPr>
        <w:t>ITU-R M.[IMT.FRAMEWORK FOR 2030 AND BEYOND]</w:t>
      </w:r>
      <w:bookmarkEnd w:id="0"/>
      <w:r w:rsidRPr="004925BF">
        <w:rPr>
          <w:rFonts w:hint="eastAsia"/>
          <w:u w:val="single"/>
          <w:lang w:val="en-GB" w:eastAsia="zh-CN"/>
        </w:rPr>
        <w:t xml:space="preserve"> </w:t>
      </w:r>
      <w:r>
        <w:rPr>
          <w:rFonts w:hint="eastAsia"/>
          <w:u w:val="single"/>
          <w:lang w:val="en-GB" w:eastAsia="zh-CN"/>
        </w:rPr>
        <w:t>新建议书草案</w:t>
      </w:r>
      <w:r w:rsidRPr="009B4AD1">
        <w:rPr>
          <w:lang w:val="en-GB"/>
        </w:rPr>
        <w:tab/>
      </w:r>
      <w:r w:rsidR="00C871E2" w:rsidRPr="00D86605">
        <w:rPr>
          <w:lang w:val="en-GB"/>
        </w:rPr>
        <w:t>5/131(Rev.1)</w:t>
      </w:r>
      <w:r>
        <w:rPr>
          <w:rFonts w:hint="eastAsia"/>
          <w:lang w:val="en-GB" w:eastAsia="zh-CN"/>
        </w:rPr>
        <w:t>号文件</w:t>
      </w:r>
    </w:p>
    <w:p w14:paraId="23AB46AC" w14:textId="295A152F" w:rsidR="00D4694B" w:rsidRPr="00D86605" w:rsidRDefault="00666A67" w:rsidP="00D4694B">
      <w:pPr>
        <w:pStyle w:val="Rectitle"/>
        <w:spacing w:before="240"/>
        <w:rPr>
          <w:szCs w:val="24"/>
          <w:lang w:val="en-GB" w:eastAsia="zh-CN"/>
        </w:rPr>
      </w:pPr>
      <w:r w:rsidRPr="00C871E2">
        <w:rPr>
          <w:rFonts w:hint="eastAsia"/>
          <w:lang w:eastAsia="zh-CN"/>
        </w:rPr>
        <w:t>2030</w:t>
      </w:r>
      <w:r w:rsidRPr="00AF7BD3">
        <w:rPr>
          <w:rFonts w:hint="eastAsia"/>
          <w:lang w:eastAsia="zh-CN"/>
        </w:rPr>
        <w:t>年及</w:t>
      </w:r>
      <w:r>
        <w:rPr>
          <w:rFonts w:hint="eastAsia"/>
          <w:lang w:eastAsia="zh-CN"/>
        </w:rPr>
        <w:t>之</w:t>
      </w:r>
      <w:r w:rsidRPr="00AF7BD3">
        <w:rPr>
          <w:rFonts w:hint="eastAsia"/>
          <w:lang w:eastAsia="zh-CN"/>
        </w:rPr>
        <w:t>后</w:t>
      </w:r>
      <w:r w:rsidRPr="00AF7BD3">
        <w:rPr>
          <w:rFonts w:hint="eastAsia"/>
          <w:lang w:eastAsia="zh-CN"/>
        </w:rPr>
        <w:t>IMT</w:t>
      </w:r>
      <w:r w:rsidRPr="00AF7BD3">
        <w:rPr>
          <w:rFonts w:hint="eastAsia"/>
          <w:lang w:eastAsia="zh-CN"/>
        </w:rPr>
        <w:t>未来发展的框架和总体目标</w:t>
      </w:r>
    </w:p>
    <w:p w14:paraId="5E66107B" w14:textId="51B79B78" w:rsidR="00666A67" w:rsidRDefault="00666A67" w:rsidP="00666A67">
      <w:pPr>
        <w:pStyle w:val="Normalaftertitle"/>
        <w:ind w:firstLineChars="200" w:firstLine="480"/>
        <w:rPr>
          <w:rFonts w:ascii="DengXian" w:eastAsia="DengXian" w:hAnsi="DengXian"/>
          <w:lang w:eastAsia="zh-CN"/>
        </w:rPr>
      </w:pPr>
      <w:r w:rsidRPr="00AF7BD3">
        <w:rPr>
          <w:rFonts w:asciiTheme="minorHAnsi" w:hAnsiTheme="minorHAnsi" w:cstheme="minorHAnsi" w:hint="eastAsia"/>
          <w:lang w:eastAsia="zh-CN"/>
        </w:rPr>
        <w:t>本建议</w:t>
      </w:r>
      <w:r>
        <w:rPr>
          <w:rFonts w:asciiTheme="minorHAnsi" w:hAnsiTheme="minorHAnsi" w:cstheme="minorHAnsi" w:hint="eastAsia"/>
          <w:lang w:eastAsia="zh-CN"/>
        </w:rPr>
        <w:t>书</w:t>
      </w:r>
      <w:r w:rsidRPr="00AF7BD3">
        <w:rPr>
          <w:rFonts w:asciiTheme="minorHAnsi" w:hAnsiTheme="minorHAnsi" w:cstheme="minorHAnsi" w:hint="eastAsia"/>
          <w:lang w:eastAsia="zh-CN"/>
        </w:rPr>
        <w:t>描述了</w:t>
      </w:r>
      <w:r w:rsidRPr="00AF7BD3">
        <w:rPr>
          <w:rFonts w:asciiTheme="minorHAnsi" w:hAnsiTheme="minorHAnsi" w:cstheme="minorHAnsi" w:hint="eastAsia"/>
          <w:lang w:eastAsia="zh-CN"/>
        </w:rPr>
        <w:t>2030</w:t>
      </w:r>
      <w:r w:rsidRPr="00AF7BD3">
        <w:rPr>
          <w:rFonts w:asciiTheme="minorHAnsi" w:hAnsiTheme="minorHAnsi" w:cstheme="minorHAnsi" w:hint="eastAsia"/>
          <w:lang w:eastAsia="zh-CN"/>
        </w:rPr>
        <w:t>年及</w:t>
      </w:r>
      <w:r>
        <w:rPr>
          <w:rFonts w:asciiTheme="minorHAnsi" w:hAnsiTheme="minorHAnsi" w:cstheme="minorHAnsi" w:hint="eastAsia"/>
          <w:lang w:eastAsia="zh-CN"/>
        </w:rPr>
        <w:t>之</w:t>
      </w:r>
      <w:r w:rsidRPr="00AF7BD3">
        <w:rPr>
          <w:rFonts w:asciiTheme="minorHAnsi" w:hAnsiTheme="minorHAnsi" w:cstheme="minorHAnsi" w:hint="eastAsia"/>
          <w:lang w:eastAsia="zh-CN"/>
        </w:rPr>
        <w:t>后国际移动通信（</w:t>
      </w:r>
      <w:r w:rsidRPr="00AF7BD3">
        <w:rPr>
          <w:rFonts w:asciiTheme="minorHAnsi" w:hAnsiTheme="minorHAnsi" w:cstheme="minorHAnsi" w:hint="eastAsia"/>
          <w:lang w:eastAsia="zh-CN"/>
        </w:rPr>
        <w:t>IMT</w:t>
      </w:r>
      <w:r w:rsidRPr="00AF7BD3">
        <w:rPr>
          <w:rFonts w:asciiTheme="minorHAnsi" w:hAnsiTheme="minorHAnsi" w:cstheme="minorHAnsi" w:hint="eastAsia"/>
          <w:lang w:eastAsia="zh-CN"/>
        </w:rPr>
        <w:t>）（</w:t>
      </w:r>
      <w:r w:rsidRPr="00AF7BD3">
        <w:rPr>
          <w:rFonts w:asciiTheme="minorHAnsi" w:hAnsiTheme="minorHAnsi" w:cstheme="minorHAnsi" w:hint="eastAsia"/>
          <w:lang w:eastAsia="zh-CN"/>
        </w:rPr>
        <w:t>IMT-2030</w:t>
      </w:r>
      <w:r w:rsidRPr="00AF7BD3">
        <w:rPr>
          <w:rFonts w:asciiTheme="minorHAnsi" w:hAnsiTheme="minorHAnsi" w:cstheme="minorHAnsi" w:hint="eastAsia"/>
          <w:lang w:eastAsia="zh-CN"/>
        </w:rPr>
        <w:t>）地面部分的发展框架和总体目标。</w:t>
      </w:r>
      <w:r w:rsidR="00C365BF">
        <w:rPr>
          <w:rFonts w:ascii="DengXian" w:eastAsia="DengXian" w:hAnsi="DengXian" w:hint="eastAsia"/>
          <w:lang w:eastAsia="zh-CN"/>
        </w:rPr>
        <w:t>预计未来国际移动通信将继续更好地满足无论是发达国家还是发展中国家的网络社会需求。</w:t>
      </w:r>
    </w:p>
    <w:p w14:paraId="61516019" w14:textId="1E9C9AF2" w:rsidR="00D4694B" w:rsidRPr="00D86605" w:rsidRDefault="00666A67" w:rsidP="00666A67">
      <w:pPr>
        <w:ind w:right="141" w:firstLineChars="200" w:firstLine="480"/>
        <w:rPr>
          <w:lang w:val="en-GB" w:eastAsia="zh-CN"/>
        </w:rPr>
      </w:pPr>
      <w:r w:rsidRPr="00AF7BD3">
        <w:rPr>
          <w:rFonts w:asciiTheme="minorHAnsi" w:hAnsiTheme="minorHAnsi" w:cstheme="minorHAnsi" w:hint="eastAsia"/>
          <w:lang w:eastAsia="zh-CN"/>
        </w:rPr>
        <w:t>本建议</w:t>
      </w:r>
      <w:r>
        <w:rPr>
          <w:rFonts w:asciiTheme="minorHAnsi" w:hAnsiTheme="minorHAnsi" w:cstheme="minorHAnsi" w:hint="eastAsia"/>
          <w:lang w:eastAsia="zh-CN"/>
        </w:rPr>
        <w:t>书</w:t>
      </w:r>
      <w:r w:rsidRPr="00AF7BD3">
        <w:rPr>
          <w:rFonts w:asciiTheme="minorHAnsi" w:hAnsiTheme="minorHAnsi" w:cstheme="minorHAnsi" w:hint="eastAsia"/>
          <w:lang w:eastAsia="zh-CN"/>
        </w:rPr>
        <w:t>中描述了</w:t>
      </w:r>
      <w:r w:rsidRPr="00AF7BD3">
        <w:rPr>
          <w:rFonts w:asciiTheme="minorHAnsi" w:hAnsiTheme="minorHAnsi" w:cstheme="minorHAnsi" w:hint="eastAsia"/>
          <w:lang w:eastAsia="zh-CN"/>
        </w:rPr>
        <w:t>IMT-2030</w:t>
      </w:r>
      <w:r w:rsidRPr="00AF7BD3">
        <w:rPr>
          <w:rFonts w:asciiTheme="minorHAnsi" w:hAnsiTheme="minorHAnsi" w:cstheme="minorHAnsi" w:hint="eastAsia"/>
          <w:lang w:eastAsia="zh-CN"/>
        </w:rPr>
        <w:t>的发展框架，包括与设想的使用场景相关的各种能力。此外，本建议</w:t>
      </w:r>
      <w:r>
        <w:rPr>
          <w:rFonts w:asciiTheme="minorHAnsi" w:hAnsiTheme="minorHAnsi" w:cstheme="minorHAnsi" w:hint="eastAsia"/>
          <w:lang w:eastAsia="zh-CN"/>
        </w:rPr>
        <w:t>书</w:t>
      </w:r>
      <w:r w:rsidRPr="00AF7BD3">
        <w:rPr>
          <w:rFonts w:asciiTheme="minorHAnsi" w:hAnsiTheme="minorHAnsi" w:cstheme="minorHAnsi" w:hint="eastAsia"/>
          <w:lang w:eastAsia="zh-CN"/>
        </w:rPr>
        <w:t>阐述了</w:t>
      </w:r>
      <w:r w:rsidRPr="00AF7BD3">
        <w:rPr>
          <w:rFonts w:asciiTheme="minorHAnsi" w:hAnsiTheme="minorHAnsi" w:cstheme="minorHAnsi" w:hint="eastAsia"/>
          <w:lang w:eastAsia="zh-CN"/>
        </w:rPr>
        <w:t>IMT-2030</w:t>
      </w:r>
      <w:r w:rsidRPr="00AF7BD3">
        <w:rPr>
          <w:rFonts w:asciiTheme="minorHAnsi" w:hAnsiTheme="minorHAnsi" w:cstheme="minorHAnsi" w:hint="eastAsia"/>
          <w:lang w:eastAsia="zh-CN"/>
        </w:rPr>
        <w:t>的发展目标，其中包括现有</w:t>
      </w:r>
      <w:r w:rsidRPr="00AF7BD3">
        <w:rPr>
          <w:rFonts w:asciiTheme="minorHAnsi" w:hAnsiTheme="minorHAnsi" w:cstheme="minorHAnsi" w:hint="eastAsia"/>
          <w:lang w:eastAsia="zh-CN"/>
        </w:rPr>
        <w:t>IMT</w:t>
      </w:r>
      <w:r w:rsidRPr="00AF7BD3">
        <w:rPr>
          <w:rFonts w:asciiTheme="minorHAnsi" w:hAnsiTheme="minorHAnsi" w:cstheme="minorHAnsi" w:hint="eastAsia"/>
          <w:lang w:eastAsia="zh-CN"/>
        </w:rPr>
        <w:t>的进一步增强和</w:t>
      </w:r>
      <w:r>
        <w:rPr>
          <w:rFonts w:asciiTheme="minorHAnsi" w:hAnsiTheme="minorHAnsi" w:cstheme="minorHAnsi" w:hint="eastAsia"/>
          <w:lang w:eastAsia="zh-CN"/>
        </w:rPr>
        <w:t>演进，同时亦提</w:t>
      </w:r>
      <w:r w:rsidRPr="00AF7BD3">
        <w:rPr>
          <w:rFonts w:asciiTheme="minorHAnsi" w:hAnsiTheme="minorHAnsi" w:cstheme="minorHAnsi" w:hint="eastAsia"/>
          <w:lang w:eastAsia="zh-CN"/>
        </w:rPr>
        <w:t>及与其他网络互通方面</w:t>
      </w:r>
      <w:r>
        <w:rPr>
          <w:rFonts w:asciiTheme="minorHAnsi" w:hAnsiTheme="minorHAnsi" w:cstheme="minorHAnsi" w:hint="eastAsia"/>
          <w:lang w:eastAsia="zh-CN"/>
        </w:rPr>
        <w:t>的内容</w:t>
      </w:r>
      <w:r w:rsidRPr="00AF7BD3">
        <w:rPr>
          <w:rFonts w:asciiTheme="minorHAnsi" w:hAnsiTheme="minorHAnsi" w:cstheme="minorHAnsi" w:hint="eastAsia"/>
          <w:lang w:eastAsia="zh-CN"/>
        </w:rPr>
        <w:t>。</w:t>
      </w:r>
    </w:p>
    <w:p w14:paraId="1335CCDC" w14:textId="77777777" w:rsidR="00666A67" w:rsidRPr="009B4AD1" w:rsidRDefault="00666A67" w:rsidP="00666A67">
      <w:pPr>
        <w:keepNext/>
        <w:keepLines/>
        <w:tabs>
          <w:tab w:val="right" w:pos="9639"/>
        </w:tabs>
        <w:spacing w:before="480"/>
        <w:rPr>
          <w:u w:val="single"/>
          <w:lang w:val="en-GB" w:eastAsia="zh-CN"/>
        </w:rPr>
      </w:pPr>
      <w:bookmarkStart w:id="1" w:name="lt_pId175"/>
      <w:r w:rsidRPr="009B4AD1">
        <w:rPr>
          <w:u w:val="single"/>
          <w:lang w:val="en-GB" w:eastAsia="zh-CN"/>
        </w:rPr>
        <w:t>ITU-R F.1568-1</w:t>
      </w:r>
      <w:bookmarkEnd w:id="1"/>
      <w:r>
        <w:rPr>
          <w:rFonts w:hint="eastAsia"/>
          <w:u w:val="single"/>
          <w:lang w:val="en-GB" w:eastAsia="zh-CN"/>
        </w:rPr>
        <w:t>建议书修订草案</w:t>
      </w:r>
      <w:r w:rsidRPr="009B4AD1">
        <w:rPr>
          <w:lang w:val="en-GB" w:eastAsia="zh-CN"/>
        </w:rPr>
        <w:tab/>
      </w:r>
      <w:bookmarkStart w:id="2" w:name="lt_pId176"/>
      <w:r w:rsidRPr="00D74A80">
        <w:fldChar w:fldCharType="begin"/>
      </w:r>
      <w:r w:rsidRPr="00D74A80">
        <w:rPr>
          <w:lang w:eastAsia="zh-CN"/>
        </w:rPr>
        <w:instrText>HYPERLINK "https://www.itu.int/md/R19-SG05-C-0124/en"</w:instrText>
      </w:r>
      <w:r w:rsidRPr="00D74A80">
        <w:fldChar w:fldCharType="separate"/>
      </w:r>
      <w:r w:rsidRPr="00D74A80">
        <w:rPr>
          <w:lang w:eastAsia="zh-CN"/>
        </w:rPr>
        <w:t>5/124</w:t>
      </w:r>
      <w:r w:rsidRPr="00D74A80">
        <w:fldChar w:fldCharType="end"/>
      </w:r>
      <w:bookmarkEnd w:id="2"/>
      <w:r>
        <w:rPr>
          <w:rFonts w:hint="eastAsia"/>
          <w:lang w:val="en-GB" w:eastAsia="zh-CN"/>
        </w:rPr>
        <w:t>号文件</w:t>
      </w:r>
    </w:p>
    <w:p w14:paraId="4F256A3E" w14:textId="62BF2679" w:rsidR="00666A67" w:rsidRPr="009B4AD1" w:rsidRDefault="00666A67" w:rsidP="00666A67">
      <w:pPr>
        <w:pStyle w:val="AnnexNotitle0"/>
        <w:spacing w:before="360" w:after="240"/>
        <w:rPr>
          <w:lang w:eastAsia="zh-CN"/>
        </w:rPr>
      </w:pPr>
      <w:r w:rsidRPr="00B45C9B">
        <w:rPr>
          <w:lang w:eastAsia="zh-CN"/>
        </w:rPr>
        <w:t>在</w:t>
      </w:r>
      <w:r w:rsidRPr="00E7532C">
        <w:rPr>
          <w:rFonts w:ascii="Calibri" w:hAnsi="Calibri" w:cs="Calibri"/>
          <w:bCs/>
          <w:color w:val="000000" w:themeColor="text1"/>
          <w:szCs w:val="24"/>
          <w:lang w:val="en-US" w:eastAsia="zh-CN"/>
        </w:rPr>
        <w:t>10.15-10.3/10.5-10.65 GHz</w:t>
      </w:r>
      <w:r w:rsidRPr="00B45C9B">
        <w:rPr>
          <w:lang w:eastAsia="zh-CN"/>
        </w:rPr>
        <w:t>范围内固定无线</w:t>
      </w:r>
      <w:r w:rsidR="006835D5">
        <w:rPr>
          <w:lang w:eastAsia="zh-CN"/>
        </w:rPr>
        <w:br/>
      </w:r>
      <w:r w:rsidRPr="00B45C9B">
        <w:rPr>
          <w:lang w:eastAsia="zh-CN"/>
        </w:rPr>
        <w:t>接入系统的射频块配</w:t>
      </w:r>
      <w:r w:rsidRPr="00B45C9B">
        <w:rPr>
          <w:rFonts w:hint="eastAsia"/>
          <w:lang w:eastAsia="zh-CN"/>
        </w:rPr>
        <w:t>置</w:t>
      </w:r>
    </w:p>
    <w:p w14:paraId="668D61A0" w14:textId="00AAE621" w:rsidR="00D4694B" w:rsidRPr="00666A67" w:rsidRDefault="00666A67" w:rsidP="00666A67">
      <w:pPr>
        <w:pStyle w:val="Normalaftertitle0"/>
        <w:ind w:firstLineChars="200" w:firstLine="480"/>
        <w:jc w:val="both"/>
        <w:rPr>
          <w:rFonts w:asciiTheme="minorHAnsi" w:hAnsiTheme="minorHAnsi" w:cstheme="minorHAnsi"/>
          <w:lang w:eastAsia="zh-CN"/>
        </w:rPr>
      </w:pPr>
      <w:r w:rsidRPr="00B45C9B">
        <w:rPr>
          <w:rFonts w:asciiTheme="minorHAnsi" w:hAnsiTheme="minorHAnsi" w:cstheme="minorHAnsi" w:hint="eastAsia"/>
          <w:lang w:eastAsia="zh-CN"/>
        </w:rPr>
        <w:t>本修订</w:t>
      </w:r>
      <w:r>
        <w:rPr>
          <w:rFonts w:asciiTheme="minorHAnsi" w:hAnsiTheme="minorHAnsi" w:cstheme="minorHAnsi" w:hint="eastAsia"/>
          <w:lang w:eastAsia="zh-CN"/>
        </w:rPr>
        <w:t>版</w:t>
      </w:r>
      <w:r w:rsidRPr="00B45C9B">
        <w:rPr>
          <w:rFonts w:asciiTheme="minorHAnsi" w:hAnsiTheme="minorHAnsi" w:cstheme="minorHAnsi" w:hint="eastAsia"/>
          <w:lang w:eastAsia="zh-CN"/>
        </w:rPr>
        <w:t>包含了对考虑</w:t>
      </w:r>
      <w:r>
        <w:rPr>
          <w:rFonts w:asciiTheme="minorHAnsi" w:hAnsiTheme="minorHAnsi" w:cstheme="minorHAnsi" w:hint="eastAsia"/>
          <w:lang w:eastAsia="zh-CN"/>
        </w:rPr>
        <w:t>到</w:t>
      </w:r>
      <w:r w:rsidRPr="00B45C9B">
        <w:rPr>
          <w:rFonts w:asciiTheme="minorHAnsi" w:hAnsiTheme="minorHAnsi" w:cstheme="minorHAnsi" w:hint="eastAsia"/>
          <w:lang w:eastAsia="zh-CN"/>
        </w:rPr>
        <w:t>和</w:t>
      </w:r>
      <w:r>
        <w:rPr>
          <w:rFonts w:asciiTheme="minorHAnsi" w:hAnsiTheme="minorHAnsi" w:cstheme="minorHAnsi" w:hint="eastAsia"/>
          <w:lang w:eastAsia="zh-CN"/>
        </w:rPr>
        <w:t>认识到</w:t>
      </w:r>
      <w:r w:rsidRPr="00B45C9B">
        <w:rPr>
          <w:rFonts w:asciiTheme="minorHAnsi" w:hAnsiTheme="minorHAnsi" w:cstheme="minorHAnsi" w:hint="eastAsia"/>
          <w:lang w:eastAsia="zh-CN"/>
        </w:rPr>
        <w:t>部分的相应修改，分别参照了</w:t>
      </w:r>
      <w:r w:rsidRPr="00B45C9B">
        <w:rPr>
          <w:rFonts w:asciiTheme="minorHAnsi" w:hAnsiTheme="minorHAnsi" w:cstheme="minorHAnsi" w:hint="eastAsia"/>
          <w:lang w:eastAsia="zh-CN"/>
        </w:rPr>
        <w:t>ITU-R F.746</w:t>
      </w:r>
      <w:r w:rsidRPr="00B45C9B">
        <w:rPr>
          <w:rFonts w:asciiTheme="minorHAnsi" w:hAnsiTheme="minorHAnsi" w:cstheme="minorHAnsi" w:hint="eastAsia"/>
          <w:lang w:eastAsia="zh-CN"/>
        </w:rPr>
        <w:t>建议</w:t>
      </w:r>
      <w:r>
        <w:rPr>
          <w:rFonts w:asciiTheme="minorHAnsi" w:hAnsiTheme="minorHAnsi" w:cstheme="minorHAnsi" w:hint="eastAsia"/>
          <w:lang w:eastAsia="zh-CN"/>
        </w:rPr>
        <w:t>书</w:t>
      </w:r>
      <w:r w:rsidRPr="00B45C9B">
        <w:rPr>
          <w:rFonts w:asciiTheme="minorHAnsi" w:hAnsiTheme="minorHAnsi" w:cstheme="minorHAnsi" w:hint="eastAsia"/>
          <w:lang w:eastAsia="zh-CN"/>
        </w:rPr>
        <w:t>的当前版本和</w:t>
      </w:r>
      <w:r>
        <w:rPr>
          <w:rFonts w:asciiTheme="minorHAnsi" w:hAnsiTheme="minorHAnsi" w:cstheme="minorHAnsi" w:hint="eastAsia"/>
          <w:lang w:eastAsia="zh-CN"/>
        </w:rPr>
        <w:t>《无线电规则》</w:t>
      </w:r>
      <w:r w:rsidRPr="00B45C9B">
        <w:rPr>
          <w:rFonts w:asciiTheme="minorHAnsi" w:hAnsiTheme="minorHAnsi" w:cstheme="minorHAnsi" w:hint="eastAsia"/>
          <w:lang w:eastAsia="zh-CN"/>
        </w:rPr>
        <w:t>的最新版本。本修订</w:t>
      </w:r>
      <w:r>
        <w:rPr>
          <w:rFonts w:asciiTheme="minorHAnsi" w:hAnsiTheme="minorHAnsi" w:cstheme="minorHAnsi" w:hint="eastAsia"/>
          <w:lang w:eastAsia="zh-CN"/>
        </w:rPr>
        <w:t>版亦遵循了</w:t>
      </w:r>
      <w:r w:rsidRPr="00B45C9B">
        <w:rPr>
          <w:rFonts w:asciiTheme="minorHAnsi" w:hAnsiTheme="minorHAnsi" w:cstheme="minorHAnsi" w:hint="eastAsia"/>
          <w:lang w:eastAsia="zh-CN"/>
        </w:rPr>
        <w:t>ITU-R</w:t>
      </w:r>
      <w:r w:rsidRPr="00B45C9B">
        <w:rPr>
          <w:rFonts w:asciiTheme="minorHAnsi" w:hAnsiTheme="minorHAnsi" w:cstheme="minorHAnsi" w:hint="eastAsia"/>
          <w:lang w:eastAsia="zh-CN"/>
        </w:rPr>
        <w:t>建议</w:t>
      </w:r>
      <w:r>
        <w:rPr>
          <w:rFonts w:asciiTheme="minorHAnsi" w:hAnsiTheme="minorHAnsi" w:cstheme="minorHAnsi" w:hint="eastAsia"/>
          <w:lang w:eastAsia="zh-CN"/>
        </w:rPr>
        <w:t>书</w:t>
      </w:r>
      <w:r w:rsidRPr="00B45C9B">
        <w:rPr>
          <w:rFonts w:asciiTheme="minorHAnsi" w:hAnsiTheme="minorHAnsi" w:cstheme="minorHAnsi" w:hint="eastAsia"/>
          <w:lang w:eastAsia="zh-CN"/>
        </w:rPr>
        <w:t>的强制格式。</w:t>
      </w:r>
    </w:p>
    <w:p w14:paraId="58E7123D" w14:textId="381C36A2" w:rsidR="00D4694B" w:rsidRPr="00D86605" w:rsidRDefault="00D4694B" w:rsidP="00D74A80">
      <w:pPr>
        <w:tabs>
          <w:tab w:val="left" w:pos="7513"/>
        </w:tabs>
        <w:spacing w:before="480"/>
        <w:rPr>
          <w:lang w:val="en-GB" w:eastAsia="zh-CN"/>
        </w:rPr>
      </w:pPr>
      <w:bookmarkStart w:id="3" w:name="_Hlk146895234"/>
      <w:r w:rsidRPr="00D86605">
        <w:rPr>
          <w:u w:val="single"/>
          <w:lang w:val="en-GB" w:eastAsia="zh-CN"/>
        </w:rPr>
        <w:t>ITU-R F.746-10</w:t>
      </w:r>
      <w:r w:rsidR="00D74A80">
        <w:rPr>
          <w:rFonts w:hint="eastAsia"/>
          <w:u w:val="single"/>
          <w:lang w:val="en-GB" w:eastAsia="zh-CN"/>
        </w:rPr>
        <w:t>建议书修订草案</w:t>
      </w:r>
      <w:r w:rsidRPr="00D86605">
        <w:rPr>
          <w:lang w:val="en-GB" w:eastAsia="zh-CN"/>
        </w:rPr>
        <w:tab/>
        <w:t>5/126(Rev.1)</w:t>
      </w:r>
      <w:r w:rsidR="00D74A80">
        <w:rPr>
          <w:rFonts w:hint="eastAsia"/>
          <w:lang w:val="en-GB" w:eastAsia="zh-CN"/>
        </w:rPr>
        <w:t>号文件</w:t>
      </w:r>
    </w:p>
    <w:p w14:paraId="33B38334" w14:textId="187E1EF0" w:rsidR="00D4694B" w:rsidRPr="00D86605" w:rsidRDefault="00D74A80" w:rsidP="00D4694B">
      <w:pPr>
        <w:pStyle w:val="Rectitle"/>
        <w:rPr>
          <w:rFonts w:eastAsia="Calibri"/>
          <w:lang w:val="en-GB" w:eastAsia="zh-CN"/>
        </w:rPr>
      </w:pPr>
      <w:r w:rsidRPr="001959D9">
        <w:rPr>
          <w:rFonts w:hAnsi="SimSun"/>
          <w:lang w:eastAsia="zh-CN"/>
        </w:rPr>
        <w:t>固定业务系统的射频配置</w:t>
      </w:r>
    </w:p>
    <w:p w14:paraId="08BD41F4" w14:textId="7B57DBC3" w:rsidR="00D4694B" w:rsidRPr="00D86605" w:rsidRDefault="00D74A80" w:rsidP="00D74A80">
      <w:pPr>
        <w:pStyle w:val="Normalaftertitle"/>
        <w:ind w:firstLineChars="200" w:firstLine="480"/>
        <w:rPr>
          <w:u w:val="single"/>
          <w:lang w:val="en-GB" w:eastAsia="zh-CN"/>
        </w:rPr>
      </w:pPr>
      <w:r w:rsidRPr="001959D9">
        <w:rPr>
          <w:rFonts w:hAnsi="SimSun"/>
          <w:lang w:eastAsia="zh-CN"/>
        </w:rPr>
        <w:t>本建议书提出了为固定无线系统制定射频配置的一般性指导原则。本文中还给出了各类建议书中包括的现行射频安排的摘要，并在各个附件中列出了其它相关建议书内未曾涉及的特定射频信道配置。</w:t>
      </w:r>
    </w:p>
    <w:p w14:paraId="5FDAD69F" w14:textId="4C12ACA2" w:rsidR="00D4694B" w:rsidRPr="00D86605" w:rsidRDefault="00D74A80" w:rsidP="00D74A80">
      <w:pPr>
        <w:tabs>
          <w:tab w:val="left" w:pos="7513"/>
        </w:tabs>
        <w:spacing w:before="480"/>
        <w:rPr>
          <w:lang w:val="en-GB" w:eastAsia="zh-CN"/>
        </w:rPr>
      </w:pPr>
      <w:bookmarkStart w:id="4" w:name="lt_pId163"/>
      <w:r w:rsidRPr="009B4AD1">
        <w:rPr>
          <w:u w:val="single"/>
          <w:lang w:val="en-GB" w:eastAsia="zh-CN"/>
        </w:rPr>
        <w:t>ITU-R M.2121-0</w:t>
      </w:r>
      <w:bookmarkEnd w:id="4"/>
      <w:r>
        <w:rPr>
          <w:rFonts w:hint="eastAsia"/>
          <w:u w:val="single"/>
          <w:lang w:val="en-GB" w:eastAsia="zh-CN"/>
        </w:rPr>
        <w:t>建议书修订草案</w:t>
      </w:r>
      <w:r w:rsidR="00D4694B" w:rsidRPr="00D86605">
        <w:rPr>
          <w:lang w:val="en-GB" w:eastAsia="zh-CN"/>
        </w:rPr>
        <w:tab/>
        <w:t>5/128(Rev.1)</w:t>
      </w:r>
      <w:r>
        <w:rPr>
          <w:rFonts w:hint="eastAsia"/>
          <w:lang w:val="en-GB" w:eastAsia="zh-CN"/>
        </w:rPr>
        <w:t>号文件</w:t>
      </w:r>
    </w:p>
    <w:p w14:paraId="69687F14" w14:textId="4A0AB9D1" w:rsidR="00D4694B" w:rsidRPr="00D86605" w:rsidRDefault="00D74A80" w:rsidP="00D4694B">
      <w:pPr>
        <w:pStyle w:val="Rectitle"/>
        <w:rPr>
          <w:lang w:val="en-GB" w:eastAsia="zh-CN"/>
        </w:rPr>
      </w:pPr>
      <w:r w:rsidRPr="00CE5CA9">
        <w:rPr>
          <w:lang w:eastAsia="zh-CN"/>
        </w:rPr>
        <w:t>统一移动业务中智能交通系统的频</w:t>
      </w:r>
      <w:r w:rsidRPr="00CE5CA9">
        <w:rPr>
          <w:rFonts w:hint="eastAsia"/>
          <w:lang w:eastAsia="zh-CN"/>
        </w:rPr>
        <w:t>段</w:t>
      </w:r>
    </w:p>
    <w:p w14:paraId="0931D55A" w14:textId="0D4372ED" w:rsidR="00D74A80" w:rsidRPr="009B4AD1" w:rsidRDefault="00D74A80" w:rsidP="00D74A80">
      <w:pPr>
        <w:pStyle w:val="Normalaftertitle0"/>
        <w:ind w:firstLineChars="200" w:firstLine="480"/>
        <w:rPr>
          <w:rFonts w:asciiTheme="minorHAnsi" w:hAnsiTheme="minorHAnsi" w:cstheme="minorHAnsi"/>
          <w:lang w:eastAsia="zh-CN"/>
        </w:rPr>
      </w:pPr>
      <w:bookmarkStart w:id="5" w:name="_Hlk146895835"/>
      <w:bookmarkEnd w:id="3"/>
      <w:r>
        <w:rPr>
          <w:rFonts w:hint="eastAsia"/>
          <w:lang w:eastAsia="zh-CN"/>
        </w:rPr>
        <w:t>修订</w:t>
      </w:r>
      <w:r w:rsidR="009A58D5">
        <w:rPr>
          <w:rFonts w:hint="eastAsia"/>
          <w:lang w:eastAsia="zh-CN"/>
        </w:rPr>
        <w:t>内容</w:t>
      </w:r>
      <w:r>
        <w:rPr>
          <w:rFonts w:hint="eastAsia"/>
          <w:lang w:eastAsia="zh-CN"/>
        </w:rPr>
        <w:t>如下：</w:t>
      </w:r>
    </w:p>
    <w:p w14:paraId="57D284A8" w14:textId="7D8C9E8B" w:rsidR="00D74A80" w:rsidRPr="00A64FED" w:rsidRDefault="00A64FED" w:rsidP="00A64FED">
      <w:pPr>
        <w:spacing w:before="80"/>
        <w:rPr>
          <w:szCs w:val="24"/>
          <w:lang w:val="en-GB" w:eastAsia="zh-CN"/>
        </w:rPr>
      </w:pPr>
      <w:bookmarkStart w:id="6" w:name="lt_pId168"/>
      <w:r w:rsidRPr="00D86605">
        <w:rPr>
          <w:lang w:val="en-GB" w:eastAsia="zh-CN"/>
        </w:rPr>
        <w:t>–</w:t>
      </w:r>
      <w:r w:rsidRPr="00D86605">
        <w:rPr>
          <w:lang w:val="en-GB" w:eastAsia="zh-CN"/>
        </w:rPr>
        <w:tab/>
      </w:r>
      <w:r w:rsidR="00D74A80" w:rsidRPr="00A64FED">
        <w:rPr>
          <w:rFonts w:hint="eastAsia"/>
          <w:szCs w:val="24"/>
          <w:lang w:val="en-GB" w:eastAsia="zh-CN"/>
        </w:rPr>
        <w:t>在</w:t>
      </w:r>
      <w:r w:rsidR="00D74A80" w:rsidRPr="00A64FED">
        <w:rPr>
          <w:rFonts w:ascii="STKaiti" w:eastAsia="STKaiti" w:hAnsi="STKaiti" w:hint="eastAsia"/>
          <w:szCs w:val="24"/>
          <w:lang w:val="en-GB" w:eastAsia="zh-CN"/>
        </w:rPr>
        <w:t>注意到</w:t>
      </w:r>
      <w:r w:rsidR="00D74A80" w:rsidRPr="00A64FED">
        <w:rPr>
          <w:i/>
          <w:iCs/>
          <w:szCs w:val="24"/>
          <w:lang w:val="en-GB" w:eastAsia="zh-CN"/>
        </w:rPr>
        <w:t>h)</w:t>
      </w:r>
      <w:r w:rsidR="00D74A80" w:rsidRPr="00A64FED">
        <w:rPr>
          <w:rFonts w:hint="eastAsia"/>
          <w:szCs w:val="24"/>
          <w:lang w:val="en-GB" w:eastAsia="zh-CN"/>
        </w:rPr>
        <w:t>，修订了部分案文</w:t>
      </w:r>
      <w:bookmarkEnd w:id="6"/>
      <w:r w:rsidR="00D74A80" w:rsidRPr="00A64FED">
        <w:rPr>
          <w:rFonts w:hint="eastAsia"/>
          <w:szCs w:val="24"/>
          <w:lang w:val="en-GB" w:eastAsia="zh-CN"/>
        </w:rPr>
        <w:t>。</w:t>
      </w:r>
    </w:p>
    <w:p w14:paraId="16DAE5A3" w14:textId="4E74792F" w:rsidR="00D74A80" w:rsidRPr="00A64FED" w:rsidRDefault="00A64FED" w:rsidP="00A64FED">
      <w:pPr>
        <w:spacing w:before="80"/>
        <w:rPr>
          <w:szCs w:val="24"/>
          <w:lang w:val="en-GB" w:eastAsia="zh-CN"/>
        </w:rPr>
      </w:pPr>
      <w:r w:rsidRPr="00D86605">
        <w:rPr>
          <w:lang w:val="en-GB" w:eastAsia="zh-CN"/>
        </w:rPr>
        <w:t>–</w:t>
      </w:r>
      <w:r w:rsidRPr="00D86605">
        <w:rPr>
          <w:lang w:val="en-GB" w:eastAsia="zh-CN"/>
        </w:rPr>
        <w:tab/>
      </w:r>
      <w:r w:rsidR="00D74A80" w:rsidRPr="00A64FED">
        <w:rPr>
          <w:rFonts w:hint="eastAsia"/>
          <w:szCs w:val="24"/>
          <w:lang w:val="en-GB" w:eastAsia="zh-CN"/>
        </w:rPr>
        <w:t>在附件中，增加了一个在巴西使用的频段，并修订了在加拿大和美国使用的频段。</w:t>
      </w:r>
    </w:p>
    <w:p w14:paraId="1D79D95E" w14:textId="09EE5E78" w:rsidR="00D4694B" w:rsidRPr="00D74A80" w:rsidRDefault="00D74A80" w:rsidP="00A64FED">
      <w:pPr>
        <w:keepNext/>
        <w:keepLines/>
        <w:tabs>
          <w:tab w:val="right" w:pos="9639"/>
        </w:tabs>
        <w:spacing w:before="480"/>
        <w:rPr>
          <w:lang w:eastAsia="zh-CN"/>
        </w:rPr>
      </w:pPr>
      <w:bookmarkStart w:id="7" w:name="lt_pId182"/>
      <w:r w:rsidRPr="00D74A80">
        <w:rPr>
          <w:u w:val="single"/>
          <w:lang w:val="en-GB" w:eastAsia="zh-CN"/>
        </w:rPr>
        <w:lastRenderedPageBreak/>
        <w:t>ITU-R M.2150-1</w:t>
      </w:r>
      <w:bookmarkEnd w:id="7"/>
      <w:r w:rsidRPr="00D74A80">
        <w:rPr>
          <w:rFonts w:hint="eastAsia"/>
          <w:u w:val="single"/>
          <w:lang w:val="en-GB" w:eastAsia="zh-CN"/>
        </w:rPr>
        <w:t>建议书修订草案</w:t>
      </w:r>
      <w:r w:rsidRPr="00D74A80">
        <w:rPr>
          <w:lang w:val="en-GB" w:eastAsia="zh-CN"/>
        </w:rPr>
        <w:tab/>
      </w:r>
      <w:bookmarkStart w:id="8" w:name="lt_pId183"/>
      <w:r w:rsidRPr="00D74A80">
        <w:fldChar w:fldCharType="begin"/>
      </w:r>
      <w:r w:rsidRPr="00D74A80">
        <w:rPr>
          <w:lang w:eastAsia="zh-CN"/>
        </w:rPr>
        <w:instrText>HYPERLINK "https://www.itu.int/md/R19-SG05-C-0132/en"</w:instrText>
      </w:r>
      <w:r w:rsidRPr="00D74A80">
        <w:fldChar w:fldCharType="separate"/>
      </w:r>
      <w:r w:rsidRPr="00D74A80">
        <w:rPr>
          <w:lang w:val="en-GB" w:eastAsia="zh-CN"/>
        </w:rPr>
        <w:t>5/132</w:t>
      </w:r>
      <w:r w:rsidRPr="00D74A80">
        <w:rPr>
          <w:lang w:val="en-GB"/>
        </w:rPr>
        <w:fldChar w:fldCharType="end"/>
      </w:r>
      <w:bookmarkEnd w:id="8"/>
      <w:r w:rsidRPr="00D74A80">
        <w:rPr>
          <w:rFonts w:hint="eastAsia"/>
          <w:lang w:val="en-GB" w:eastAsia="zh-CN"/>
        </w:rPr>
        <w:t>号文件</w:t>
      </w:r>
    </w:p>
    <w:bookmarkEnd w:id="5"/>
    <w:p w14:paraId="66949E3F" w14:textId="4E36AC35" w:rsidR="00D4694B" w:rsidRPr="00D86605" w:rsidRDefault="00D74A80" w:rsidP="00D4694B">
      <w:pPr>
        <w:pStyle w:val="Rectitle"/>
        <w:rPr>
          <w:lang w:val="en-GB" w:eastAsia="zh-CN"/>
        </w:rPr>
      </w:pPr>
      <w:r w:rsidRPr="00CA035D">
        <w:rPr>
          <w:lang w:eastAsia="zh-CN"/>
        </w:rPr>
        <w:t>国际移动通信</w:t>
      </w:r>
      <w:r w:rsidRPr="00CA035D">
        <w:rPr>
          <w:lang w:eastAsia="zh-CN"/>
        </w:rPr>
        <w:t>-</w:t>
      </w:r>
      <w:r w:rsidRPr="00E7532C">
        <w:rPr>
          <w:bCs/>
          <w:color w:val="000000" w:themeColor="text1"/>
          <w:szCs w:val="24"/>
          <w:lang w:eastAsia="zh-CN"/>
        </w:rPr>
        <w:t>2020</w:t>
      </w:r>
      <w:r w:rsidRPr="00E7532C">
        <w:rPr>
          <w:bCs/>
          <w:color w:val="000000" w:themeColor="text1"/>
          <w:szCs w:val="24"/>
          <w:lang w:eastAsia="zh-CN"/>
        </w:rPr>
        <w:t>（</w:t>
      </w:r>
      <w:r w:rsidRPr="00E7532C">
        <w:rPr>
          <w:bCs/>
          <w:color w:val="000000" w:themeColor="text1"/>
          <w:szCs w:val="24"/>
          <w:lang w:eastAsia="zh-CN"/>
        </w:rPr>
        <w:t>IMT-2020</w:t>
      </w:r>
      <w:r w:rsidRPr="00E7532C">
        <w:rPr>
          <w:bCs/>
          <w:color w:val="000000" w:themeColor="text1"/>
          <w:szCs w:val="24"/>
          <w:lang w:eastAsia="zh-CN"/>
        </w:rPr>
        <w:t>）</w:t>
      </w:r>
      <w:r w:rsidRPr="00CA035D">
        <w:rPr>
          <w:lang w:eastAsia="zh-CN"/>
        </w:rPr>
        <w:t>地面无线电接口的详细规</w:t>
      </w:r>
      <w:r w:rsidRPr="00CA035D">
        <w:rPr>
          <w:rFonts w:hint="eastAsia"/>
          <w:lang w:eastAsia="zh-CN"/>
        </w:rPr>
        <w:t>范</w:t>
      </w:r>
    </w:p>
    <w:p w14:paraId="2E6C3B79" w14:textId="77777777" w:rsidR="00D74A80" w:rsidRDefault="00D74A80" w:rsidP="00D74A80">
      <w:pPr>
        <w:tabs>
          <w:tab w:val="left" w:pos="8505"/>
        </w:tabs>
        <w:spacing w:before="360"/>
        <w:ind w:firstLineChars="200" w:firstLine="480"/>
        <w:rPr>
          <w:rFonts w:asciiTheme="minorHAnsi" w:hAnsiTheme="minorHAnsi" w:cstheme="minorHAnsi"/>
          <w:szCs w:val="20"/>
          <w:lang w:val="en-GB" w:eastAsia="zh-CN"/>
        </w:rPr>
      </w:pPr>
      <w:r w:rsidRPr="00CA035D">
        <w:rPr>
          <w:rFonts w:asciiTheme="minorHAnsi" w:hAnsiTheme="minorHAnsi" w:cstheme="minorHAnsi" w:hint="eastAsia"/>
          <w:szCs w:val="20"/>
          <w:lang w:val="en-GB" w:eastAsia="zh-CN"/>
        </w:rPr>
        <w:t>对</w:t>
      </w:r>
      <w:r w:rsidRPr="00CA035D">
        <w:rPr>
          <w:rFonts w:asciiTheme="minorHAnsi" w:hAnsiTheme="minorHAnsi" w:cstheme="minorHAnsi" w:hint="eastAsia"/>
          <w:szCs w:val="20"/>
          <w:lang w:val="en-GB" w:eastAsia="zh-CN"/>
        </w:rPr>
        <w:t>ITU-R M.2150</w:t>
      </w:r>
      <w:r w:rsidRPr="00CA035D">
        <w:rPr>
          <w:rFonts w:asciiTheme="minorHAnsi" w:hAnsiTheme="minorHAnsi" w:cstheme="minorHAnsi" w:hint="eastAsia"/>
          <w:szCs w:val="20"/>
          <w:lang w:val="en-GB" w:eastAsia="zh-CN"/>
        </w:rPr>
        <w:t>建议</w:t>
      </w:r>
      <w:r>
        <w:rPr>
          <w:rFonts w:asciiTheme="minorHAnsi" w:hAnsiTheme="minorHAnsi" w:cstheme="minorHAnsi" w:hint="eastAsia"/>
          <w:szCs w:val="20"/>
          <w:lang w:val="en-GB" w:eastAsia="zh-CN"/>
        </w:rPr>
        <w:t>书</w:t>
      </w:r>
      <w:r w:rsidRPr="00CA035D">
        <w:rPr>
          <w:rFonts w:asciiTheme="minorHAnsi" w:hAnsiTheme="minorHAnsi" w:cstheme="minorHAnsi" w:hint="eastAsia"/>
          <w:szCs w:val="20"/>
          <w:lang w:val="en-GB" w:eastAsia="zh-CN"/>
        </w:rPr>
        <w:t>的修改是为了使</w:t>
      </w:r>
      <w:r w:rsidRPr="00CA035D">
        <w:rPr>
          <w:rFonts w:asciiTheme="minorHAnsi" w:hAnsiTheme="minorHAnsi" w:cstheme="minorHAnsi" w:hint="eastAsia"/>
          <w:szCs w:val="20"/>
          <w:lang w:val="en-GB" w:eastAsia="zh-CN"/>
        </w:rPr>
        <w:t>IMT-2020</w:t>
      </w:r>
      <w:r w:rsidRPr="00CA035D">
        <w:rPr>
          <w:rFonts w:asciiTheme="minorHAnsi" w:hAnsiTheme="minorHAnsi" w:cstheme="minorHAnsi" w:hint="eastAsia"/>
          <w:szCs w:val="20"/>
          <w:lang w:val="en-GB" w:eastAsia="zh-CN"/>
        </w:rPr>
        <w:t>的地面部分的指定技术</w:t>
      </w:r>
      <w:r>
        <w:rPr>
          <w:rFonts w:asciiTheme="minorHAnsi" w:hAnsiTheme="minorHAnsi" w:cstheme="minorHAnsi" w:hint="eastAsia"/>
          <w:szCs w:val="20"/>
          <w:lang w:val="en-GB" w:eastAsia="zh-CN"/>
        </w:rPr>
        <w:t>与时俱进</w:t>
      </w:r>
      <w:r w:rsidRPr="00CA035D">
        <w:rPr>
          <w:rFonts w:asciiTheme="minorHAnsi" w:hAnsiTheme="minorHAnsi" w:cstheme="minorHAnsi" w:hint="eastAsia"/>
          <w:szCs w:val="20"/>
          <w:lang w:val="en-GB" w:eastAsia="zh-CN"/>
        </w:rPr>
        <w:t>。主要</w:t>
      </w:r>
      <w:r>
        <w:rPr>
          <w:rFonts w:asciiTheme="minorHAnsi" w:hAnsiTheme="minorHAnsi" w:cstheme="minorHAnsi" w:hint="eastAsia"/>
          <w:szCs w:val="20"/>
          <w:lang w:val="en-GB" w:eastAsia="zh-CN"/>
        </w:rPr>
        <w:t>改动之处</w:t>
      </w:r>
      <w:r w:rsidRPr="00CA035D">
        <w:rPr>
          <w:rFonts w:asciiTheme="minorHAnsi" w:hAnsiTheme="minorHAnsi" w:cstheme="minorHAnsi" w:hint="eastAsia"/>
          <w:szCs w:val="20"/>
          <w:lang w:val="en-GB" w:eastAsia="zh-CN"/>
        </w:rPr>
        <w:t>包括为</w:t>
      </w:r>
      <w:r w:rsidRPr="00CA035D">
        <w:rPr>
          <w:rFonts w:asciiTheme="minorHAnsi" w:hAnsiTheme="minorHAnsi" w:cstheme="minorHAnsi" w:hint="eastAsia"/>
          <w:szCs w:val="20"/>
          <w:lang w:val="en-GB" w:eastAsia="zh-CN"/>
        </w:rPr>
        <w:t>3GPP 5G-SRIT</w:t>
      </w:r>
      <w:r w:rsidRPr="00CA035D">
        <w:rPr>
          <w:rFonts w:asciiTheme="minorHAnsi" w:hAnsiTheme="minorHAnsi" w:cstheme="minorHAnsi" w:hint="eastAsia"/>
          <w:szCs w:val="20"/>
          <w:lang w:val="en-GB" w:eastAsia="zh-CN"/>
        </w:rPr>
        <w:t>（无线电接口技术集）、</w:t>
      </w:r>
      <w:r w:rsidRPr="00CA035D">
        <w:rPr>
          <w:rFonts w:asciiTheme="minorHAnsi" w:hAnsiTheme="minorHAnsi" w:cstheme="minorHAnsi" w:hint="eastAsia"/>
          <w:szCs w:val="20"/>
          <w:lang w:val="en-GB" w:eastAsia="zh-CN"/>
        </w:rPr>
        <w:t>3GPP 5G-RIT</w:t>
      </w:r>
      <w:r w:rsidRPr="00CA035D">
        <w:rPr>
          <w:rFonts w:asciiTheme="minorHAnsi" w:hAnsiTheme="minorHAnsi" w:cstheme="minorHAnsi" w:hint="eastAsia"/>
          <w:szCs w:val="20"/>
          <w:lang w:val="en-GB" w:eastAsia="zh-CN"/>
        </w:rPr>
        <w:t>（无线电接口技术）、</w:t>
      </w:r>
      <w:r w:rsidRPr="00CA035D">
        <w:rPr>
          <w:rFonts w:asciiTheme="minorHAnsi" w:hAnsiTheme="minorHAnsi" w:cstheme="minorHAnsi" w:hint="eastAsia"/>
          <w:szCs w:val="20"/>
          <w:lang w:val="en-GB" w:eastAsia="zh-CN"/>
        </w:rPr>
        <w:t>DECT 5G-SRIT</w:t>
      </w:r>
      <w:r w:rsidRPr="00CA035D">
        <w:rPr>
          <w:rFonts w:asciiTheme="minorHAnsi" w:hAnsiTheme="minorHAnsi" w:cstheme="minorHAnsi" w:hint="eastAsia"/>
          <w:szCs w:val="20"/>
          <w:lang w:val="en-GB" w:eastAsia="zh-CN"/>
        </w:rPr>
        <w:t>增加了增强</w:t>
      </w:r>
      <w:r>
        <w:rPr>
          <w:rFonts w:asciiTheme="minorHAnsi" w:hAnsiTheme="minorHAnsi" w:cstheme="minorHAnsi" w:hint="eastAsia"/>
          <w:szCs w:val="20"/>
          <w:lang w:val="en-GB" w:eastAsia="zh-CN"/>
        </w:rPr>
        <w:t>型</w:t>
      </w:r>
      <w:r w:rsidRPr="00CA035D">
        <w:rPr>
          <w:rFonts w:asciiTheme="minorHAnsi" w:hAnsiTheme="minorHAnsi" w:cstheme="minorHAnsi" w:hint="eastAsia"/>
          <w:szCs w:val="20"/>
          <w:lang w:val="en-GB" w:eastAsia="zh-CN"/>
        </w:rPr>
        <w:t>功能，并对</w:t>
      </w:r>
      <w:r>
        <w:rPr>
          <w:rFonts w:asciiTheme="minorHAnsi" w:hAnsiTheme="minorHAnsi" w:cstheme="minorHAnsi" w:hint="eastAsia"/>
          <w:szCs w:val="20"/>
          <w:lang w:val="en-GB" w:eastAsia="zh-CN"/>
        </w:rPr>
        <w:t>案文</w:t>
      </w:r>
      <w:r w:rsidRPr="00CA035D">
        <w:rPr>
          <w:rFonts w:asciiTheme="minorHAnsi" w:hAnsiTheme="minorHAnsi" w:cstheme="minorHAnsi" w:hint="eastAsia"/>
          <w:szCs w:val="20"/>
          <w:lang w:val="en-GB" w:eastAsia="zh-CN"/>
        </w:rPr>
        <w:t>的概述部分以及全球核心规范做了一些相应的修改。此外，附件</w:t>
      </w:r>
      <w:r w:rsidRPr="00CA035D">
        <w:rPr>
          <w:rFonts w:asciiTheme="minorHAnsi" w:hAnsiTheme="minorHAnsi" w:cstheme="minorHAnsi" w:hint="eastAsia"/>
          <w:szCs w:val="20"/>
          <w:lang w:val="en-GB" w:eastAsia="zh-CN"/>
        </w:rPr>
        <w:t>1</w:t>
      </w:r>
      <w:r w:rsidRPr="00CA035D">
        <w:rPr>
          <w:rFonts w:asciiTheme="minorHAnsi" w:hAnsiTheme="minorHAnsi" w:cstheme="minorHAnsi" w:hint="eastAsia"/>
          <w:szCs w:val="20"/>
          <w:lang w:val="en-GB" w:eastAsia="zh-CN"/>
        </w:rPr>
        <w:t>、</w:t>
      </w:r>
      <w:r w:rsidRPr="00CA035D">
        <w:rPr>
          <w:rFonts w:asciiTheme="minorHAnsi" w:hAnsiTheme="minorHAnsi" w:cstheme="minorHAnsi" w:hint="eastAsia"/>
          <w:szCs w:val="20"/>
          <w:lang w:val="en-GB" w:eastAsia="zh-CN"/>
        </w:rPr>
        <w:t>2</w:t>
      </w:r>
      <w:r w:rsidRPr="00CA035D">
        <w:rPr>
          <w:rFonts w:asciiTheme="minorHAnsi" w:hAnsiTheme="minorHAnsi" w:cstheme="minorHAnsi" w:hint="eastAsia"/>
          <w:szCs w:val="20"/>
          <w:lang w:val="en-GB" w:eastAsia="zh-CN"/>
        </w:rPr>
        <w:t>和</w:t>
      </w:r>
      <w:r w:rsidRPr="00CA035D">
        <w:rPr>
          <w:rFonts w:asciiTheme="minorHAnsi" w:hAnsiTheme="minorHAnsi" w:cstheme="minorHAnsi" w:hint="eastAsia"/>
          <w:szCs w:val="20"/>
          <w:lang w:val="en-GB" w:eastAsia="zh-CN"/>
        </w:rPr>
        <w:t>4</w:t>
      </w:r>
      <w:r w:rsidRPr="00CA035D">
        <w:rPr>
          <w:rFonts w:asciiTheme="minorHAnsi" w:hAnsiTheme="minorHAnsi" w:cstheme="minorHAnsi" w:hint="eastAsia"/>
          <w:szCs w:val="20"/>
          <w:lang w:val="en-GB" w:eastAsia="zh-CN"/>
        </w:rPr>
        <w:t>中的</w:t>
      </w:r>
      <w:r>
        <w:rPr>
          <w:rFonts w:asciiTheme="minorHAnsi" w:hAnsiTheme="minorHAnsi" w:cstheme="minorHAnsi" w:hint="eastAsia"/>
          <w:szCs w:val="20"/>
          <w:lang w:val="en-GB" w:eastAsia="zh-CN"/>
        </w:rPr>
        <w:t>转换参考</w:t>
      </w:r>
      <w:r w:rsidRPr="00CA035D">
        <w:rPr>
          <w:rFonts w:asciiTheme="minorHAnsi" w:hAnsiTheme="minorHAnsi" w:cstheme="minorHAnsi" w:hint="eastAsia"/>
          <w:szCs w:val="20"/>
          <w:lang w:val="en-GB" w:eastAsia="zh-CN"/>
        </w:rPr>
        <w:t>也已更新。</w:t>
      </w:r>
      <w:r w:rsidRPr="00CA035D">
        <w:rPr>
          <w:rFonts w:asciiTheme="minorHAnsi" w:hAnsiTheme="minorHAnsi" w:cstheme="minorHAnsi" w:hint="eastAsia"/>
          <w:szCs w:val="20"/>
          <w:lang w:val="en-GB" w:eastAsia="zh-CN"/>
        </w:rPr>
        <w:t>5Gi RIT</w:t>
      </w:r>
      <w:r w:rsidRPr="00CA035D">
        <w:rPr>
          <w:rFonts w:asciiTheme="minorHAnsi" w:hAnsiTheme="minorHAnsi" w:cstheme="minorHAnsi" w:hint="eastAsia"/>
          <w:szCs w:val="20"/>
          <w:lang w:val="en-GB" w:eastAsia="zh-CN"/>
        </w:rPr>
        <w:t>没有更新，附件</w:t>
      </w:r>
      <w:r w:rsidRPr="00CA035D">
        <w:rPr>
          <w:rFonts w:asciiTheme="minorHAnsi" w:hAnsiTheme="minorHAnsi" w:cstheme="minorHAnsi" w:hint="eastAsia"/>
          <w:szCs w:val="20"/>
          <w:lang w:val="en-GB" w:eastAsia="zh-CN"/>
        </w:rPr>
        <w:t>3</w:t>
      </w:r>
      <w:r w:rsidRPr="000570DD">
        <w:rPr>
          <w:rFonts w:asciiTheme="minorHAnsi" w:hAnsiTheme="minorHAnsi" w:cstheme="minorHAnsi" w:hint="eastAsia"/>
          <w:lang w:eastAsia="zh-CN"/>
        </w:rPr>
        <w:t>仍与上一修订版</w:t>
      </w:r>
      <w:r w:rsidRPr="00CA035D">
        <w:rPr>
          <w:rFonts w:asciiTheme="minorHAnsi" w:hAnsiTheme="minorHAnsi" w:cstheme="minorHAnsi" w:hint="eastAsia"/>
          <w:szCs w:val="20"/>
          <w:lang w:val="en-GB" w:eastAsia="zh-CN"/>
        </w:rPr>
        <w:t>保持一致。</w:t>
      </w:r>
    </w:p>
    <w:p w14:paraId="558FABB1" w14:textId="77777777" w:rsidR="00D74A80" w:rsidRPr="009B4AD1" w:rsidRDefault="00D74A80" w:rsidP="00D74A80">
      <w:pPr>
        <w:keepNext/>
        <w:keepLines/>
        <w:tabs>
          <w:tab w:val="right" w:pos="9639"/>
        </w:tabs>
        <w:spacing w:before="480"/>
        <w:rPr>
          <w:u w:val="single"/>
          <w:lang w:val="en-GB" w:eastAsia="zh-CN"/>
        </w:rPr>
      </w:pPr>
      <w:r w:rsidRPr="009B4AD1">
        <w:rPr>
          <w:u w:val="single"/>
          <w:lang w:val="en-GB" w:eastAsia="zh-CN"/>
        </w:rPr>
        <w:t>ITU-R M.2012-5</w:t>
      </w:r>
      <w:r>
        <w:rPr>
          <w:rFonts w:hint="eastAsia"/>
          <w:u w:val="single"/>
          <w:lang w:val="en-GB" w:eastAsia="zh-CN"/>
        </w:rPr>
        <w:t>建议书修订草案</w:t>
      </w:r>
      <w:r w:rsidRPr="009B4AD1">
        <w:rPr>
          <w:lang w:val="en-GB" w:eastAsia="zh-CN"/>
        </w:rPr>
        <w:tab/>
      </w:r>
      <w:bookmarkStart w:id="9" w:name="lt_pId190"/>
      <w:r w:rsidRPr="00D74A80">
        <w:fldChar w:fldCharType="begin"/>
      </w:r>
      <w:r w:rsidRPr="00D74A80">
        <w:rPr>
          <w:lang w:eastAsia="zh-CN"/>
        </w:rPr>
        <w:instrText>HYPERLINK "https://www.itu.int/md/R19-SG05-C-0133/en"</w:instrText>
      </w:r>
      <w:r w:rsidRPr="00D74A80">
        <w:fldChar w:fldCharType="separate"/>
      </w:r>
      <w:r w:rsidRPr="00D74A80">
        <w:rPr>
          <w:lang w:eastAsia="zh-CN"/>
        </w:rPr>
        <w:t>5/133</w:t>
      </w:r>
      <w:r w:rsidRPr="00D74A80">
        <w:fldChar w:fldCharType="end"/>
      </w:r>
      <w:bookmarkEnd w:id="9"/>
      <w:r>
        <w:rPr>
          <w:rFonts w:hint="eastAsia"/>
          <w:lang w:val="en-GB" w:eastAsia="zh-CN"/>
        </w:rPr>
        <w:t>号文件</w:t>
      </w:r>
    </w:p>
    <w:p w14:paraId="5AD4ABFE" w14:textId="77777777" w:rsidR="00D74A80" w:rsidRPr="009B4AD1" w:rsidRDefault="00D74A80" w:rsidP="00D74A80">
      <w:pPr>
        <w:pStyle w:val="AnnexNotitle0"/>
        <w:spacing w:before="360" w:after="240"/>
        <w:rPr>
          <w:rFonts w:ascii="Calibri" w:hAnsi="Calibri" w:cs="Calibri"/>
          <w:szCs w:val="22"/>
          <w:lang w:eastAsia="zh-CN"/>
        </w:rPr>
      </w:pPr>
      <w:r w:rsidRPr="00BE565B">
        <w:rPr>
          <w:lang w:eastAsia="zh-CN"/>
        </w:rPr>
        <w:t>先进国际移动通信</w:t>
      </w:r>
      <w:r w:rsidRPr="00E7532C">
        <w:rPr>
          <w:rFonts w:ascii="Calibri" w:hAnsi="Calibri" w:cs="Calibri"/>
          <w:bCs/>
          <w:color w:val="000000" w:themeColor="text1"/>
          <w:szCs w:val="24"/>
          <w:lang w:val="en-US" w:eastAsia="zh-CN"/>
        </w:rPr>
        <w:t>（</w:t>
      </w:r>
      <w:r w:rsidRPr="00E7532C">
        <w:rPr>
          <w:rFonts w:ascii="Calibri" w:hAnsi="Calibri" w:cs="Calibri"/>
          <w:bCs/>
          <w:color w:val="000000" w:themeColor="text1"/>
          <w:szCs w:val="24"/>
          <w:lang w:val="en-US" w:eastAsia="zh-CN"/>
        </w:rPr>
        <w:t>IMT-Advanced</w:t>
      </w:r>
      <w:r w:rsidRPr="00E7532C">
        <w:rPr>
          <w:rFonts w:ascii="Calibri" w:hAnsi="Calibri" w:cs="Calibri"/>
          <w:bCs/>
          <w:color w:val="000000" w:themeColor="text1"/>
          <w:szCs w:val="24"/>
          <w:lang w:val="en-US" w:eastAsia="zh-CN"/>
        </w:rPr>
        <w:t>）</w:t>
      </w:r>
      <w:r w:rsidRPr="00BE565B">
        <w:rPr>
          <w:lang w:eastAsia="zh-CN"/>
        </w:rPr>
        <w:t>地面无线电接口的详细规</w:t>
      </w:r>
      <w:r w:rsidRPr="00BE565B">
        <w:rPr>
          <w:rFonts w:hint="eastAsia"/>
          <w:lang w:eastAsia="zh-CN"/>
        </w:rPr>
        <w:t>范</w:t>
      </w:r>
    </w:p>
    <w:p w14:paraId="2B3F99F2" w14:textId="77777777" w:rsidR="00D74A80" w:rsidRPr="009B4AD1" w:rsidRDefault="00D74A80" w:rsidP="00D74A80">
      <w:pPr>
        <w:pStyle w:val="Normalaftertitle0"/>
        <w:ind w:firstLineChars="200" w:firstLine="480"/>
        <w:jc w:val="both"/>
        <w:rPr>
          <w:rFonts w:asciiTheme="minorHAnsi" w:hAnsiTheme="minorHAnsi" w:cstheme="minorHAnsi"/>
          <w:b/>
        </w:rPr>
      </w:pPr>
      <w:bookmarkStart w:id="10" w:name="_Hlk146896111"/>
      <w:r w:rsidRPr="000570DD">
        <w:rPr>
          <w:rFonts w:asciiTheme="minorHAnsi" w:hAnsiTheme="minorHAnsi" w:cstheme="minorHAnsi" w:hint="eastAsia"/>
        </w:rPr>
        <w:t>对</w:t>
      </w:r>
      <w:r w:rsidRPr="000570DD">
        <w:rPr>
          <w:rFonts w:asciiTheme="minorHAnsi" w:hAnsiTheme="minorHAnsi" w:cstheme="minorHAnsi" w:hint="eastAsia"/>
        </w:rPr>
        <w:t>ITU-R M.2012</w:t>
      </w:r>
      <w:r w:rsidRPr="000570DD">
        <w:rPr>
          <w:rFonts w:asciiTheme="minorHAnsi" w:hAnsiTheme="minorHAnsi" w:cstheme="minorHAnsi" w:hint="eastAsia"/>
        </w:rPr>
        <w:t>建议</w:t>
      </w:r>
      <w:r>
        <w:rPr>
          <w:rFonts w:asciiTheme="minorHAnsi" w:hAnsiTheme="minorHAnsi" w:cstheme="minorHAnsi" w:hint="eastAsia"/>
          <w:lang w:eastAsia="zh-CN"/>
        </w:rPr>
        <w:t>书</w:t>
      </w:r>
      <w:r w:rsidRPr="000570DD">
        <w:rPr>
          <w:rFonts w:asciiTheme="minorHAnsi" w:hAnsiTheme="minorHAnsi" w:cstheme="minorHAnsi" w:hint="eastAsia"/>
        </w:rPr>
        <w:t>的修改旨在使</w:t>
      </w:r>
      <w:r w:rsidRPr="000570DD">
        <w:rPr>
          <w:rFonts w:asciiTheme="minorHAnsi" w:hAnsiTheme="minorHAnsi" w:cstheme="minorHAnsi" w:hint="eastAsia"/>
        </w:rPr>
        <w:t>IMT-Advanced</w:t>
      </w:r>
      <w:r w:rsidRPr="000570DD">
        <w:rPr>
          <w:rFonts w:asciiTheme="minorHAnsi" w:hAnsiTheme="minorHAnsi" w:cstheme="minorHAnsi" w:hint="eastAsia"/>
        </w:rPr>
        <w:t>的地面部分的指定技术</w:t>
      </w:r>
      <w:r>
        <w:rPr>
          <w:rFonts w:asciiTheme="minorHAnsi" w:hAnsiTheme="minorHAnsi" w:cstheme="minorHAnsi" w:hint="eastAsia"/>
          <w:lang w:eastAsia="zh-CN"/>
        </w:rPr>
        <w:t>与时俱进</w:t>
      </w:r>
      <w:r w:rsidRPr="000570DD">
        <w:rPr>
          <w:rFonts w:asciiTheme="minorHAnsi" w:hAnsiTheme="minorHAnsi" w:cstheme="minorHAnsi" w:hint="eastAsia"/>
        </w:rPr>
        <w:t>。主要</w:t>
      </w:r>
      <w:r>
        <w:rPr>
          <w:rFonts w:asciiTheme="minorHAnsi" w:hAnsiTheme="minorHAnsi" w:cstheme="minorHAnsi" w:hint="eastAsia"/>
          <w:lang w:eastAsia="zh-CN"/>
        </w:rPr>
        <w:t>改动之处</w:t>
      </w:r>
      <w:r w:rsidRPr="000570DD">
        <w:rPr>
          <w:rFonts w:asciiTheme="minorHAnsi" w:hAnsiTheme="minorHAnsi" w:cstheme="minorHAnsi" w:hint="eastAsia"/>
        </w:rPr>
        <w:t>包括增加了</w:t>
      </w:r>
      <w:r w:rsidRPr="000570DD">
        <w:rPr>
          <w:rFonts w:asciiTheme="minorHAnsi" w:hAnsiTheme="minorHAnsi" w:cstheme="minorHAnsi" w:hint="eastAsia"/>
        </w:rPr>
        <w:t>LTE-Advanced SRIT</w:t>
      </w:r>
      <w:r w:rsidRPr="000570DD">
        <w:rPr>
          <w:rFonts w:asciiTheme="minorHAnsi" w:hAnsiTheme="minorHAnsi" w:cstheme="minorHAnsi" w:hint="eastAsia"/>
        </w:rPr>
        <w:t>（无线</w:t>
      </w:r>
      <w:r>
        <w:rPr>
          <w:rFonts w:asciiTheme="minorHAnsi" w:hAnsiTheme="minorHAnsi" w:cstheme="minorHAnsi" w:hint="eastAsia"/>
          <w:lang w:eastAsia="zh-CN"/>
        </w:rPr>
        <w:t>电</w:t>
      </w:r>
      <w:r w:rsidRPr="000570DD">
        <w:rPr>
          <w:rFonts w:asciiTheme="minorHAnsi" w:hAnsiTheme="minorHAnsi" w:cstheme="minorHAnsi" w:hint="eastAsia"/>
        </w:rPr>
        <w:t>接口技术集）的增强功能，</w:t>
      </w:r>
      <w:r w:rsidRPr="00CA035D">
        <w:rPr>
          <w:rFonts w:asciiTheme="minorHAnsi" w:hAnsiTheme="minorHAnsi" w:cstheme="minorHAnsi" w:hint="eastAsia"/>
          <w:lang w:eastAsia="zh-CN"/>
        </w:rPr>
        <w:t>并对</w:t>
      </w:r>
      <w:r>
        <w:rPr>
          <w:rFonts w:asciiTheme="minorHAnsi" w:hAnsiTheme="minorHAnsi" w:cstheme="minorHAnsi" w:hint="eastAsia"/>
          <w:lang w:eastAsia="zh-CN"/>
        </w:rPr>
        <w:t>案文</w:t>
      </w:r>
      <w:r w:rsidRPr="00CA035D">
        <w:rPr>
          <w:rFonts w:asciiTheme="minorHAnsi" w:hAnsiTheme="minorHAnsi" w:cstheme="minorHAnsi" w:hint="eastAsia"/>
          <w:lang w:eastAsia="zh-CN"/>
        </w:rPr>
        <w:t>的概述部分以及全球核心规范做了一些相应的修改</w:t>
      </w:r>
      <w:r w:rsidRPr="000570DD">
        <w:rPr>
          <w:rFonts w:asciiTheme="minorHAnsi" w:hAnsiTheme="minorHAnsi" w:cstheme="minorHAnsi" w:hint="eastAsia"/>
        </w:rPr>
        <w:t>。此外，附件</w:t>
      </w:r>
      <w:r w:rsidRPr="000570DD">
        <w:rPr>
          <w:rFonts w:asciiTheme="minorHAnsi" w:hAnsiTheme="minorHAnsi" w:cstheme="minorHAnsi" w:hint="eastAsia"/>
        </w:rPr>
        <w:t>1</w:t>
      </w:r>
      <w:r w:rsidRPr="000570DD">
        <w:rPr>
          <w:rFonts w:asciiTheme="minorHAnsi" w:hAnsiTheme="minorHAnsi" w:cstheme="minorHAnsi" w:hint="eastAsia"/>
        </w:rPr>
        <w:t>中的</w:t>
      </w:r>
      <w:r>
        <w:rPr>
          <w:rFonts w:asciiTheme="minorHAnsi" w:hAnsiTheme="minorHAnsi" w:cstheme="minorHAnsi" w:hint="eastAsia"/>
          <w:lang w:eastAsia="zh-CN"/>
        </w:rPr>
        <w:t>转换</w:t>
      </w:r>
      <w:r>
        <w:rPr>
          <w:rFonts w:asciiTheme="minorHAnsi" w:hAnsiTheme="minorHAnsi" w:cstheme="minorHAnsi" w:hint="eastAsia"/>
        </w:rPr>
        <w:t>参考</w:t>
      </w:r>
      <w:r w:rsidRPr="000570DD">
        <w:rPr>
          <w:rFonts w:asciiTheme="minorHAnsi" w:hAnsiTheme="minorHAnsi" w:cstheme="minorHAnsi" w:hint="eastAsia"/>
        </w:rPr>
        <w:t>也已更新。</w:t>
      </w:r>
      <w:r w:rsidRPr="000570DD">
        <w:rPr>
          <w:rFonts w:asciiTheme="minorHAnsi" w:hAnsiTheme="minorHAnsi" w:cstheme="minorHAnsi" w:hint="eastAsia"/>
        </w:rPr>
        <w:t>WirelessMAN-Advanced RIT</w:t>
      </w:r>
      <w:r w:rsidRPr="000570DD">
        <w:rPr>
          <w:rFonts w:asciiTheme="minorHAnsi" w:hAnsiTheme="minorHAnsi" w:cstheme="minorHAnsi" w:hint="eastAsia"/>
        </w:rPr>
        <w:t>（无线</w:t>
      </w:r>
      <w:r>
        <w:rPr>
          <w:rFonts w:asciiTheme="minorHAnsi" w:hAnsiTheme="minorHAnsi" w:cstheme="minorHAnsi" w:hint="eastAsia"/>
          <w:lang w:eastAsia="zh-CN"/>
        </w:rPr>
        <w:t>电</w:t>
      </w:r>
      <w:r w:rsidRPr="000570DD">
        <w:rPr>
          <w:rFonts w:asciiTheme="minorHAnsi" w:hAnsiTheme="minorHAnsi" w:cstheme="minorHAnsi" w:hint="eastAsia"/>
        </w:rPr>
        <w:t>接口技术）没有更新，附件</w:t>
      </w:r>
      <w:r w:rsidRPr="000570DD">
        <w:rPr>
          <w:rFonts w:asciiTheme="minorHAnsi" w:hAnsiTheme="minorHAnsi" w:cstheme="minorHAnsi" w:hint="eastAsia"/>
        </w:rPr>
        <w:t>2</w:t>
      </w:r>
      <w:r w:rsidRPr="000570DD">
        <w:rPr>
          <w:rFonts w:asciiTheme="minorHAnsi" w:hAnsiTheme="minorHAnsi" w:cstheme="minorHAnsi" w:hint="eastAsia"/>
        </w:rPr>
        <w:t>仍与上一修订版</w:t>
      </w:r>
      <w:r w:rsidRPr="00CA035D">
        <w:rPr>
          <w:rFonts w:asciiTheme="minorHAnsi" w:hAnsiTheme="minorHAnsi" w:cstheme="minorHAnsi" w:hint="eastAsia"/>
          <w:lang w:eastAsia="zh-CN"/>
        </w:rPr>
        <w:t>保持一致</w:t>
      </w:r>
      <w:r w:rsidRPr="000570DD">
        <w:rPr>
          <w:rFonts w:asciiTheme="minorHAnsi" w:hAnsiTheme="minorHAnsi" w:cstheme="minorHAnsi" w:hint="eastAsia"/>
        </w:rPr>
        <w:t>。</w:t>
      </w:r>
    </w:p>
    <w:p w14:paraId="37486A17" w14:textId="77777777" w:rsidR="00D74A80" w:rsidRPr="009B4AD1" w:rsidRDefault="00D74A80" w:rsidP="00D74A80">
      <w:pPr>
        <w:keepNext/>
        <w:keepLines/>
        <w:tabs>
          <w:tab w:val="right" w:pos="9639"/>
        </w:tabs>
        <w:spacing w:before="480"/>
        <w:rPr>
          <w:u w:val="single"/>
          <w:lang w:val="en-GB" w:eastAsia="zh-CN"/>
        </w:rPr>
      </w:pPr>
      <w:bookmarkStart w:id="11" w:name="lt_pId196"/>
      <w:bookmarkEnd w:id="10"/>
      <w:r w:rsidRPr="009B4AD1">
        <w:rPr>
          <w:u w:val="single"/>
          <w:lang w:val="en-GB" w:eastAsia="zh-CN"/>
        </w:rPr>
        <w:t>ITU-R M.1036-6</w:t>
      </w:r>
      <w:bookmarkEnd w:id="11"/>
      <w:r>
        <w:rPr>
          <w:rFonts w:hint="eastAsia"/>
          <w:u w:val="single"/>
          <w:lang w:val="en-GB" w:eastAsia="zh-CN"/>
        </w:rPr>
        <w:t>建议书修订草案</w:t>
      </w:r>
      <w:r w:rsidRPr="009B4AD1">
        <w:rPr>
          <w:lang w:val="en-GB" w:eastAsia="zh-CN"/>
        </w:rPr>
        <w:tab/>
      </w:r>
      <w:bookmarkStart w:id="12" w:name="lt_pId197"/>
      <w:r w:rsidRPr="005F0A1A">
        <w:fldChar w:fldCharType="begin"/>
      </w:r>
      <w:r w:rsidRPr="005F0A1A">
        <w:rPr>
          <w:lang w:eastAsia="zh-CN"/>
        </w:rPr>
        <w:instrText>HYPERLINK "https://www.itu.int/md/R19-SG05-C-0134/en"</w:instrText>
      </w:r>
      <w:r w:rsidRPr="005F0A1A">
        <w:fldChar w:fldCharType="separate"/>
      </w:r>
      <w:r w:rsidRPr="005F0A1A">
        <w:rPr>
          <w:lang w:eastAsia="zh-CN"/>
        </w:rPr>
        <w:t>5/134</w:t>
      </w:r>
      <w:r w:rsidRPr="005F0A1A">
        <w:fldChar w:fldCharType="end"/>
      </w:r>
      <w:bookmarkEnd w:id="12"/>
      <w:r>
        <w:rPr>
          <w:rFonts w:hint="eastAsia"/>
          <w:lang w:val="en-GB" w:eastAsia="zh-CN"/>
        </w:rPr>
        <w:t>号文件</w:t>
      </w:r>
    </w:p>
    <w:p w14:paraId="1D0BA3EB" w14:textId="6CA2E36D" w:rsidR="00D74A80" w:rsidRPr="009B4AD1" w:rsidRDefault="00D74A80" w:rsidP="00D74A80">
      <w:pPr>
        <w:pStyle w:val="AnnexNotitle0"/>
        <w:spacing w:before="360" w:after="240"/>
        <w:rPr>
          <w:rFonts w:ascii="Calibri" w:hAnsi="Calibri" w:cs="Calibri"/>
          <w:szCs w:val="22"/>
          <w:lang w:eastAsia="zh-CN"/>
        </w:rPr>
      </w:pPr>
      <w:r w:rsidRPr="009C3FDF">
        <w:rPr>
          <w:lang w:eastAsia="zh-CN"/>
        </w:rPr>
        <w:t>在《无线电规则》中确立的</w:t>
      </w:r>
      <w:r w:rsidRPr="00E7532C">
        <w:rPr>
          <w:rFonts w:ascii="Calibri" w:hAnsi="Calibri" w:cs="Calibri"/>
          <w:bCs/>
          <w:color w:val="000000" w:themeColor="text1"/>
          <w:szCs w:val="24"/>
          <w:lang w:val="en-US" w:eastAsia="zh-CN"/>
        </w:rPr>
        <w:t>IMT</w:t>
      </w:r>
      <w:r w:rsidRPr="009C3FDF">
        <w:rPr>
          <w:lang w:eastAsia="zh-CN"/>
        </w:rPr>
        <w:t>频段实施</w:t>
      </w:r>
      <w:r w:rsidR="00BB36B3">
        <w:rPr>
          <w:lang w:eastAsia="zh-CN"/>
        </w:rPr>
        <w:br/>
      </w:r>
      <w:r w:rsidRPr="009C3FDF">
        <w:rPr>
          <w:lang w:eastAsia="zh-CN"/>
        </w:rPr>
        <w:t>国际移动通信地面部分的频率安</w:t>
      </w:r>
      <w:r w:rsidRPr="009C3FDF">
        <w:rPr>
          <w:rFonts w:hint="eastAsia"/>
          <w:lang w:eastAsia="zh-CN"/>
        </w:rPr>
        <w:t>排</w:t>
      </w:r>
    </w:p>
    <w:p w14:paraId="571D5029" w14:textId="77777777" w:rsidR="00D74A80" w:rsidRPr="009B4AD1" w:rsidRDefault="00D74A80" w:rsidP="00D74A80">
      <w:pPr>
        <w:pStyle w:val="Normalaftertitle0"/>
        <w:ind w:firstLineChars="200" w:firstLine="480"/>
        <w:jc w:val="both"/>
        <w:rPr>
          <w:rFonts w:asciiTheme="minorHAnsi" w:hAnsiTheme="minorHAnsi" w:cstheme="minorHAnsi"/>
          <w:b/>
          <w:lang w:eastAsia="zh-CN"/>
        </w:rPr>
      </w:pPr>
      <w:r>
        <w:rPr>
          <w:rFonts w:asciiTheme="minorHAnsi" w:hAnsiTheme="minorHAnsi" w:cstheme="minorHAnsi" w:hint="eastAsia"/>
          <w:lang w:eastAsia="zh-CN"/>
        </w:rPr>
        <w:t>本</w:t>
      </w:r>
      <w:r w:rsidRPr="00B45C9B">
        <w:rPr>
          <w:rFonts w:asciiTheme="minorHAnsi" w:hAnsiTheme="minorHAnsi" w:cstheme="minorHAnsi" w:hint="eastAsia"/>
          <w:lang w:eastAsia="zh-CN"/>
        </w:rPr>
        <w:t>修订版</w:t>
      </w:r>
      <w:r w:rsidRPr="009C3FDF">
        <w:rPr>
          <w:rFonts w:asciiTheme="minorHAnsi" w:hAnsiTheme="minorHAnsi" w:cstheme="minorHAnsi" w:hint="eastAsia"/>
          <w:lang w:eastAsia="zh-CN"/>
        </w:rPr>
        <w:t>为</w:t>
      </w:r>
      <w:r w:rsidRPr="009C3FDF">
        <w:rPr>
          <w:rFonts w:asciiTheme="minorHAnsi" w:hAnsiTheme="minorHAnsi" w:cstheme="minorHAnsi" w:hint="eastAsia"/>
          <w:lang w:eastAsia="zh-CN"/>
        </w:rPr>
        <w:t>WRC-19</w:t>
      </w:r>
      <w:r w:rsidRPr="009C3FDF">
        <w:rPr>
          <w:rFonts w:asciiTheme="minorHAnsi" w:hAnsiTheme="minorHAnsi" w:cstheme="minorHAnsi" w:hint="eastAsia"/>
          <w:lang w:eastAsia="zh-CN"/>
        </w:rPr>
        <w:t>会议确定的实施</w:t>
      </w:r>
      <w:r w:rsidRPr="009C3FDF">
        <w:rPr>
          <w:rFonts w:asciiTheme="minorHAnsi" w:hAnsiTheme="minorHAnsi" w:cstheme="minorHAnsi" w:hint="eastAsia"/>
          <w:lang w:eastAsia="zh-CN"/>
        </w:rPr>
        <w:t>IMT</w:t>
      </w:r>
      <w:r w:rsidRPr="009C3FDF">
        <w:rPr>
          <w:rFonts w:asciiTheme="minorHAnsi" w:hAnsiTheme="minorHAnsi" w:cstheme="minorHAnsi" w:hint="eastAsia"/>
          <w:lang w:eastAsia="zh-CN"/>
        </w:rPr>
        <w:t>系统地面部分的频段提供了频率安排，并严格进行了相应更新，以使</w:t>
      </w:r>
      <w:r>
        <w:rPr>
          <w:rFonts w:asciiTheme="minorHAnsi" w:hAnsiTheme="minorHAnsi" w:cstheme="minorHAnsi" w:hint="eastAsia"/>
          <w:lang w:eastAsia="zh-CN"/>
        </w:rPr>
        <w:t>案文</w:t>
      </w:r>
      <w:r w:rsidRPr="009C3FDF">
        <w:rPr>
          <w:rFonts w:asciiTheme="minorHAnsi" w:hAnsiTheme="minorHAnsi" w:cstheme="minorHAnsi" w:hint="eastAsia"/>
          <w:lang w:eastAsia="zh-CN"/>
        </w:rPr>
        <w:t>与</w:t>
      </w:r>
      <w:r w:rsidRPr="009C3FDF">
        <w:rPr>
          <w:rFonts w:asciiTheme="minorHAnsi" w:hAnsiTheme="minorHAnsi" w:cstheme="minorHAnsi" w:hint="eastAsia"/>
          <w:lang w:eastAsia="zh-CN"/>
        </w:rPr>
        <w:t>WRC-19</w:t>
      </w:r>
      <w:r w:rsidRPr="009C3FDF">
        <w:rPr>
          <w:rFonts w:asciiTheme="minorHAnsi" w:hAnsiTheme="minorHAnsi" w:cstheme="minorHAnsi" w:hint="eastAsia"/>
          <w:lang w:eastAsia="zh-CN"/>
        </w:rPr>
        <w:t>会议上通过的</w:t>
      </w:r>
      <w:r w:rsidRPr="009C3FDF">
        <w:rPr>
          <w:rFonts w:asciiTheme="minorHAnsi" w:hAnsiTheme="minorHAnsi" w:cstheme="minorHAnsi"/>
          <w:lang w:eastAsia="zh-CN"/>
        </w:rPr>
        <w:t>《无线电规则》</w:t>
      </w:r>
      <w:r w:rsidRPr="009C3FDF">
        <w:rPr>
          <w:rFonts w:asciiTheme="minorHAnsi" w:hAnsiTheme="minorHAnsi" w:cstheme="minorHAnsi" w:hint="eastAsia"/>
          <w:lang w:eastAsia="zh-CN"/>
        </w:rPr>
        <w:t>第</w:t>
      </w:r>
      <w:r w:rsidRPr="00761A90">
        <w:rPr>
          <w:rFonts w:asciiTheme="minorHAnsi" w:hAnsiTheme="minorHAnsi" w:cstheme="minorHAnsi" w:hint="eastAsia"/>
          <w:b/>
          <w:bCs/>
          <w:lang w:eastAsia="zh-CN"/>
        </w:rPr>
        <w:t>5</w:t>
      </w:r>
      <w:r w:rsidRPr="009C3FDF">
        <w:rPr>
          <w:rFonts w:asciiTheme="minorHAnsi" w:hAnsiTheme="minorHAnsi" w:cstheme="minorHAnsi" w:hint="eastAsia"/>
          <w:lang w:eastAsia="zh-CN"/>
        </w:rPr>
        <w:t>条</w:t>
      </w:r>
      <w:r>
        <w:rPr>
          <w:rFonts w:asciiTheme="minorHAnsi" w:hAnsiTheme="minorHAnsi" w:cstheme="minorHAnsi" w:hint="eastAsia"/>
          <w:lang w:eastAsia="zh-CN"/>
        </w:rPr>
        <w:t>中的决定</w:t>
      </w:r>
      <w:r w:rsidRPr="009C3FDF">
        <w:rPr>
          <w:rFonts w:asciiTheme="minorHAnsi" w:hAnsiTheme="minorHAnsi" w:cstheme="minorHAnsi" w:hint="eastAsia"/>
          <w:lang w:eastAsia="zh-CN"/>
        </w:rPr>
        <w:t>和相关决议相一致，并反映了一份新批准的文件。本次修订还根据各</w:t>
      </w:r>
      <w:r>
        <w:rPr>
          <w:rFonts w:asciiTheme="minorHAnsi" w:hAnsiTheme="minorHAnsi" w:cstheme="minorHAnsi" w:hint="eastAsia"/>
          <w:lang w:eastAsia="zh-CN"/>
        </w:rPr>
        <w:t>主管</w:t>
      </w:r>
      <w:r w:rsidRPr="009C3FDF">
        <w:rPr>
          <w:rFonts w:asciiTheme="minorHAnsi" w:hAnsiTheme="minorHAnsi" w:cstheme="minorHAnsi" w:hint="eastAsia"/>
          <w:lang w:eastAsia="zh-CN"/>
        </w:rPr>
        <w:t>部门的</w:t>
      </w:r>
      <w:r>
        <w:rPr>
          <w:rFonts w:asciiTheme="minorHAnsi" w:hAnsiTheme="minorHAnsi" w:cstheme="minorHAnsi" w:hint="eastAsia"/>
          <w:lang w:eastAsia="zh-CN"/>
        </w:rPr>
        <w:t>输入</w:t>
      </w:r>
      <w:r w:rsidRPr="009C3FDF">
        <w:rPr>
          <w:rFonts w:asciiTheme="minorHAnsi" w:hAnsiTheme="minorHAnsi" w:cstheme="minorHAnsi" w:hint="eastAsia"/>
          <w:lang w:eastAsia="zh-CN"/>
        </w:rPr>
        <w:t>意见，在附件第</w:t>
      </w:r>
      <w:r w:rsidRPr="009C3FDF">
        <w:rPr>
          <w:rFonts w:asciiTheme="minorHAnsi" w:hAnsiTheme="minorHAnsi" w:cstheme="minorHAnsi" w:hint="eastAsia"/>
          <w:lang w:eastAsia="zh-CN"/>
        </w:rPr>
        <w:t>3</w:t>
      </w:r>
      <w:r w:rsidRPr="009C3FDF">
        <w:rPr>
          <w:rFonts w:asciiTheme="minorHAnsi" w:hAnsiTheme="minorHAnsi" w:cstheme="minorHAnsi" w:hint="eastAsia"/>
          <w:lang w:eastAsia="zh-CN"/>
        </w:rPr>
        <w:t>节中增加了一项频率安排。</w:t>
      </w:r>
    </w:p>
    <w:p w14:paraId="5769CC65" w14:textId="77777777" w:rsidR="005F0A1A" w:rsidRPr="009B4AD1" w:rsidRDefault="005F0A1A" w:rsidP="005F0A1A">
      <w:pPr>
        <w:keepNext/>
        <w:keepLines/>
        <w:tabs>
          <w:tab w:val="right" w:pos="9639"/>
        </w:tabs>
        <w:spacing w:before="480"/>
        <w:rPr>
          <w:u w:val="single"/>
          <w:lang w:val="en-GB" w:eastAsia="zh-CN"/>
        </w:rPr>
      </w:pPr>
      <w:bookmarkStart w:id="13" w:name="lt_pId214"/>
      <w:r w:rsidRPr="009B4AD1">
        <w:rPr>
          <w:u w:val="single"/>
          <w:lang w:val="en-GB" w:eastAsia="zh-CN"/>
        </w:rPr>
        <w:t>ITU-R M.[FSS_ES_IMT_26/42/47GHZ]</w:t>
      </w:r>
      <w:bookmarkEnd w:id="13"/>
      <w:r w:rsidRPr="004925BF">
        <w:rPr>
          <w:rFonts w:hint="eastAsia"/>
          <w:u w:val="single"/>
          <w:lang w:val="en-GB" w:eastAsia="zh-CN"/>
        </w:rPr>
        <w:t xml:space="preserve"> </w:t>
      </w:r>
      <w:r>
        <w:rPr>
          <w:rFonts w:hint="eastAsia"/>
          <w:u w:val="single"/>
          <w:lang w:val="en-GB" w:eastAsia="zh-CN"/>
        </w:rPr>
        <w:t>新建议书草案</w:t>
      </w:r>
      <w:r w:rsidRPr="009B4AD1">
        <w:rPr>
          <w:lang w:val="en-GB" w:eastAsia="zh-CN"/>
        </w:rPr>
        <w:tab/>
      </w:r>
      <w:bookmarkStart w:id="14" w:name="lt_pId215"/>
      <w:r w:rsidRPr="005F0A1A">
        <w:fldChar w:fldCharType="begin"/>
      </w:r>
      <w:r w:rsidRPr="005F0A1A">
        <w:rPr>
          <w:lang w:eastAsia="zh-CN"/>
        </w:rPr>
        <w:instrText>HYPERLINK "https://www.itu.int/md/R19-SG05-C-0135/en"</w:instrText>
      </w:r>
      <w:r w:rsidRPr="005F0A1A">
        <w:fldChar w:fldCharType="separate"/>
      </w:r>
      <w:r w:rsidRPr="005F0A1A">
        <w:rPr>
          <w:lang w:eastAsia="zh-CN"/>
        </w:rPr>
        <w:t>5/135</w:t>
      </w:r>
      <w:r w:rsidRPr="005F0A1A">
        <w:fldChar w:fldCharType="end"/>
      </w:r>
      <w:bookmarkEnd w:id="14"/>
      <w:r>
        <w:rPr>
          <w:rFonts w:hint="eastAsia"/>
          <w:lang w:val="en-GB" w:eastAsia="zh-CN"/>
        </w:rPr>
        <w:t>号文件</w:t>
      </w:r>
    </w:p>
    <w:p w14:paraId="6C209AE1" w14:textId="3FFBC994" w:rsidR="005F0A1A" w:rsidRPr="009B4AD1" w:rsidRDefault="005F0A1A" w:rsidP="005F0A1A">
      <w:pPr>
        <w:pStyle w:val="AnnexNotitle0"/>
        <w:spacing w:before="360" w:after="240"/>
        <w:rPr>
          <w:rFonts w:ascii="Calibri" w:hAnsi="Calibri" w:cs="Calibri"/>
          <w:szCs w:val="22"/>
          <w:lang w:eastAsia="zh-CN"/>
        </w:rPr>
      </w:pPr>
      <w:r w:rsidRPr="007A7CD4">
        <w:rPr>
          <w:rFonts w:ascii="Calibri" w:hAnsi="Calibri" w:cs="Calibri" w:hint="eastAsia"/>
          <w:szCs w:val="22"/>
          <w:lang w:eastAsia="zh-CN"/>
        </w:rPr>
        <w:t>协助</w:t>
      </w:r>
      <w:r>
        <w:rPr>
          <w:rFonts w:ascii="Calibri" w:hAnsi="Calibri" w:cs="Calibri" w:hint="eastAsia"/>
          <w:szCs w:val="22"/>
          <w:lang w:eastAsia="zh-CN"/>
        </w:rPr>
        <w:t>主管</w:t>
      </w:r>
      <w:r w:rsidRPr="007A7CD4">
        <w:rPr>
          <w:rFonts w:ascii="Calibri" w:hAnsi="Calibri" w:cs="Calibri" w:hint="eastAsia"/>
          <w:szCs w:val="22"/>
          <w:lang w:eastAsia="zh-CN"/>
        </w:rPr>
        <w:t>部门减少在</w:t>
      </w:r>
      <w:r w:rsidRPr="007A7CD4">
        <w:rPr>
          <w:rFonts w:ascii="Calibri" w:hAnsi="Calibri" w:cs="Calibri" w:hint="eastAsia"/>
          <w:szCs w:val="22"/>
          <w:lang w:eastAsia="zh-CN"/>
        </w:rPr>
        <w:t>24.65-25.25</w:t>
      </w:r>
      <w:r>
        <w:rPr>
          <w:rFonts w:ascii="Calibri" w:hAnsi="Calibri" w:cs="Calibri"/>
          <w:szCs w:val="22"/>
          <w:lang w:eastAsia="zh-CN"/>
        </w:rPr>
        <w:t xml:space="preserve"> </w:t>
      </w:r>
      <w:r w:rsidRPr="007A7CD4">
        <w:rPr>
          <w:rFonts w:ascii="Calibri" w:hAnsi="Calibri" w:cs="Calibri" w:hint="eastAsia"/>
          <w:szCs w:val="22"/>
          <w:lang w:eastAsia="zh-CN"/>
        </w:rPr>
        <w:t>GHz</w:t>
      </w:r>
      <w:r w:rsidRPr="007A7CD4">
        <w:rPr>
          <w:rFonts w:ascii="Calibri" w:hAnsi="Calibri" w:cs="Calibri" w:hint="eastAsia"/>
          <w:szCs w:val="22"/>
          <w:lang w:eastAsia="zh-CN"/>
        </w:rPr>
        <w:t>、</w:t>
      </w:r>
      <w:r w:rsidRPr="007A7CD4">
        <w:rPr>
          <w:rFonts w:ascii="Calibri" w:hAnsi="Calibri" w:cs="Calibri" w:hint="eastAsia"/>
          <w:szCs w:val="22"/>
          <w:lang w:eastAsia="zh-CN"/>
        </w:rPr>
        <w:t>27-27.5</w:t>
      </w:r>
      <w:r>
        <w:rPr>
          <w:rFonts w:ascii="Calibri" w:hAnsi="Calibri" w:cs="Calibri"/>
          <w:szCs w:val="22"/>
          <w:lang w:eastAsia="zh-CN"/>
        </w:rPr>
        <w:t xml:space="preserve"> </w:t>
      </w:r>
      <w:r w:rsidRPr="007A7CD4">
        <w:rPr>
          <w:rFonts w:ascii="Calibri" w:hAnsi="Calibri" w:cs="Calibri" w:hint="eastAsia"/>
          <w:szCs w:val="22"/>
          <w:lang w:eastAsia="zh-CN"/>
        </w:rPr>
        <w:t>GHz</w:t>
      </w:r>
      <w:r w:rsidRPr="007A7CD4">
        <w:rPr>
          <w:rFonts w:ascii="Calibri" w:hAnsi="Calibri" w:cs="Calibri" w:hint="eastAsia"/>
          <w:szCs w:val="22"/>
          <w:lang w:eastAsia="zh-CN"/>
        </w:rPr>
        <w:t>、</w:t>
      </w:r>
      <w:r w:rsidRPr="007A7CD4">
        <w:rPr>
          <w:rFonts w:ascii="Calibri" w:hAnsi="Calibri" w:cs="Calibri" w:hint="eastAsia"/>
          <w:szCs w:val="22"/>
          <w:lang w:eastAsia="zh-CN"/>
        </w:rPr>
        <w:t>42.5-43.5</w:t>
      </w:r>
      <w:r>
        <w:rPr>
          <w:rFonts w:ascii="Calibri" w:hAnsi="Calibri" w:cs="Calibri"/>
          <w:szCs w:val="22"/>
          <w:lang w:eastAsia="zh-CN"/>
        </w:rPr>
        <w:t xml:space="preserve"> </w:t>
      </w:r>
      <w:r w:rsidRPr="007A7CD4">
        <w:rPr>
          <w:rFonts w:ascii="Calibri" w:hAnsi="Calibri" w:cs="Calibri" w:hint="eastAsia"/>
          <w:szCs w:val="22"/>
          <w:lang w:eastAsia="zh-CN"/>
        </w:rPr>
        <w:t>GHz</w:t>
      </w:r>
      <w:r w:rsidRPr="007A7CD4">
        <w:rPr>
          <w:rFonts w:ascii="Calibri" w:hAnsi="Calibri" w:cs="Calibri" w:hint="eastAsia"/>
          <w:szCs w:val="22"/>
          <w:lang w:eastAsia="zh-CN"/>
        </w:rPr>
        <w:t>和</w:t>
      </w:r>
      <w:r w:rsidR="00BB36B3">
        <w:rPr>
          <w:rFonts w:ascii="Calibri" w:hAnsi="Calibri" w:cs="Calibri"/>
          <w:szCs w:val="22"/>
          <w:lang w:eastAsia="zh-CN"/>
        </w:rPr>
        <w:br/>
      </w:r>
      <w:r w:rsidRPr="007A7CD4">
        <w:rPr>
          <w:rFonts w:ascii="Calibri" w:hAnsi="Calibri" w:cs="Calibri" w:hint="eastAsia"/>
          <w:szCs w:val="22"/>
          <w:lang w:eastAsia="zh-CN"/>
        </w:rPr>
        <w:t>47.2-48.2</w:t>
      </w:r>
      <w:r>
        <w:rPr>
          <w:rFonts w:ascii="Calibri" w:hAnsi="Calibri" w:cs="Calibri"/>
          <w:szCs w:val="22"/>
          <w:lang w:eastAsia="zh-CN"/>
        </w:rPr>
        <w:t> </w:t>
      </w:r>
      <w:r w:rsidRPr="007A7CD4">
        <w:rPr>
          <w:rFonts w:ascii="Calibri" w:hAnsi="Calibri" w:cs="Calibri" w:hint="eastAsia"/>
          <w:szCs w:val="22"/>
          <w:lang w:eastAsia="zh-CN"/>
        </w:rPr>
        <w:t>GHz</w:t>
      </w:r>
      <w:r w:rsidRPr="007A7CD4">
        <w:rPr>
          <w:rFonts w:ascii="Calibri" w:hAnsi="Calibri" w:cs="Calibri" w:hint="eastAsia"/>
          <w:szCs w:val="22"/>
          <w:lang w:eastAsia="zh-CN"/>
        </w:rPr>
        <w:t>频段运行的</w:t>
      </w:r>
      <w:r w:rsidRPr="007A7CD4">
        <w:rPr>
          <w:rFonts w:ascii="Calibri" w:hAnsi="Calibri" w:cs="Calibri" w:hint="eastAsia"/>
          <w:szCs w:val="22"/>
          <w:lang w:eastAsia="zh-CN"/>
        </w:rPr>
        <w:t>FSS</w:t>
      </w:r>
      <w:r w:rsidRPr="007A7CD4">
        <w:rPr>
          <w:rFonts w:ascii="Calibri" w:hAnsi="Calibri" w:cs="Calibri" w:hint="eastAsia"/>
          <w:szCs w:val="22"/>
          <w:lang w:eastAsia="zh-CN"/>
        </w:rPr>
        <w:t>地</w:t>
      </w:r>
      <w:r>
        <w:rPr>
          <w:rFonts w:ascii="Calibri" w:hAnsi="Calibri" w:cs="Calibri" w:hint="eastAsia"/>
          <w:szCs w:val="22"/>
          <w:lang w:eastAsia="zh-CN"/>
        </w:rPr>
        <w:t>球</w:t>
      </w:r>
      <w:r w:rsidRPr="007A7CD4">
        <w:rPr>
          <w:rFonts w:ascii="Calibri" w:hAnsi="Calibri" w:cs="Calibri" w:hint="eastAsia"/>
          <w:szCs w:val="22"/>
          <w:lang w:eastAsia="zh-CN"/>
        </w:rPr>
        <w:t>站对</w:t>
      </w:r>
      <w:r w:rsidRPr="007A7CD4">
        <w:rPr>
          <w:rFonts w:ascii="Calibri" w:hAnsi="Calibri" w:cs="Calibri" w:hint="eastAsia"/>
          <w:szCs w:val="22"/>
          <w:lang w:eastAsia="zh-CN"/>
        </w:rPr>
        <w:t>IMT</w:t>
      </w:r>
      <w:r>
        <w:rPr>
          <w:rFonts w:ascii="Calibri" w:hAnsi="Calibri" w:cs="Calibri" w:hint="eastAsia"/>
          <w:szCs w:val="22"/>
          <w:lang w:eastAsia="zh-CN"/>
        </w:rPr>
        <w:t>台</w:t>
      </w:r>
      <w:r w:rsidRPr="007A7CD4">
        <w:rPr>
          <w:rFonts w:ascii="Calibri" w:hAnsi="Calibri" w:cs="Calibri" w:hint="eastAsia"/>
          <w:szCs w:val="22"/>
          <w:lang w:eastAsia="zh-CN"/>
        </w:rPr>
        <w:t>站的带内干扰的</w:t>
      </w:r>
      <w:r>
        <w:rPr>
          <w:rFonts w:ascii="Calibri" w:hAnsi="Calibri" w:cs="Calibri" w:hint="eastAsia"/>
          <w:szCs w:val="22"/>
          <w:lang w:eastAsia="zh-CN"/>
        </w:rPr>
        <w:t>指南</w:t>
      </w:r>
    </w:p>
    <w:p w14:paraId="10099DC0" w14:textId="0772B9B1" w:rsidR="00D4694B" w:rsidRPr="00D86605" w:rsidRDefault="005F0A1A" w:rsidP="009A58D5">
      <w:pPr>
        <w:pStyle w:val="Normalaftertitle"/>
        <w:ind w:firstLineChars="200" w:firstLine="480"/>
        <w:rPr>
          <w:lang w:val="en-GB" w:eastAsia="zh-CN"/>
        </w:rPr>
      </w:pPr>
      <w:r w:rsidRPr="00336738">
        <w:rPr>
          <w:rFonts w:asciiTheme="minorHAnsi" w:hAnsiTheme="minorHAnsi" w:cstheme="minorHAnsi" w:hint="eastAsia"/>
          <w:lang w:eastAsia="zh-CN"/>
        </w:rPr>
        <w:t>本建议</w:t>
      </w:r>
      <w:r>
        <w:rPr>
          <w:rFonts w:asciiTheme="minorHAnsi" w:hAnsiTheme="minorHAnsi" w:cstheme="minorHAnsi" w:hint="eastAsia"/>
          <w:lang w:eastAsia="zh-CN"/>
        </w:rPr>
        <w:t>书旨在</w:t>
      </w:r>
      <w:r w:rsidRPr="00336738">
        <w:rPr>
          <w:rFonts w:asciiTheme="minorHAnsi" w:hAnsiTheme="minorHAnsi" w:cstheme="minorHAnsi" w:hint="eastAsia"/>
          <w:lang w:eastAsia="zh-CN"/>
        </w:rPr>
        <w:t>描述协助</w:t>
      </w:r>
      <w:r>
        <w:rPr>
          <w:rFonts w:asciiTheme="minorHAnsi" w:hAnsiTheme="minorHAnsi" w:cstheme="minorHAnsi" w:hint="eastAsia"/>
          <w:lang w:eastAsia="zh-CN"/>
        </w:rPr>
        <w:t>主管</w:t>
      </w:r>
      <w:r w:rsidRPr="00336738">
        <w:rPr>
          <w:rFonts w:asciiTheme="minorHAnsi" w:hAnsiTheme="minorHAnsi" w:cstheme="minorHAnsi" w:hint="eastAsia"/>
          <w:lang w:eastAsia="zh-CN"/>
        </w:rPr>
        <w:t>部门减少</w:t>
      </w:r>
      <w:r w:rsidRPr="00336738">
        <w:rPr>
          <w:rFonts w:asciiTheme="minorHAnsi" w:hAnsiTheme="minorHAnsi" w:cstheme="minorHAnsi" w:hint="eastAsia"/>
          <w:lang w:eastAsia="zh-CN"/>
        </w:rPr>
        <w:t>FSS</w:t>
      </w:r>
      <w:r>
        <w:rPr>
          <w:rFonts w:asciiTheme="minorHAnsi" w:hAnsiTheme="minorHAnsi" w:cstheme="minorHAnsi" w:hint="eastAsia"/>
          <w:lang w:eastAsia="zh-CN"/>
        </w:rPr>
        <w:t>地球站</w:t>
      </w:r>
      <w:r w:rsidRPr="00336738">
        <w:rPr>
          <w:rFonts w:asciiTheme="minorHAnsi" w:hAnsiTheme="minorHAnsi" w:cstheme="minorHAnsi" w:hint="eastAsia"/>
          <w:lang w:eastAsia="zh-CN"/>
        </w:rPr>
        <w:t>对</w:t>
      </w:r>
      <w:r>
        <w:rPr>
          <w:rFonts w:asciiTheme="minorHAnsi" w:hAnsiTheme="minorHAnsi" w:cstheme="minorHAnsi" w:hint="eastAsia"/>
          <w:lang w:eastAsia="zh-CN"/>
        </w:rPr>
        <w:t>国际移动通信</w:t>
      </w:r>
      <w:r w:rsidRPr="00336738">
        <w:rPr>
          <w:rFonts w:asciiTheme="minorHAnsi" w:hAnsiTheme="minorHAnsi" w:cstheme="minorHAnsi" w:hint="eastAsia"/>
          <w:lang w:eastAsia="zh-CN"/>
        </w:rPr>
        <w:t>（</w:t>
      </w:r>
      <w:r w:rsidRPr="00336738">
        <w:rPr>
          <w:rFonts w:asciiTheme="minorHAnsi" w:hAnsiTheme="minorHAnsi" w:cstheme="minorHAnsi" w:hint="eastAsia"/>
          <w:lang w:eastAsia="zh-CN"/>
        </w:rPr>
        <w:t>IMT</w:t>
      </w:r>
      <w:r w:rsidRPr="00336738">
        <w:rPr>
          <w:rFonts w:asciiTheme="minorHAnsi" w:hAnsiTheme="minorHAnsi" w:cstheme="minorHAnsi" w:hint="eastAsia"/>
          <w:lang w:eastAsia="zh-CN"/>
        </w:rPr>
        <w:t>）</w:t>
      </w:r>
      <w:r>
        <w:rPr>
          <w:rFonts w:asciiTheme="minorHAnsi" w:hAnsiTheme="minorHAnsi" w:cstheme="minorHAnsi" w:hint="eastAsia"/>
          <w:lang w:eastAsia="zh-CN"/>
        </w:rPr>
        <w:t>台站</w:t>
      </w:r>
      <w:r w:rsidRPr="00336738">
        <w:rPr>
          <w:rFonts w:asciiTheme="minorHAnsi" w:hAnsiTheme="minorHAnsi" w:cstheme="minorHAnsi" w:hint="eastAsia"/>
          <w:lang w:eastAsia="zh-CN"/>
        </w:rPr>
        <w:t>的带内干扰</w:t>
      </w:r>
      <w:r>
        <w:rPr>
          <w:rFonts w:asciiTheme="minorHAnsi" w:hAnsiTheme="minorHAnsi" w:cstheme="minorHAnsi" w:hint="eastAsia"/>
          <w:lang w:eastAsia="zh-CN"/>
        </w:rPr>
        <w:t>的</w:t>
      </w:r>
      <w:r w:rsidR="008B3F7A">
        <w:rPr>
          <w:rFonts w:asciiTheme="minorHAnsi" w:hAnsiTheme="minorHAnsi" w:cstheme="minorHAnsi" w:hint="eastAsia"/>
          <w:lang w:eastAsia="zh-CN"/>
        </w:rPr>
        <w:t>指导原则</w:t>
      </w:r>
      <w:r w:rsidRPr="00336738">
        <w:rPr>
          <w:rFonts w:asciiTheme="minorHAnsi" w:hAnsiTheme="minorHAnsi" w:cstheme="minorHAnsi" w:hint="eastAsia"/>
          <w:lang w:eastAsia="zh-CN"/>
        </w:rPr>
        <w:t>。</w:t>
      </w:r>
      <w:r w:rsidR="009A58D5" w:rsidRPr="009A58D5">
        <w:rPr>
          <w:rFonts w:hint="eastAsia"/>
          <w:lang w:val="en-GB" w:eastAsia="zh-CN"/>
        </w:rPr>
        <w:t>国际电联</w:t>
      </w:r>
      <w:r w:rsidR="009A58D5" w:rsidRPr="009A58D5">
        <w:rPr>
          <w:rFonts w:hint="eastAsia"/>
          <w:lang w:val="en-GB" w:eastAsia="zh-CN"/>
        </w:rPr>
        <w:t>1</w:t>
      </w:r>
      <w:r w:rsidR="009A58D5" w:rsidRPr="009A58D5">
        <w:rPr>
          <w:rFonts w:hint="eastAsia"/>
          <w:lang w:val="en-GB" w:eastAsia="zh-CN"/>
        </w:rPr>
        <w:t>区和</w:t>
      </w:r>
      <w:r w:rsidR="009A58D5" w:rsidRPr="009A58D5">
        <w:rPr>
          <w:rFonts w:hint="eastAsia"/>
          <w:lang w:val="en-GB" w:eastAsia="zh-CN"/>
        </w:rPr>
        <w:t>3</w:t>
      </w:r>
      <w:r w:rsidR="009A58D5" w:rsidRPr="009A58D5">
        <w:rPr>
          <w:rFonts w:hint="eastAsia"/>
          <w:lang w:val="en-GB" w:eastAsia="zh-CN"/>
        </w:rPr>
        <w:t>区的</w:t>
      </w:r>
      <w:r w:rsidR="009A58D5" w:rsidRPr="009A58D5">
        <w:rPr>
          <w:rFonts w:hint="eastAsia"/>
          <w:lang w:val="en-GB" w:eastAsia="zh-CN"/>
        </w:rPr>
        <w:t>24.65-25.25 GHz</w:t>
      </w:r>
      <w:r w:rsidR="009A58D5" w:rsidRPr="009A58D5">
        <w:rPr>
          <w:rFonts w:hint="eastAsia"/>
          <w:lang w:val="en-GB" w:eastAsia="zh-CN"/>
        </w:rPr>
        <w:t>、</w:t>
      </w:r>
      <w:r w:rsidR="009A58D5" w:rsidRPr="009A58D5">
        <w:rPr>
          <w:rFonts w:hint="eastAsia"/>
          <w:lang w:val="en-GB" w:eastAsia="zh-CN"/>
        </w:rPr>
        <w:t>2</w:t>
      </w:r>
      <w:r w:rsidR="009A58D5" w:rsidRPr="009A58D5">
        <w:rPr>
          <w:rFonts w:hint="eastAsia"/>
          <w:lang w:val="en-GB" w:eastAsia="zh-CN"/>
        </w:rPr>
        <w:t>区的</w:t>
      </w:r>
      <w:r w:rsidR="009A58D5" w:rsidRPr="009A58D5">
        <w:rPr>
          <w:rFonts w:hint="eastAsia"/>
          <w:lang w:val="en-GB" w:eastAsia="zh-CN"/>
        </w:rPr>
        <w:t>24.75-25.25 GHz</w:t>
      </w:r>
      <w:r w:rsidR="008B3F7A">
        <w:rPr>
          <w:rFonts w:hint="eastAsia"/>
          <w:lang w:val="en-GB" w:eastAsia="zh-CN"/>
        </w:rPr>
        <w:t>以及</w:t>
      </w:r>
      <w:r w:rsidR="009A58D5" w:rsidRPr="009A58D5">
        <w:rPr>
          <w:rFonts w:hint="eastAsia"/>
          <w:lang w:val="en-GB" w:eastAsia="zh-CN"/>
        </w:rPr>
        <w:t>2</w:t>
      </w:r>
      <w:r w:rsidR="009A58D5" w:rsidRPr="009A58D5">
        <w:rPr>
          <w:rFonts w:hint="eastAsia"/>
          <w:lang w:val="en-GB" w:eastAsia="zh-CN"/>
        </w:rPr>
        <w:t>区</w:t>
      </w:r>
      <w:r w:rsidR="008B3F7A" w:rsidRPr="009A58D5">
        <w:rPr>
          <w:rFonts w:hint="eastAsia"/>
          <w:lang w:val="en-GB" w:eastAsia="zh-CN"/>
        </w:rPr>
        <w:t>和</w:t>
      </w:r>
      <w:r w:rsidR="008B3F7A" w:rsidRPr="009A58D5">
        <w:rPr>
          <w:rFonts w:hint="eastAsia"/>
          <w:lang w:val="en-GB" w:eastAsia="zh-CN"/>
        </w:rPr>
        <w:t>3</w:t>
      </w:r>
      <w:r w:rsidR="008B3F7A" w:rsidRPr="009A58D5">
        <w:rPr>
          <w:rFonts w:hint="eastAsia"/>
          <w:lang w:val="en-GB" w:eastAsia="zh-CN"/>
        </w:rPr>
        <w:t>区</w:t>
      </w:r>
      <w:r w:rsidR="009A58D5" w:rsidRPr="009A58D5">
        <w:rPr>
          <w:rFonts w:hint="eastAsia"/>
          <w:lang w:val="en-GB" w:eastAsia="zh-CN"/>
        </w:rPr>
        <w:t>的</w:t>
      </w:r>
      <w:r w:rsidR="009A58D5" w:rsidRPr="009A58D5">
        <w:rPr>
          <w:rFonts w:hint="eastAsia"/>
          <w:lang w:val="en-GB" w:eastAsia="zh-CN"/>
        </w:rPr>
        <w:t>27-27.5 GHz</w:t>
      </w:r>
      <w:r w:rsidR="009A58D5" w:rsidRPr="009A58D5">
        <w:rPr>
          <w:rFonts w:hint="eastAsia"/>
          <w:lang w:val="en-GB" w:eastAsia="zh-CN"/>
        </w:rPr>
        <w:t>频段</w:t>
      </w:r>
      <w:r w:rsidR="008B3F7A" w:rsidRPr="009A58D5">
        <w:rPr>
          <w:rFonts w:hint="eastAsia"/>
          <w:lang w:val="en-GB" w:eastAsia="zh-CN"/>
        </w:rPr>
        <w:t>作为主要业务被</w:t>
      </w:r>
      <w:r w:rsidR="009A58D5" w:rsidRPr="009A58D5">
        <w:rPr>
          <w:rFonts w:hint="eastAsia"/>
          <w:lang w:val="en-GB" w:eastAsia="zh-CN"/>
        </w:rPr>
        <w:t>划分给卫星固定业务（</w:t>
      </w:r>
      <w:r w:rsidR="009A58D5" w:rsidRPr="009A58D5">
        <w:rPr>
          <w:rFonts w:hint="eastAsia"/>
          <w:lang w:val="en-GB" w:eastAsia="zh-CN"/>
        </w:rPr>
        <w:t>FSS</w:t>
      </w:r>
      <w:r w:rsidR="009A58D5" w:rsidRPr="009A58D5">
        <w:rPr>
          <w:rFonts w:hint="eastAsia"/>
          <w:lang w:val="en-GB" w:eastAsia="zh-CN"/>
        </w:rPr>
        <w:t>）（地对空）。</w:t>
      </w:r>
      <w:r w:rsidR="009A58D5" w:rsidRPr="009A58D5">
        <w:rPr>
          <w:rFonts w:hint="eastAsia"/>
          <w:lang w:val="en-GB" w:eastAsia="zh-CN"/>
        </w:rPr>
        <w:t>42.5-43.5 GHz</w:t>
      </w:r>
      <w:r w:rsidR="009A58D5" w:rsidRPr="009A58D5">
        <w:rPr>
          <w:rFonts w:hint="eastAsia"/>
          <w:lang w:val="en-GB" w:eastAsia="zh-CN"/>
        </w:rPr>
        <w:t>和</w:t>
      </w:r>
      <w:r w:rsidR="009A58D5" w:rsidRPr="009A58D5">
        <w:rPr>
          <w:rFonts w:hint="eastAsia"/>
          <w:lang w:val="en-GB" w:eastAsia="zh-CN"/>
        </w:rPr>
        <w:t>47.2-48.2 GHz</w:t>
      </w:r>
      <w:r w:rsidR="009A58D5" w:rsidRPr="009A58D5">
        <w:rPr>
          <w:rFonts w:hint="eastAsia"/>
          <w:lang w:val="en-GB" w:eastAsia="zh-CN"/>
        </w:rPr>
        <w:t>频段在国际电联三个区均</w:t>
      </w:r>
      <w:r w:rsidR="008B3F7A" w:rsidRPr="009A58D5">
        <w:rPr>
          <w:rFonts w:hint="eastAsia"/>
          <w:lang w:val="en-GB" w:eastAsia="zh-CN"/>
        </w:rPr>
        <w:t>作为主要业务</w:t>
      </w:r>
      <w:r w:rsidR="009A58D5" w:rsidRPr="009A58D5">
        <w:rPr>
          <w:rFonts w:hint="eastAsia"/>
          <w:lang w:val="en-GB" w:eastAsia="zh-CN"/>
        </w:rPr>
        <w:t>划分给了卫星固定业务（</w:t>
      </w:r>
      <w:r w:rsidR="009A58D5" w:rsidRPr="009A58D5">
        <w:rPr>
          <w:rFonts w:hint="eastAsia"/>
          <w:lang w:val="en-GB" w:eastAsia="zh-CN"/>
        </w:rPr>
        <w:t>FSS</w:t>
      </w:r>
      <w:r w:rsidR="009A58D5" w:rsidRPr="009A58D5">
        <w:rPr>
          <w:rFonts w:hint="eastAsia"/>
          <w:lang w:val="en-GB" w:eastAsia="zh-CN"/>
        </w:rPr>
        <w:t>）（地对空）。</w:t>
      </w:r>
      <w:r w:rsidR="009A58D5" w:rsidRPr="009A58D5">
        <w:rPr>
          <w:rFonts w:hint="eastAsia"/>
          <w:lang w:val="en-GB" w:eastAsia="zh-CN"/>
        </w:rPr>
        <w:t>24.65-25.25 GHz</w:t>
      </w:r>
      <w:r w:rsidR="009A58D5" w:rsidRPr="009A58D5">
        <w:rPr>
          <w:rFonts w:hint="eastAsia"/>
          <w:lang w:val="en-GB" w:eastAsia="zh-CN"/>
        </w:rPr>
        <w:t>、</w:t>
      </w:r>
      <w:r w:rsidR="009A58D5" w:rsidRPr="009A58D5">
        <w:rPr>
          <w:rFonts w:hint="eastAsia"/>
          <w:lang w:val="en-GB" w:eastAsia="zh-CN"/>
        </w:rPr>
        <w:t>27-27.5 GHz</w:t>
      </w:r>
      <w:r w:rsidR="009A58D5" w:rsidRPr="009A58D5">
        <w:rPr>
          <w:rFonts w:hint="eastAsia"/>
          <w:lang w:val="en-GB" w:eastAsia="zh-CN"/>
        </w:rPr>
        <w:t>和</w:t>
      </w:r>
      <w:r w:rsidR="009A58D5" w:rsidRPr="009A58D5">
        <w:rPr>
          <w:rFonts w:hint="eastAsia"/>
          <w:lang w:val="en-GB" w:eastAsia="zh-CN"/>
        </w:rPr>
        <w:t>42.5-43.5 GHz</w:t>
      </w:r>
      <w:r w:rsidR="009A58D5" w:rsidRPr="009A58D5">
        <w:rPr>
          <w:rFonts w:hint="eastAsia"/>
          <w:lang w:val="en-GB" w:eastAsia="zh-CN"/>
        </w:rPr>
        <w:t>频段确定由希望在国际电联三个区实施</w:t>
      </w:r>
      <w:r w:rsidR="009A58D5" w:rsidRPr="009A58D5">
        <w:rPr>
          <w:rFonts w:hint="eastAsia"/>
          <w:lang w:val="en-GB" w:eastAsia="zh-CN"/>
        </w:rPr>
        <w:t>IMT</w:t>
      </w:r>
      <w:r w:rsidR="009A58D5" w:rsidRPr="009A58D5">
        <w:rPr>
          <w:rFonts w:hint="eastAsia"/>
          <w:lang w:val="en-GB" w:eastAsia="zh-CN"/>
        </w:rPr>
        <w:t>地面部分的主管部门使用。</w:t>
      </w:r>
      <w:r w:rsidR="009A58D5" w:rsidRPr="009A58D5">
        <w:rPr>
          <w:rFonts w:hint="eastAsia"/>
          <w:lang w:val="en-GB" w:eastAsia="zh-CN"/>
        </w:rPr>
        <w:t>47.2-48.2 GHz</w:t>
      </w:r>
      <w:r w:rsidR="009A58D5" w:rsidRPr="009A58D5">
        <w:rPr>
          <w:rFonts w:hint="eastAsia"/>
          <w:lang w:val="en-GB" w:eastAsia="zh-CN"/>
        </w:rPr>
        <w:t>频段确定由希望在国际电联</w:t>
      </w:r>
      <w:r w:rsidR="009A58D5" w:rsidRPr="009A58D5">
        <w:rPr>
          <w:rFonts w:hint="eastAsia"/>
          <w:lang w:val="en-GB" w:eastAsia="zh-CN"/>
        </w:rPr>
        <w:t>2</w:t>
      </w:r>
      <w:r w:rsidR="009A58D5" w:rsidRPr="009A58D5">
        <w:rPr>
          <w:rFonts w:hint="eastAsia"/>
          <w:lang w:val="en-GB" w:eastAsia="zh-CN"/>
        </w:rPr>
        <w:t>区以及国际电联</w:t>
      </w:r>
      <w:r w:rsidR="009A58D5" w:rsidRPr="009A58D5">
        <w:rPr>
          <w:rFonts w:hint="eastAsia"/>
          <w:lang w:val="en-GB" w:eastAsia="zh-CN"/>
        </w:rPr>
        <w:t>1</w:t>
      </w:r>
      <w:r w:rsidR="009A58D5" w:rsidRPr="009A58D5">
        <w:rPr>
          <w:rFonts w:hint="eastAsia"/>
          <w:lang w:val="en-GB" w:eastAsia="zh-CN"/>
        </w:rPr>
        <w:t>区和</w:t>
      </w:r>
      <w:r w:rsidR="009A58D5" w:rsidRPr="009A58D5">
        <w:rPr>
          <w:rFonts w:hint="eastAsia"/>
          <w:lang w:val="en-GB" w:eastAsia="zh-CN"/>
        </w:rPr>
        <w:t>3</w:t>
      </w:r>
      <w:r w:rsidR="009A58D5" w:rsidRPr="009A58D5">
        <w:rPr>
          <w:rFonts w:hint="eastAsia"/>
          <w:lang w:val="en-GB" w:eastAsia="zh-CN"/>
        </w:rPr>
        <w:t>区的一些国家实施</w:t>
      </w:r>
      <w:r w:rsidR="009A58D5" w:rsidRPr="009A58D5">
        <w:rPr>
          <w:rFonts w:hint="eastAsia"/>
          <w:lang w:val="en-GB" w:eastAsia="zh-CN"/>
        </w:rPr>
        <w:t>IMT</w:t>
      </w:r>
      <w:r w:rsidR="009A58D5" w:rsidRPr="009A58D5">
        <w:rPr>
          <w:rFonts w:hint="eastAsia"/>
          <w:lang w:val="en-GB" w:eastAsia="zh-CN"/>
        </w:rPr>
        <w:t>地面部分的主管部门使用。</w:t>
      </w:r>
    </w:p>
    <w:p w14:paraId="46451B61" w14:textId="0F825442" w:rsidR="005F0A1A" w:rsidRPr="009B4AD1" w:rsidRDefault="005F0A1A" w:rsidP="005F0A1A">
      <w:pPr>
        <w:keepNext/>
        <w:keepLines/>
        <w:tabs>
          <w:tab w:val="right" w:pos="9639"/>
        </w:tabs>
        <w:spacing w:before="480"/>
        <w:rPr>
          <w:u w:val="single"/>
          <w:lang w:val="en-GB" w:eastAsia="zh-CN"/>
        </w:rPr>
      </w:pPr>
      <w:bookmarkStart w:id="15" w:name="lt_pId202"/>
      <w:r w:rsidRPr="009B4AD1">
        <w:rPr>
          <w:u w:val="single"/>
          <w:lang w:val="en-GB" w:eastAsia="zh-CN"/>
        </w:rPr>
        <w:lastRenderedPageBreak/>
        <w:t>ITU-R M.2070-1</w:t>
      </w:r>
      <w:bookmarkEnd w:id="15"/>
      <w:r>
        <w:rPr>
          <w:rFonts w:hint="eastAsia"/>
          <w:u w:val="single"/>
          <w:lang w:val="en-GB" w:eastAsia="zh-CN"/>
        </w:rPr>
        <w:t>建议书修订草案</w:t>
      </w:r>
      <w:r w:rsidRPr="009B4AD1">
        <w:rPr>
          <w:lang w:val="en-GB" w:eastAsia="zh-CN"/>
        </w:rPr>
        <w:t xml:space="preserve"> </w:t>
      </w:r>
      <w:r w:rsidRPr="009B4AD1">
        <w:rPr>
          <w:lang w:val="en-GB" w:eastAsia="zh-CN"/>
        </w:rPr>
        <w:tab/>
      </w:r>
      <w:r w:rsidR="00C871E2" w:rsidRPr="00D86605">
        <w:rPr>
          <w:lang w:val="en-GB" w:eastAsia="zh-CN"/>
        </w:rPr>
        <w:t>5/136(Rev.1)</w:t>
      </w:r>
      <w:r>
        <w:rPr>
          <w:rFonts w:hint="eastAsia"/>
          <w:lang w:val="en-GB" w:eastAsia="zh-CN"/>
        </w:rPr>
        <w:t>号文件</w:t>
      </w:r>
    </w:p>
    <w:p w14:paraId="74583F53" w14:textId="2AD6BB35" w:rsidR="00D4694B" w:rsidRPr="00D86605" w:rsidRDefault="005F0A1A" w:rsidP="00D4694B">
      <w:pPr>
        <w:pStyle w:val="Rectitle"/>
        <w:rPr>
          <w:lang w:val="en-GB"/>
        </w:rPr>
      </w:pPr>
      <w:r w:rsidRPr="00761A90">
        <w:rPr>
          <w:lang w:eastAsia="zh-CN"/>
        </w:rPr>
        <w:t>使用</w:t>
      </w:r>
      <w:r w:rsidRPr="00E7532C">
        <w:rPr>
          <w:lang w:eastAsia="zh-CN"/>
        </w:rPr>
        <w:t>IMT-Advanced</w:t>
      </w:r>
      <w:r w:rsidRPr="00761A90">
        <w:rPr>
          <w:lang w:eastAsia="zh-CN"/>
        </w:rPr>
        <w:t>地面无线电接口的基站的无用发射</w:t>
      </w:r>
      <w:del w:id="16" w:author="Hui, Litao" w:date="2023-10-11T10:22:00Z">
        <w:r w:rsidR="00EC29A8" w:rsidDel="00EC29A8">
          <w:rPr>
            <w:rFonts w:hint="eastAsia"/>
            <w:lang w:eastAsia="zh-CN"/>
          </w:rPr>
          <w:delText>一般</w:delText>
        </w:r>
      </w:del>
      <w:r w:rsidRPr="00761A90">
        <w:rPr>
          <w:lang w:eastAsia="zh-CN"/>
        </w:rPr>
        <w:t>特</w:t>
      </w:r>
      <w:r w:rsidRPr="00761A90">
        <w:rPr>
          <w:rFonts w:hint="eastAsia"/>
          <w:lang w:eastAsia="zh-CN"/>
        </w:rPr>
        <w:t>性</w:t>
      </w:r>
    </w:p>
    <w:p w14:paraId="78825899" w14:textId="1C773BE1" w:rsidR="00D4694B" w:rsidRPr="00D86605" w:rsidRDefault="005F0A1A" w:rsidP="005F0A1A">
      <w:pPr>
        <w:pStyle w:val="Normalaftertitle"/>
        <w:ind w:firstLineChars="200" w:firstLine="480"/>
        <w:rPr>
          <w:lang w:val="en-GB" w:eastAsia="zh-CN"/>
        </w:rPr>
      </w:pPr>
      <w:r w:rsidRPr="00761A90">
        <w:rPr>
          <w:rFonts w:asciiTheme="minorHAnsi" w:hAnsiTheme="minorHAnsi" w:cstheme="minorHAnsi" w:hint="eastAsia"/>
          <w:lang w:eastAsia="zh-CN"/>
        </w:rPr>
        <w:t>本修订</w:t>
      </w:r>
      <w:r>
        <w:rPr>
          <w:rFonts w:asciiTheme="minorHAnsi" w:hAnsiTheme="minorHAnsi" w:cstheme="minorHAnsi" w:hint="eastAsia"/>
          <w:lang w:eastAsia="zh-CN"/>
        </w:rPr>
        <w:t>版</w:t>
      </w:r>
      <w:r w:rsidRPr="00761A90">
        <w:rPr>
          <w:rFonts w:asciiTheme="minorHAnsi" w:hAnsiTheme="minorHAnsi" w:cstheme="minorHAnsi" w:hint="eastAsia"/>
          <w:lang w:eastAsia="zh-CN"/>
        </w:rPr>
        <w:t>提供了从标准化机构收到的</w:t>
      </w:r>
      <w:r w:rsidRPr="00761A90">
        <w:rPr>
          <w:rFonts w:asciiTheme="minorHAnsi" w:hAnsiTheme="minorHAnsi" w:cstheme="minorHAnsi" w:hint="eastAsia"/>
          <w:lang w:eastAsia="zh-CN"/>
        </w:rPr>
        <w:t>IMT-Advanced</w:t>
      </w:r>
      <w:r w:rsidRPr="00761A90">
        <w:rPr>
          <w:rFonts w:asciiTheme="minorHAnsi" w:hAnsiTheme="minorHAnsi" w:cstheme="minorHAnsi" w:hint="eastAsia"/>
          <w:lang w:eastAsia="zh-CN"/>
        </w:rPr>
        <w:t>的最新进展。</w:t>
      </w:r>
      <w:r w:rsidRPr="00761A90">
        <w:rPr>
          <w:rFonts w:asciiTheme="minorHAnsi" w:hAnsiTheme="minorHAnsi" w:cstheme="minorHAnsi" w:hint="eastAsia"/>
          <w:lang w:eastAsia="zh-CN"/>
        </w:rPr>
        <w:t>LTE-Advanced</w:t>
      </w:r>
      <w:r w:rsidRPr="00761A90">
        <w:rPr>
          <w:rFonts w:asciiTheme="minorHAnsi" w:hAnsiTheme="minorHAnsi" w:cstheme="minorHAnsi" w:hint="eastAsia"/>
          <w:lang w:eastAsia="zh-CN"/>
        </w:rPr>
        <w:t>的频</w:t>
      </w:r>
      <w:r>
        <w:rPr>
          <w:rFonts w:asciiTheme="minorHAnsi" w:hAnsiTheme="minorHAnsi" w:cstheme="minorHAnsi" w:hint="eastAsia"/>
          <w:lang w:eastAsia="zh-CN"/>
        </w:rPr>
        <w:t>率</w:t>
      </w:r>
      <w:r w:rsidRPr="00761A90">
        <w:rPr>
          <w:rFonts w:asciiTheme="minorHAnsi" w:hAnsiTheme="minorHAnsi" w:cstheme="minorHAnsi" w:hint="eastAsia"/>
          <w:lang w:eastAsia="zh-CN"/>
        </w:rPr>
        <w:t>表已被分为</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的频率和</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中未确定用于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的频率。范围、</w:t>
      </w:r>
      <w:r w:rsidRPr="008445BF">
        <w:rPr>
          <w:rFonts w:ascii="STKaiti" w:eastAsia="STKaiti" w:hAnsi="STKaiti" w:cstheme="minorHAnsi" w:hint="eastAsia"/>
          <w:lang w:eastAsia="zh-CN"/>
        </w:rPr>
        <w:t>考虑到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注意到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认识到</w:t>
      </w:r>
      <w:r w:rsidRPr="00761A90">
        <w:rPr>
          <w:rFonts w:asciiTheme="minorHAnsi" w:hAnsiTheme="minorHAnsi" w:cstheme="minorHAnsi" w:hint="eastAsia"/>
          <w:lang w:eastAsia="zh-CN"/>
        </w:rPr>
        <w:t>和</w:t>
      </w:r>
      <w:r w:rsidRPr="008445BF">
        <w:rPr>
          <w:rFonts w:ascii="STKaiti" w:eastAsia="STKaiti" w:hAnsi="STKaiti" w:cstheme="minorHAnsi" w:hint="eastAsia"/>
          <w:lang w:eastAsia="zh-CN"/>
        </w:rPr>
        <w:t>建议</w:t>
      </w:r>
      <w:r w:rsidRPr="00761A90">
        <w:rPr>
          <w:rFonts w:asciiTheme="minorHAnsi" w:hAnsiTheme="minorHAnsi" w:cstheme="minorHAnsi" w:hint="eastAsia"/>
          <w:lang w:eastAsia="zh-CN"/>
        </w:rPr>
        <w:t>已被修订和重新安排。</w:t>
      </w:r>
    </w:p>
    <w:p w14:paraId="5A0028A4" w14:textId="77777777" w:rsidR="005F0A1A" w:rsidRPr="009B4AD1" w:rsidRDefault="005F0A1A" w:rsidP="005F0A1A">
      <w:pPr>
        <w:keepNext/>
        <w:keepLines/>
        <w:tabs>
          <w:tab w:val="right" w:pos="9639"/>
        </w:tabs>
        <w:spacing w:before="480"/>
        <w:rPr>
          <w:u w:val="single"/>
          <w:lang w:val="en-GB" w:eastAsia="zh-CN"/>
        </w:rPr>
      </w:pPr>
      <w:bookmarkStart w:id="17" w:name="lt_pId208"/>
      <w:r w:rsidRPr="009B4AD1">
        <w:rPr>
          <w:u w:val="single"/>
          <w:lang w:val="en-GB" w:eastAsia="zh-CN"/>
        </w:rPr>
        <w:t>ITU-R M.2071-1</w:t>
      </w:r>
      <w:bookmarkEnd w:id="17"/>
      <w:r>
        <w:rPr>
          <w:rFonts w:hint="eastAsia"/>
          <w:u w:val="single"/>
          <w:lang w:val="en-GB" w:eastAsia="zh-CN"/>
        </w:rPr>
        <w:t>建议书修订草案</w:t>
      </w:r>
      <w:r w:rsidRPr="009B4AD1">
        <w:rPr>
          <w:i/>
          <w:iCs/>
          <w:lang w:val="en-GB" w:eastAsia="zh-CN"/>
        </w:rPr>
        <w:tab/>
      </w:r>
      <w:bookmarkStart w:id="18" w:name="lt_pId209"/>
      <w:r w:rsidRPr="005F0A1A">
        <w:fldChar w:fldCharType="begin"/>
      </w:r>
      <w:r w:rsidRPr="005F0A1A">
        <w:rPr>
          <w:lang w:eastAsia="zh-CN"/>
        </w:rPr>
        <w:instrText>HYPERLINK "https://www.itu.int/md/R19-SG05-C-0137/en"</w:instrText>
      </w:r>
      <w:r w:rsidRPr="005F0A1A">
        <w:fldChar w:fldCharType="separate"/>
      </w:r>
      <w:r w:rsidRPr="005F0A1A">
        <w:rPr>
          <w:lang w:eastAsia="zh-CN"/>
        </w:rPr>
        <w:t>5/137</w:t>
      </w:r>
      <w:r w:rsidRPr="005F0A1A">
        <w:fldChar w:fldCharType="end"/>
      </w:r>
      <w:bookmarkEnd w:id="18"/>
      <w:r>
        <w:rPr>
          <w:rFonts w:hint="eastAsia"/>
          <w:lang w:val="en-GB" w:eastAsia="zh-CN"/>
        </w:rPr>
        <w:t>号文件</w:t>
      </w:r>
    </w:p>
    <w:p w14:paraId="4ADB029D" w14:textId="5ADFBF19" w:rsidR="00D4694B" w:rsidRPr="00D86605" w:rsidRDefault="005F0A1A" w:rsidP="00D4694B">
      <w:pPr>
        <w:pStyle w:val="Rectitle"/>
        <w:rPr>
          <w:lang w:val="en-GB"/>
        </w:rPr>
      </w:pPr>
      <w:r w:rsidRPr="00761A90">
        <w:rPr>
          <w:lang w:eastAsia="zh-CN"/>
        </w:rPr>
        <w:t>使用</w:t>
      </w:r>
      <w:r w:rsidRPr="00E7532C">
        <w:rPr>
          <w:lang w:eastAsia="zh-CN"/>
        </w:rPr>
        <w:t>IMT-Advanced</w:t>
      </w:r>
      <w:r w:rsidRPr="00761A90">
        <w:rPr>
          <w:lang w:eastAsia="zh-CN"/>
        </w:rPr>
        <w:t>地面无线电接口的</w:t>
      </w:r>
      <w:r>
        <w:rPr>
          <w:rFonts w:hint="eastAsia"/>
          <w:lang w:eastAsia="zh-CN"/>
        </w:rPr>
        <w:t>移动台站</w:t>
      </w:r>
      <w:r w:rsidRPr="00761A90">
        <w:rPr>
          <w:lang w:eastAsia="zh-CN"/>
        </w:rPr>
        <w:t>的无用发射</w:t>
      </w:r>
      <w:del w:id="19" w:author="Hui, Litao" w:date="2023-10-11T10:22:00Z">
        <w:r w:rsidR="00EC29A8" w:rsidDel="00EC29A8">
          <w:rPr>
            <w:rFonts w:hint="eastAsia"/>
            <w:lang w:eastAsia="zh-CN"/>
          </w:rPr>
          <w:delText>一般</w:delText>
        </w:r>
      </w:del>
      <w:r w:rsidRPr="00761A90">
        <w:rPr>
          <w:lang w:eastAsia="zh-CN"/>
        </w:rPr>
        <w:t>特</w:t>
      </w:r>
      <w:r w:rsidRPr="00761A90">
        <w:rPr>
          <w:rFonts w:hint="eastAsia"/>
          <w:lang w:eastAsia="zh-CN"/>
        </w:rPr>
        <w:t>性</w:t>
      </w:r>
    </w:p>
    <w:p w14:paraId="4F002C55" w14:textId="372B0974" w:rsidR="00D4694B" w:rsidRPr="00D86605" w:rsidRDefault="005F0A1A" w:rsidP="00C871E2">
      <w:pPr>
        <w:pStyle w:val="Normalaftertitle"/>
        <w:ind w:firstLineChars="200" w:firstLine="480"/>
        <w:rPr>
          <w:lang w:val="en-GB" w:eastAsia="zh-CN"/>
        </w:rPr>
      </w:pPr>
      <w:r w:rsidRPr="0071115A">
        <w:rPr>
          <w:rFonts w:asciiTheme="minorHAnsi" w:hAnsiTheme="minorHAnsi" w:cstheme="minorHAnsi" w:hint="eastAsia"/>
          <w:lang w:eastAsia="zh-CN"/>
        </w:rPr>
        <w:t>本修订</w:t>
      </w:r>
      <w:r>
        <w:rPr>
          <w:rFonts w:asciiTheme="minorHAnsi" w:hAnsiTheme="minorHAnsi" w:cstheme="minorHAnsi" w:hint="eastAsia"/>
          <w:lang w:eastAsia="zh-CN"/>
        </w:rPr>
        <w:t>版</w:t>
      </w:r>
      <w:r w:rsidRPr="0071115A">
        <w:rPr>
          <w:rFonts w:asciiTheme="minorHAnsi" w:hAnsiTheme="minorHAnsi" w:cstheme="minorHAnsi" w:hint="eastAsia"/>
          <w:lang w:eastAsia="zh-CN"/>
        </w:rPr>
        <w:t>提供了从标准化机构收到的</w:t>
      </w:r>
      <w:r w:rsidRPr="0071115A">
        <w:rPr>
          <w:rFonts w:asciiTheme="minorHAnsi" w:hAnsiTheme="minorHAnsi" w:cstheme="minorHAnsi" w:hint="eastAsia"/>
          <w:lang w:eastAsia="zh-CN"/>
        </w:rPr>
        <w:t>IMT-Advanced</w:t>
      </w:r>
      <w:r w:rsidRPr="0071115A">
        <w:rPr>
          <w:rFonts w:asciiTheme="minorHAnsi" w:hAnsiTheme="minorHAnsi" w:cstheme="minorHAnsi" w:hint="eastAsia"/>
          <w:lang w:eastAsia="zh-CN"/>
        </w:rPr>
        <w:t>的最新进展。</w:t>
      </w:r>
      <w:r w:rsidRPr="00761A90">
        <w:rPr>
          <w:rFonts w:asciiTheme="minorHAnsi" w:hAnsiTheme="minorHAnsi" w:cstheme="minorHAnsi" w:hint="eastAsia"/>
          <w:lang w:eastAsia="zh-CN"/>
        </w:rPr>
        <w:t>LTE-Advanced</w:t>
      </w:r>
      <w:r w:rsidRPr="00761A90">
        <w:rPr>
          <w:rFonts w:asciiTheme="minorHAnsi" w:hAnsiTheme="minorHAnsi" w:cstheme="minorHAnsi" w:hint="eastAsia"/>
          <w:lang w:eastAsia="zh-CN"/>
        </w:rPr>
        <w:t>的频</w:t>
      </w:r>
      <w:r>
        <w:rPr>
          <w:rFonts w:asciiTheme="minorHAnsi" w:hAnsiTheme="minorHAnsi" w:cstheme="minorHAnsi" w:hint="eastAsia"/>
          <w:lang w:eastAsia="zh-CN"/>
        </w:rPr>
        <w:t>率</w:t>
      </w:r>
      <w:r w:rsidRPr="00761A90">
        <w:rPr>
          <w:rFonts w:asciiTheme="minorHAnsi" w:hAnsiTheme="minorHAnsi" w:cstheme="minorHAnsi" w:hint="eastAsia"/>
          <w:lang w:eastAsia="zh-CN"/>
        </w:rPr>
        <w:t>表已被分为</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的频率和</w:t>
      </w:r>
      <w:r w:rsidRPr="009C3FDF">
        <w:rPr>
          <w:rFonts w:asciiTheme="minorHAnsi" w:hAnsiTheme="minorHAnsi" w:cstheme="minorHAnsi"/>
          <w:lang w:eastAsia="zh-CN"/>
        </w:rPr>
        <w:t>《无线电规则》</w:t>
      </w:r>
      <w:r w:rsidRPr="00761A90">
        <w:rPr>
          <w:rFonts w:asciiTheme="minorHAnsi" w:hAnsiTheme="minorHAnsi" w:cstheme="minorHAnsi" w:hint="eastAsia"/>
          <w:lang w:eastAsia="zh-CN"/>
        </w:rPr>
        <w:t>中未确定用于</w:t>
      </w:r>
      <w:r w:rsidRPr="00761A90">
        <w:rPr>
          <w:rFonts w:asciiTheme="minorHAnsi" w:hAnsiTheme="minorHAnsi" w:cstheme="minorHAnsi" w:hint="eastAsia"/>
          <w:lang w:eastAsia="zh-CN"/>
        </w:rPr>
        <w:t>IMT</w:t>
      </w:r>
      <w:r w:rsidRPr="00761A90">
        <w:rPr>
          <w:rFonts w:asciiTheme="minorHAnsi" w:hAnsiTheme="minorHAnsi" w:cstheme="minorHAnsi" w:hint="eastAsia"/>
          <w:lang w:eastAsia="zh-CN"/>
        </w:rPr>
        <w:t>的频率。范围、</w:t>
      </w:r>
      <w:r w:rsidRPr="008445BF">
        <w:rPr>
          <w:rFonts w:ascii="STKaiti" w:eastAsia="STKaiti" w:hAnsi="STKaiti" w:cstheme="minorHAnsi" w:hint="eastAsia"/>
          <w:lang w:eastAsia="zh-CN"/>
        </w:rPr>
        <w:t>考虑到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注意到</w:t>
      </w:r>
      <w:r w:rsidRPr="00761A90">
        <w:rPr>
          <w:rFonts w:asciiTheme="minorHAnsi" w:hAnsiTheme="minorHAnsi" w:cstheme="minorHAnsi" w:hint="eastAsia"/>
          <w:lang w:eastAsia="zh-CN"/>
        </w:rPr>
        <w:t>、</w:t>
      </w:r>
      <w:r w:rsidRPr="008445BF">
        <w:rPr>
          <w:rFonts w:ascii="STKaiti" w:eastAsia="STKaiti" w:hAnsi="STKaiti" w:cstheme="minorHAnsi" w:hint="eastAsia"/>
          <w:lang w:eastAsia="zh-CN"/>
        </w:rPr>
        <w:t>认识到</w:t>
      </w:r>
      <w:r w:rsidRPr="00761A90">
        <w:rPr>
          <w:rFonts w:asciiTheme="minorHAnsi" w:hAnsiTheme="minorHAnsi" w:cstheme="minorHAnsi" w:hint="eastAsia"/>
          <w:lang w:eastAsia="zh-CN"/>
        </w:rPr>
        <w:t>和</w:t>
      </w:r>
      <w:r w:rsidRPr="008445BF">
        <w:rPr>
          <w:rFonts w:ascii="STKaiti" w:eastAsia="STKaiti" w:hAnsi="STKaiti" w:cstheme="minorHAnsi" w:hint="eastAsia"/>
          <w:lang w:eastAsia="zh-CN"/>
        </w:rPr>
        <w:t>建议</w:t>
      </w:r>
      <w:r w:rsidRPr="00761A90">
        <w:rPr>
          <w:rFonts w:asciiTheme="minorHAnsi" w:hAnsiTheme="minorHAnsi" w:cstheme="minorHAnsi" w:hint="eastAsia"/>
          <w:lang w:eastAsia="zh-CN"/>
        </w:rPr>
        <w:t>已被修订和重新安排。</w:t>
      </w:r>
    </w:p>
    <w:p w14:paraId="54B196EA" w14:textId="4DEA6CE0" w:rsidR="00D4694B" w:rsidRPr="005C09C3" w:rsidRDefault="00D4694B" w:rsidP="00A64FED">
      <w:pPr>
        <w:keepNext/>
        <w:keepLines/>
        <w:tabs>
          <w:tab w:val="left" w:pos="8175"/>
        </w:tabs>
        <w:spacing w:before="480"/>
        <w:rPr>
          <w:lang w:eastAsia="zh-CN"/>
        </w:rPr>
      </w:pPr>
      <w:r w:rsidRPr="00D86605">
        <w:rPr>
          <w:u w:val="single"/>
          <w:lang w:val="en-GB" w:eastAsia="zh-CN"/>
        </w:rPr>
        <w:t>ITU-R M.[RAD 92-100 GHz]</w:t>
      </w:r>
      <w:r w:rsidR="00B63F90" w:rsidRPr="00B63F90">
        <w:rPr>
          <w:rFonts w:hint="eastAsia"/>
          <w:u w:val="single"/>
          <w:lang w:val="en-GB" w:eastAsia="zh-CN"/>
        </w:rPr>
        <w:t xml:space="preserve"> </w:t>
      </w:r>
      <w:r w:rsidR="00B63F90">
        <w:rPr>
          <w:rFonts w:hint="eastAsia"/>
          <w:u w:val="single"/>
          <w:lang w:val="en-GB" w:eastAsia="zh-CN"/>
        </w:rPr>
        <w:t>新建议书草案</w:t>
      </w:r>
      <w:r w:rsidR="00B43D8F">
        <w:rPr>
          <w:lang w:val="en-GB" w:eastAsia="zh-CN"/>
        </w:rPr>
        <w:tab/>
      </w:r>
      <w:r w:rsidRPr="005C09C3">
        <w:rPr>
          <w:lang w:eastAsia="zh-CN"/>
        </w:rPr>
        <w:t>5/152</w:t>
      </w:r>
      <w:r w:rsidR="00B43D8F" w:rsidRPr="005C09C3">
        <w:rPr>
          <w:rFonts w:hint="eastAsia"/>
          <w:lang w:eastAsia="zh-CN"/>
        </w:rPr>
        <w:t>号文件</w:t>
      </w:r>
    </w:p>
    <w:p w14:paraId="3BF76746" w14:textId="4C504454" w:rsidR="00D4694B" w:rsidRPr="00D86605" w:rsidRDefault="00B43D8F" w:rsidP="00D4694B">
      <w:pPr>
        <w:pStyle w:val="Rectitle"/>
        <w:rPr>
          <w:lang w:val="en-GB" w:eastAsia="zh-CN"/>
        </w:rPr>
      </w:pPr>
      <w:r w:rsidRPr="00B43D8F">
        <w:rPr>
          <w:lang w:eastAsia="zh-CN"/>
        </w:rPr>
        <w:t>在</w:t>
      </w:r>
      <w:r w:rsidRPr="00B43D8F">
        <w:rPr>
          <w:lang w:eastAsia="zh-CN"/>
        </w:rPr>
        <w:t>92-100 GHz</w:t>
      </w:r>
      <w:r w:rsidRPr="00B43D8F">
        <w:rPr>
          <w:lang w:eastAsia="zh-CN"/>
        </w:rPr>
        <w:t>频率范围内工作的无线电定位系统和在</w:t>
      </w:r>
      <w:r w:rsidRPr="00B43D8F">
        <w:rPr>
          <w:lang w:eastAsia="zh-CN"/>
        </w:rPr>
        <w:t>95-100 GHz</w:t>
      </w:r>
      <w:r w:rsidRPr="00B43D8F">
        <w:rPr>
          <w:lang w:eastAsia="zh-CN"/>
        </w:rPr>
        <w:t>频率范围内</w:t>
      </w:r>
      <w:r w:rsidR="00BB36B3">
        <w:rPr>
          <w:lang w:eastAsia="zh-CN"/>
        </w:rPr>
        <w:br/>
      </w:r>
      <w:r w:rsidRPr="00B43D8F">
        <w:rPr>
          <w:lang w:eastAsia="zh-CN"/>
        </w:rPr>
        <w:t>工作的无线电导航系统的技术和操作特</w:t>
      </w:r>
      <w:r w:rsidRPr="00B43D8F">
        <w:rPr>
          <w:rFonts w:hint="eastAsia"/>
          <w:lang w:eastAsia="zh-CN"/>
        </w:rPr>
        <w:t>性</w:t>
      </w:r>
    </w:p>
    <w:p w14:paraId="1D41C139" w14:textId="35030036" w:rsidR="00D4694B" w:rsidRPr="00D86605" w:rsidRDefault="00B43D8F" w:rsidP="00B43D8F">
      <w:pPr>
        <w:pStyle w:val="Normalaftertitle"/>
        <w:ind w:firstLineChars="200" w:firstLine="480"/>
        <w:rPr>
          <w:lang w:val="en-GB" w:eastAsia="zh-CN"/>
        </w:rPr>
      </w:pPr>
      <w:r w:rsidRPr="00B43D8F">
        <w:rPr>
          <w:rFonts w:hint="eastAsia"/>
          <w:lang w:val="en-GB" w:eastAsia="zh-CN"/>
        </w:rPr>
        <w:t>本建议书介绍了在</w:t>
      </w:r>
      <w:r w:rsidRPr="00B43D8F">
        <w:rPr>
          <w:rFonts w:hint="eastAsia"/>
          <w:lang w:val="en-GB" w:eastAsia="zh-CN"/>
        </w:rPr>
        <w:t>92-100 GHz</w:t>
      </w:r>
      <w:r w:rsidRPr="00B43D8F">
        <w:rPr>
          <w:rFonts w:hint="eastAsia"/>
          <w:lang w:val="en-GB" w:eastAsia="zh-CN"/>
        </w:rPr>
        <w:t>频率范围内</w:t>
      </w:r>
      <w:r>
        <w:rPr>
          <w:rFonts w:hint="eastAsia"/>
          <w:lang w:val="en-GB" w:eastAsia="zh-CN"/>
        </w:rPr>
        <w:t>工作</w:t>
      </w:r>
      <w:r w:rsidRPr="00B43D8F">
        <w:rPr>
          <w:rFonts w:hint="eastAsia"/>
          <w:lang w:val="en-GB" w:eastAsia="zh-CN"/>
        </w:rPr>
        <w:t>的无线电定位和无线电导航系统的技术和操作特性。这些参数旨在用</w:t>
      </w:r>
      <w:r>
        <w:rPr>
          <w:rFonts w:hint="eastAsia"/>
          <w:lang w:val="en-GB" w:eastAsia="zh-CN"/>
        </w:rPr>
        <w:t>作</w:t>
      </w:r>
      <w:r w:rsidRPr="00B43D8F">
        <w:rPr>
          <w:rFonts w:hint="eastAsia"/>
          <w:lang w:val="en-GB" w:eastAsia="zh-CN"/>
        </w:rPr>
        <w:t>分析无线电定位业务或无线电导航业务雷达与其它业务系统之间的兼容性的导则。</w:t>
      </w:r>
    </w:p>
    <w:p w14:paraId="7E9E648C" w14:textId="23451C66" w:rsidR="00D4694B" w:rsidRPr="00D86605" w:rsidRDefault="00D4694B" w:rsidP="00A64FED">
      <w:pPr>
        <w:keepNext/>
        <w:keepLines/>
        <w:tabs>
          <w:tab w:val="clear" w:pos="794"/>
          <w:tab w:val="clear" w:pos="1191"/>
          <w:tab w:val="clear" w:pos="1588"/>
          <w:tab w:val="clear" w:pos="1985"/>
          <w:tab w:val="left" w:pos="7629"/>
          <w:tab w:val="left" w:pos="8080"/>
          <w:tab w:val="left" w:pos="9639"/>
        </w:tabs>
        <w:overflowPunct/>
        <w:autoSpaceDE/>
        <w:autoSpaceDN/>
        <w:adjustRightInd/>
        <w:spacing w:before="480" w:line="240" w:lineRule="auto"/>
        <w:textAlignment w:val="auto"/>
        <w:rPr>
          <w:lang w:val="en-GB" w:eastAsia="zh-CN"/>
        </w:rPr>
      </w:pPr>
      <w:r w:rsidRPr="00D86605">
        <w:rPr>
          <w:u w:val="single"/>
          <w:lang w:val="en-GB" w:eastAsia="zh-CN"/>
        </w:rPr>
        <w:t>ITU-R M.493-15</w:t>
      </w:r>
      <w:r w:rsidR="00606472">
        <w:rPr>
          <w:rFonts w:hint="eastAsia"/>
          <w:u w:val="single"/>
          <w:lang w:val="en-GB" w:eastAsia="zh-CN"/>
        </w:rPr>
        <w:t>建议书修订草案</w:t>
      </w:r>
      <w:r w:rsidRPr="00D86605">
        <w:rPr>
          <w:lang w:val="en-GB" w:eastAsia="zh-CN"/>
        </w:rPr>
        <w:tab/>
        <w:t>5/155(Rev.1)</w:t>
      </w:r>
      <w:r w:rsidR="00606472">
        <w:rPr>
          <w:rFonts w:hint="eastAsia"/>
          <w:lang w:val="en-GB" w:eastAsia="zh-CN"/>
        </w:rPr>
        <w:t>号文件</w:t>
      </w:r>
    </w:p>
    <w:p w14:paraId="1D843B95" w14:textId="4473687D" w:rsidR="00D4694B" w:rsidRPr="00D86605" w:rsidRDefault="005F0A1A" w:rsidP="00D4694B">
      <w:pPr>
        <w:pStyle w:val="Rectitle"/>
        <w:rPr>
          <w:lang w:val="en-GB" w:eastAsia="zh-CN"/>
        </w:rPr>
      </w:pPr>
      <w:bookmarkStart w:id="20" w:name="OLE_LINK3"/>
      <w:bookmarkStart w:id="21" w:name="OLE_LINK4"/>
      <w:r>
        <w:rPr>
          <w:rFonts w:hint="eastAsia"/>
          <w:lang w:eastAsia="zh-CN"/>
        </w:rPr>
        <w:t>用于水上移动业务的数字选择性呼叫系统</w:t>
      </w:r>
      <w:bookmarkEnd w:id="20"/>
      <w:bookmarkEnd w:id="21"/>
    </w:p>
    <w:p w14:paraId="74EE8C2E" w14:textId="25ACCC27" w:rsidR="00D4694B" w:rsidRPr="00D86605" w:rsidRDefault="00606472" w:rsidP="00606472">
      <w:pPr>
        <w:pStyle w:val="Normalaftertitle"/>
        <w:ind w:firstLineChars="200" w:firstLine="480"/>
        <w:rPr>
          <w:lang w:val="en-GB" w:eastAsia="zh-CN"/>
        </w:rPr>
      </w:pPr>
      <w:r w:rsidRPr="00606472">
        <w:rPr>
          <w:rFonts w:hint="eastAsia"/>
          <w:lang w:val="en-GB" w:eastAsia="zh-CN"/>
        </w:rPr>
        <w:t>为了与国际海事组织（</w:t>
      </w:r>
      <w:r w:rsidRPr="00606472">
        <w:rPr>
          <w:rFonts w:hint="eastAsia"/>
          <w:lang w:val="en-GB" w:eastAsia="zh-CN"/>
        </w:rPr>
        <w:t>IMO</w:t>
      </w:r>
      <w:r w:rsidRPr="00606472">
        <w:rPr>
          <w:rFonts w:hint="eastAsia"/>
          <w:lang w:val="en-GB" w:eastAsia="zh-CN"/>
        </w:rPr>
        <w:t>）为修订《国际海上人命安全公约》（</w:t>
      </w:r>
      <w:r w:rsidRPr="00606472">
        <w:rPr>
          <w:rFonts w:hint="eastAsia"/>
          <w:lang w:val="en-GB" w:eastAsia="zh-CN"/>
        </w:rPr>
        <w:t>SOLAS</w:t>
      </w:r>
      <w:r w:rsidRPr="00606472">
        <w:rPr>
          <w:rFonts w:hint="eastAsia"/>
          <w:lang w:val="en-GB" w:eastAsia="zh-CN"/>
        </w:rPr>
        <w:t>）第</w:t>
      </w:r>
      <w:r w:rsidRPr="00606472">
        <w:rPr>
          <w:rFonts w:hint="eastAsia"/>
          <w:lang w:val="en-GB" w:eastAsia="zh-CN"/>
        </w:rPr>
        <w:t>IV</w:t>
      </w:r>
      <w:r w:rsidRPr="00606472">
        <w:rPr>
          <w:rFonts w:hint="eastAsia"/>
          <w:lang w:val="en-GB" w:eastAsia="zh-CN"/>
        </w:rPr>
        <w:t>章而进行的修改保持一致，本建议书的更新包含以下内容：</w:t>
      </w:r>
    </w:p>
    <w:p w14:paraId="7E84C4BB" w14:textId="37C27DF0" w:rsidR="00D4694B" w:rsidRPr="00D86605" w:rsidRDefault="00D4694B" w:rsidP="00D4694B">
      <w:pPr>
        <w:pStyle w:val="enumlev1"/>
        <w:rPr>
          <w:lang w:val="en-GB" w:eastAsia="zh-CN"/>
        </w:rPr>
      </w:pPr>
      <w:r w:rsidRPr="00D86605">
        <w:rPr>
          <w:lang w:val="en-GB" w:eastAsia="zh-CN"/>
        </w:rPr>
        <w:t>•</w:t>
      </w:r>
      <w:r w:rsidRPr="00D86605">
        <w:rPr>
          <w:lang w:val="en-GB" w:eastAsia="zh-CN"/>
        </w:rPr>
        <w:tab/>
      </w:r>
      <w:r w:rsidR="00606472" w:rsidRPr="00606472">
        <w:rPr>
          <w:rFonts w:hint="eastAsia"/>
          <w:lang w:val="en-GB" w:eastAsia="zh-CN"/>
        </w:rPr>
        <w:t>由于</w:t>
      </w:r>
      <w:r w:rsidR="00606472" w:rsidRPr="00606472">
        <w:rPr>
          <w:rFonts w:hint="eastAsia"/>
          <w:lang w:val="en-GB" w:eastAsia="zh-CN"/>
        </w:rPr>
        <w:t>VHF</w:t>
      </w:r>
      <w:r w:rsidR="00606472" w:rsidRPr="00606472">
        <w:rPr>
          <w:rFonts w:hint="eastAsia"/>
          <w:lang w:val="en-GB" w:eastAsia="zh-CN"/>
        </w:rPr>
        <w:t>数字选择性呼叫（</w:t>
      </w:r>
      <w:r w:rsidR="00606472" w:rsidRPr="00606472">
        <w:rPr>
          <w:rFonts w:hint="eastAsia"/>
          <w:lang w:val="en-GB" w:eastAsia="zh-CN"/>
        </w:rPr>
        <w:t>DSC</w:t>
      </w:r>
      <w:r w:rsidR="00606472" w:rsidRPr="00606472">
        <w:rPr>
          <w:rFonts w:hint="eastAsia"/>
          <w:lang w:val="en-GB" w:eastAsia="zh-CN"/>
        </w:rPr>
        <w:t>）</w:t>
      </w:r>
      <w:r w:rsidR="00606472" w:rsidRPr="00606472">
        <w:rPr>
          <w:rFonts w:hint="eastAsia"/>
          <w:lang w:val="en-GB" w:eastAsia="zh-CN"/>
        </w:rPr>
        <w:t>EPIRB</w:t>
      </w:r>
      <w:r w:rsidR="00606472" w:rsidRPr="00606472">
        <w:rPr>
          <w:rFonts w:hint="eastAsia"/>
          <w:lang w:val="en-GB" w:eastAsia="zh-CN"/>
        </w:rPr>
        <w:t>已从</w:t>
      </w:r>
      <w:r w:rsidR="00606472" w:rsidRPr="00606472">
        <w:rPr>
          <w:rFonts w:hint="eastAsia"/>
          <w:lang w:val="en-GB" w:eastAsia="zh-CN"/>
        </w:rPr>
        <w:t>SOLAS IV</w:t>
      </w:r>
      <w:r w:rsidR="00606472" w:rsidRPr="00606472">
        <w:rPr>
          <w:rFonts w:hint="eastAsia"/>
          <w:lang w:val="en-GB" w:eastAsia="zh-CN"/>
        </w:rPr>
        <w:t>中移除，因此本建议书中删除了相关呼叫和有关该项目的所有参考资料。</w:t>
      </w:r>
    </w:p>
    <w:p w14:paraId="467C3C3C" w14:textId="02FB6E68" w:rsidR="00D4694B" w:rsidRPr="00D86605" w:rsidRDefault="00D4694B" w:rsidP="00D4694B">
      <w:pPr>
        <w:pStyle w:val="enumlev1"/>
        <w:rPr>
          <w:lang w:val="en-GB" w:eastAsia="zh-CN"/>
        </w:rPr>
      </w:pPr>
      <w:r w:rsidRPr="00D86605">
        <w:rPr>
          <w:lang w:val="en-GB" w:eastAsia="zh-CN"/>
        </w:rPr>
        <w:t>•</w:t>
      </w:r>
      <w:r w:rsidRPr="00D86605">
        <w:rPr>
          <w:lang w:val="en-GB" w:eastAsia="zh-CN"/>
        </w:rPr>
        <w:tab/>
      </w:r>
      <w:r w:rsidR="00606472" w:rsidRPr="00606472">
        <w:rPr>
          <w:rFonts w:hint="eastAsia"/>
          <w:lang w:val="en-GB" w:eastAsia="zh-CN"/>
        </w:rPr>
        <w:t>为引入自动连接系统（</w:t>
      </w:r>
      <w:r w:rsidR="00606472" w:rsidRPr="00606472">
        <w:rPr>
          <w:rFonts w:hint="eastAsia"/>
          <w:lang w:val="en-GB" w:eastAsia="zh-CN"/>
        </w:rPr>
        <w:t>ACS</w:t>
      </w:r>
      <w:r w:rsidR="00606472" w:rsidRPr="00606472">
        <w:rPr>
          <w:rFonts w:hint="eastAsia"/>
          <w:lang w:val="en-GB" w:eastAsia="zh-CN"/>
        </w:rPr>
        <w:t>）</w:t>
      </w:r>
      <w:r w:rsidR="00606472">
        <w:rPr>
          <w:rFonts w:hint="eastAsia"/>
          <w:lang w:val="en-GB" w:eastAsia="zh-CN"/>
        </w:rPr>
        <w:t>，</w:t>
      </w:r>
      <w:r w:rsidR="00606472" w:rsidRPr="00606472">
        <w:rPr>
          <w:rFonts w:hint="eastAsia"/>
          <w:lang w:val="en-GB" w:eastAsia="zh-CN"/>
        </w:rPr>
        <w:t>更新并补充</w:t>
      </w:r>
      <w:r w:rsidR="00606472" w:rsidRPr="00606472">
        <w:rPr>
          <w:rFonts w:hint="eastAsia"/>
          <w:lang w:val="en-GB" w:eastAsia="zh-CN"/>
        </w:rPr>
        <w:t>DSC</w:t>
      </w:r>
      <w:r w:rsidR="00606472" w:rsidRPr="00606472">
        <w:rPr>
          <w:rFonts w:hint="eastAsia"/>
          <w:lang w:val="en-GB" w:eastAsia="zh-CN"/>
        </w:rPr>
        <w:t>的技术特性。</w:t>
      </w:r>
    </w:p>
    <w:p w14:paraId="271F9ED8" w14:textId="7B7BA051" w:rsidR="00D4694B" w:rsidRPr="00D86605" w:rsidRDefault="00D4694B" w:rsidP="00D4694B">
      <w:pPr>
        <w:pStyle w:val="enumlev1"/>
        <w:rPr>
          <w:lang w:val="en-GB" w:eastAsia="zh-CN"/>
        </w:rPr>
      </w:pPr>
      <w:r w:rsidRPr="00D86605">
        <w:rPr>
          <w:lang w:val="en-GB" w:eastAsia="zh-CN"/>
        </w:rPr>
        <w:t>•</w:t>
      </w:r>
      <w:r w:rsidRPr="00D86605">
        <w:rPr>
          <w:lang w:val="en-GB" w:eastAsia="zh-CN"/>
        </w:rPr>
        <w:tab/>
      </w:r>
      <w:r w:rsidR="00606472" w:rsidRPr="00606472">
        <w:rPr>
          <w:rFonts w:hint="eastAsia"/>
          <w:lang w:val="en-GB" w:eastAsia="zh-CN"/>
        </w:rPr>
        <w:t>为了遵循本建议书经修订的</w:t>
      </w:r>
      <w:r w:rsidR="00606472" w:rsidRPr="00606472">
        <w:rPr>
          <w:rFonts w:hint="eastAsia"/>
          <w:lang w:val="en-GB" w:eastAsia="zh-CN"/>
        </w:rPr>
        <w:t>SOLAS IV</w:t>
      </w:r>
      <w:r w:rsidR="00606472" w:rsidRPr="00606472">
        <w:rPr>
          <w:rFonts w:hint="eastAsia"/>
          <w:lang w:val="en-GB" w:eastAsia="zh-CN"/>
        </w:rPr>
        <w:t>，将用于遇险告警、遇险中继、紧急和安全呼叫的</w:t>
      </w:r>
      <w:r w:rsidR="00606472" w:rsidRPr="00606472">
        <w:rPr>
          <w:rFonts w:hint="eastAsia"/>
          <w:lang w:val="en-GB" w:eastAsia="zh-CN"/>
        </w:rPr>
        <w:t>MF</w:t>
      </w:r>
      <w:r w:rsidR="00606472" w:rsidRPr="00606472">
        <w:rPr>
          <w:rFonts w:hint="eastAsia"/>
          <w:lang w:val="en-GB" w:eastAsia="zh-CN"/>
        </w:rPr>
        <w:t>和</w:t>
      </w:r>
      <w:r w:rsidR="00606472" w:rsidRPr="00606472">
        <w:rPr>
          <w:rFonts w:hint="eastAsia"/>
          <w:lang w:val="en-GB" w:eastAsia="zh-CN"/>
        </w:rPr>
        <w:t>HF</w:t>
      </w:r>
      <w:r w:rsidR="00606472" w:rsidRPr="00606472">
        <w:rPr>
          <w:rFonts w:hint="eastAsia"/>
          <w:lang w:val="en-GB" w:eastAsia="zh-CN"/>
        </w:rPr>
        <w:t>窄带直接印字（</w:t>
      </w:r>
      <w:r w:rsidR="00606472" w:rsidRPr="00606472">
        <w:rPr>
          <w:rFonts w:hint="eastAsia"/>
          <w:lang w:val="en-GB" w:eastAsia="zh-CN"/>
        </w:rPr>
        <w:t>NBDP</w:t>
      </w:r>
      <w:r w:rsidR="00606472" w:rsidRPr="00606472">
        <w:rPr>
          <w:rFonts w:hint="eastAsia"/>
          <w:lang w:val="en-GB" w:eastAsia="zh-CN"/>
        </w:rPr>
        <w:t>）以及包括所有呼叫的相关确认从表</w:t>
      </w:r>
      <w:r w:rsidR="00606472" w:rsidRPr="00606472">
        <w:rPr>
          <w:rFonts w:hint="eastAsia"/>
          <w:lang w:val="en-GB" w:eastAsia="zh-CN"/>
        </w:rPr>
        <w:t>A1-4.1</w:t>
      </w:r>
      <w:r w:rsidR="00606472" w:rsidRPr="00606472">
        <w:rPr>
          <w:rFonts w:hint="eastAsia"/>
          <w:lang w:val="en-GB" w:eastAsia="zh-CN"/>
        </w:rPr>
        <w:t>移至表</w:t>
      </w:r>
      <w:r w:rsidR="00606472" w:rsidRPr="00606472">
        <w:rPr>
          <w:rFonts w:hint="eastAsia"/>
          <w:lang w:val="en-GB" w:eastAsia="zh-CN"/>
        </w:rPr>
        <w:t>A1-4.7</w:t>
      </w:r>
      <w:r w:rsidR="00606472" w:rsidRPr="00606472">
        <w:rPr>
          <w:rFonts w:hint="eastAsia"/>
          <w:lang w:val="en-GB" w:eastAsia="zh-CN"/>
        </w:rPr>
        <w:t>中删除。</w:t>
      </w:r>
    </w:p>
    <w:p w14:paraId="031D7E2B" w14:textId="49FA9A09" w:rsidR="00D4694B" w:rsidRPr="00D86605" w:rsidRDefault="00D4694B" w:rsidP="00D4694B">
      <w:pPr>
        <w:pStyle w:val="enumlev1"/>
        <w:rPr>
          <w:lang w:val="en-GB" w:eastAsia="zh-CN"/>
        </w:rPr>
      </w:pPr>
      <w:r w:rsidRPr="00D86605">
        <w:rPr>
          <w:lang w:val="en-GB" w:eastAsia="zh-CN"/>
        </w:rPr>
        <w:t>•</w:t>
      </w:r>
      <w:r w:rsidRPr="00D86605">
        <w:rPr>
          <w:lang w:val="en-GB" w:eastAsia="zh-CN"/>
        </w:rPr>
        <w:tab/>
      </w:r>
      <w:r w:rsidR="00606472" w:rsidRPr="00606472">
        <w:rPr>
          <w:rFonts w:hint="eastAsia"/>
          <w:lang w:val="en-GB" w:eastAsia="zh-CN"/>
        </w:rPr>
        <w:t>由于修订后的《国际海上人命安全公约》第</w:t>
      </w:r>
      <w:r w:rsidR="00606472" w:rsidRPr="00606472">
        <w:rPr>
          <w:rFonts w:hint="eastAsia"/>
          <w:lang w:val="en-GB" w:eastAsia="zh-CN"/>
        </w:rPr>
        <w:t>IV</w:t>
      </w:r>
      <w:r w:rsidR="00606472" w:rsidRPr="00606472">
        <w:rPr>
          <w:rFonts w:hint="eastAsia"/>
          <w:lang w:val="en-GB" w:eastAsia="zh-CN"/>
        </w:rPr>
        <w:t>章保留了</w:t>
      </w:r>
      <w:r w:rsidR="00606472" w:rsidRPr="00606472">
        <w:rPr>
          <w:rFonts w:hint="eastAsia"/>
          <w:lang w:val="en-GB" w:eastAsia="zh-CN"/>
        </w:rPr>
        <w:t>HF</w:t>
      </w:r>
      <w:r w:rsidR="00606472" w:rsidRPr="00606472">
        <w:rPr>
          <w:rFonts w:hint="eastAsia"/>
          <w:lang w:val="en-GB" w:eastAsia="zh-CN"/>
        </w:rPr>
        <w:t>水上安全信息（</w:t>
      </w:r>
      <w:r w:rsidR="00606472" w:rsidRPr="00606472">
        <w:rPr>
          <w:rFonts w:hint="eastAsia"/>
          <w:lang w:val="en-GB" w:eastAsia="zh-CN"/>
        </w:rPr>
        <w:t>MSI</w:t>
      </w:r>
      <w:r w:rsidR="00606472" w:rsidRPr="00606472">
        <w:rPr>
          <w:rFonts w:hint="eastAsia"/>
          <w:lang w:val="en-GB" w:eastAsia="zh-CN"/>
        </w:rPr>
        <w:t>），以便自动接收高频</w:t>
      </w:r>
      <w:r w:rsidR="00606472" w:rsidRPr="00606472">
        <w:rPr>
          <w:rFonts w:hint="eastAsia"/>
          <w:lang w:val="en-GB" w:eastAsia="zh-CN"/>
        </w:rPr>
        <w:t>MSI</w:t>
      </w:r>
      <w:r w:rsidR="00606472" w:rsidRPr="00606472">
        <w:rPr>
          <w:rFonts w:hint="eastAsia"/>
          <w:lang w:val="en-GB" w:eastAsia="zh-CN"/>
        </w:rPr>
        <w:t>，因此建立了使用前向纠错</w:t>
      </w:r>
      <w:r w:rsidR="00BB36B3">
        <w:rPr>
          <w:rFonts w:hint="eastAsia"/>
          <w:lang w:val="en-GB" w:eastAsia="zh-CN"/>
        </w:rPr>
        <w:t>（</w:t>
      </w:r>
      <w:r w:rsidR="00606472" w:rsidRPr="00606472">
        <w:rPr>
          <w:rFonts w:hint="eastAsia"/>
          <w:lang w:val="en-GB" w:eastAsia="zh-CN"/>
        </w:rPr>
        <w:t>FEC</w:t>
      </w:r>
      <w:r w:rsidR="00BB36B3">
        <w:rPr>
          <w:rFonts w:hint="eastAsia"/>
          <w:lang w:val="en-GB" w:eastAsia="zh-CN"/>
        </w:rPr>
        <w:t>）</w:t>
      </w:r>
      <w:r w:rsidR="00606472" w:rsidRPr="00606472">
        <w:rPr>
          <w:rFonts w:hint="eastAsia"/>
          <w:lang w:val="en-GB" w:eastAsia="zh-CN"/>
        </w:rPr>
        <w:t>的区域</w:t>
      </w:r>
      <w:r w:rsidR="00606472" w:rsidRPr="00606472">
        <w:rPr>
          <w:rFonts w:hint="eastAsia"/>
          <w:lang w:val="en-GB" w:eastAsia="zh-CN"/>
        </w:rPr>
        <w:t>NBDP</w:t>
      </w:r>
      <w:r w:rsidR="00606472" w:rsidRPr="00606472">
        <w:rPr>
          <w:rFonts w:hint="eastAsia"/>
          <w:lang w:val="en-GB" w:eastAsia="zh-CN"/>
        </w:rPr>
        <w:t>接收能力。</w:t>
      </w:r>
    </w:p>
    <w:p w14:paraId="7E1A7621" w14:textId="0D6ED0CC" w:rsidR="00606472" w:rsidRPr="00606472" w:rsidRDefault="00606472" w:rsidP="00606472">
      <w:pPr>
        <w:tabs>
          <w:tab w:val="clear" w:pos="794"/>
          <w:tab w:val="clear" w:pos="1191"/>
          <w:tab w:val="clear" w:pos="1588"/>
          <w:tab w:val="clear" w:pos="1985"/>
          <w:tab w:val="left" w:pos="1134"/>
          <w:tab w:val="left" w:pos="1871"/>
          <w:tab w:val="left" w:pos="2268"/>
        </w:tabs>
        <w:spacing w:before="120" w:line="240" w:lineRule="auto"/>
        <w:ind w:right="141" w:firstLineChars="200" w:firstLine="480"/>
        <w:rPr>
          <w:rFonts w:asciiTheme="minorHAnsi" w:hAnsiTheme="minorHAnsi" w:cstheme="minorHAnsi"/>
          <w:szCs w:val="24"/>
          <w:lang w:val="en-GB" w:eastAsia="zh-CN"/>
        </w:rPr>
      </w:pPr>
      <w:r w:rsidRPr="00606472">
        <w:rPr>
          <w:rFonts w:asciiTheme="minorHAnsi" w:hAnsiTheme="minorHAnsi" w:cstheme="minorHAnsi" w:hint="eastAsia"/>
          <w:szCs w:val="24"/>
          <w:lang w:val="en-GB" w:eastAsia="zh-CN"/>
        </w:rPr>
        <w:t>删除了对</w:t>
      </w:r>
      <w:hyperlink r:id="rId12" w:history="1">
        <w:r w:rsidR="00DB3CF1" w:rsidRPr="00D86605">
          <w:rPr>
            <w:rFonts w:asciiTheme="minorHAnsi" w:hAnsiTheme="minorHAnsi" w:cstheme="minorHAnsi"/>
            <w:color w:val="0000FF"/>
            <w:szCs w:val="24"/>
            <w:u w:val="single"/>
            <w:lang w:val="en-GB" w:eastAsia="zh-CN"/>
          </w:rPr>
          <w:t>ITU-R M.476</w:t>
        </w:r>
      </w:hyperlink>
      <w:r w:rsidRPr="00606472">
        <w:rPr>
          <w:rFonts w:asciiTheme="minorHAnsi" w:hAnsiTheme="minorHAnsi" w:cstheme="minorHAnsi" w:hint="eastAsia"/>
          <w:szCs w:val="24"/>
          <w:lang w:val="en-GB" w:eastAsia="zh-CN"/>
        </w:rPr>
        <w:t>建议书的引证，因为自</w:t>
      </w:r>
      <w:r w:rsidRPr="00606472">
        <w:rPr>
          <w:rFonts w:asciiTheme="minorHAnsi" w:hAnsiTheme="minorHAnsi" w:cstheme="minorHAnsi" w:hint="eastAsia"/>
          <w:szCs w:val="24"/>
          <w:lang w:val="en-GB" w:eastAsia="zh-CN"/>
        </w:rPr>
        <w:t>2005</w:t>
      </w:r>
      <w:r w:rsidRPr="00606472">
        <w:rPr>
          <w:rFonts w:asciiTheme="minorHAnsi" w:hAnsiTheme="minorHAnsi" w:cstheme="minorHAnsi" w:hint="eastAsia"/>
          <w:szCs w:val="24"/>
          <w:lang w:val="en-GB" w:eastAsia="zh-CN"/>
        </w:rPr>
        <w:t>年以来便未安装</w:t>
      </w:r>
      <w:r w:rsidR="00DB3CF1" w:rsidRPr="00606472">
        <w:rPr>
          <w:rFonts w:asciiTheme="minorHAnsi" w:hAnsiTheme="minorHAnsi" w:cstheme="minorHAnsi" w:hint="eastAsia"/>
          <w:szCs w:val="24"/>
          <w:lang w:val="en-GB" w:eastAsia="zh-CN"/>
        </w:rPr>
        <w:t>过</w:t>
      </w:r>
      <w:r w:rsidRPr="00606472">
        <w:rPr>
          <w:rFonts w:asciiTheme="minorHAnsi" w:hAnsiTheme="minorHAnsi" w:cstheme="minorHAnsi" w:hint="eastAsia"/>
          <w:szCs w:val="24"/>
          <w:lang w:val="en-GB" w:eastAsia="zh-CN"/>
        </w:rPr>
        <w:t>此类设备。随着</w:t>
      </w:r>
      <w:hyperlink r:id="rId13" w:history="1">
        <w:r w:rsidR="00DB3CF1" w:rsidRPr="00D86605">
          <w:rPr>
            <w:rFonts w:asciiTheme="minorHAnsi" w:hAnsiTheme="minorHAnsi" w:cstheme="minorHAnsi"/>
            <w:color w:val="0000FF"/>
            <w:szCs w:val="24"/>
            <w:u w:val="single"/>
            <w:lang w:val="en-GB" w:eastAsia="zh-CN"/>
          </w:rPr>
          <w:t>ITU-R M.2135</w:t>
        </w:r>
      </w:hyperlink>
      <w:r w:rsidRPr="00606472">
        <w:rPr>
          <w:rFonts w:asciiTheme="minorHAnsi" w:hAnsiTheme="minorHAnsi" w:cstheme="minorHAnsi" w:hint="eastAsia"/>
          <w:szCs w:val="24"/>
          <w:lang w:val="en-GB" w:eastAsia="zh-CN"/>
        </w:rPr>
        <w:t>建议书的演进，对</w:t>
      </w:r>
      <w:r w:rsidRPr="00606472">
        <w:rPr>
          <w:rFonts w:asciiTheme="minorHAnsi" w:hAnsiTheme="minorHAnsi" w:cstheme="minorHAnsi" w:hint="eastAsia"/>
          <w:szCs w:val="24"/>
          <w:lang w:val="en-GB" w:eastAsia="zh-CN"/>
        </w:rPr>
        <w:t>DSC</w:t>
      </w:r>
      <w:r w:rsidR="00DB3CF1" w:rsidRPr="00606472">
        <w:rPr>
          <w:rFonts w:asciiTheme="minorHAnsi" w:hAnsiTheme="minorHAnsi" w:cstheme="minorHAnsi" w:hint="eastAsia"/>
          <w:szCs w:val="24"/>
          <w:lang w:val="en-GB" w:eastAsia="zh-CN"/>
        </w:rPr>
        <w:t xml:space="preserve"> </w:t>
      </w:r>
      <w:r w:rsidRPr="00606472">
        <w:rPr>
          <w:rFonts w:asciiTheme="minorHAnsi" w:hAnsiTheme="minorHAnsi" w:cstheme="minorHAnsi" w:hint="eastAsia"/>
          <w:szCs w:val="24"/>
          <w:lang w:val="en-GB" w:eastAsia="zh-CN"/>
        </w:rPr>
        <w:t>M</w:t>
      </w:r>
      <w:r w:rsidR="00DB3CF1" w:rsidRPr="00606472">
        <w:rPr>
          <w:rFonts w:asciiTheme="minorHAnsi" w:hAnsiTheme="minorHAnsi" w:cstheme="minorHAnsi" w:hint="eastAsia"/>
          <w:szCs w:val="24"/>
          <w:lang w:val="en-GB" w:eastAsia="zh-CN"/>
        </w:rPr>
        <w:t>类</w:t>
      </w:r>
      <w:r w:rsidRPr="00606472">
        <w:rPr>
          <w:rFonts w:asciiTheme="minorHAnsi" w:hAnsiTheme="minorHAnsi" w:cstheme="minorHAnsi" w:hint="eastAsia"/>
          <w:szCs w:val="24"/>
          <w:lang w:val="en-GB" w:eastAsia="zh-CN"/>
        </w:rPr>
        <w:t>设备及其操作功能的一般</w:t>
      </w:r>
      <w:r w:rsidR="00DB3CF1" w:rsidRPr="00606472">
        <w:rPr>
          <w:rFonts w:asciiTheme="minorHAnsi" w:hAnsiTheme="minorHAnsi" w:cstheme="minorHAnsi" w:hint="eastAsia"/>
          <w:szCs w:val="24"/>
          <w:lang w:val="en-GB" w:eastAsia="zh-CN"/>
        </w:rPr>
        <w:t>性</w:t>
      </w:r>
      <w:r w:rsidRPr="00606472">
        <w:rPr>
          <w:rFonts w:asciiTheme="minorHAnsi" w:hAnsiTheme="minorHAnsi" w:cstheme="minorHAnsi" w:hint="eastAsia"/>
          <w:szCs w:val="24"/>
          <w:lang w:val="en-GB" w:eastAsia="zh-CN"/>
        </w:rPr>
        <w:t>描述现在出现在</w:t>
      </w:r>
      <w:r w:rsidRPr="00606472">
        <w:rPr>
          <w:rFonts w:asciiTheme="minorHAnsi" w:hAnsiTheme="minorHAnsi" w:cstheme="minorHAnsi" w:hint="eastAsia"/>
          <w:szCs w:val="24"/>
          <w:lang w:val="en-GB" w:eastAsia="zh-CN"/>
        </w:rPr>
        <w:t>ITU</w:t>
      </w:r>
      <w:r w:rsidR="00DB3CF1">
        <w:rPr>
          <w:rFonts w:asciiTheme="minorHAnsi" w:hAnsiTheme="minorHAnsi" w:cstheme="minorHAnsi"/>
          <w:szCs w:val="24"/>
          <w:lang w:val="en-GB" w:eastAsia="zh-CN"/>
        </w:rPr>
        <w:t>-</w:t>
      </w:r>
      <w:r w:rsidRPr="00606472">
        <w:rPr>
          <w:rFonts w:asciiTheme="minorHAnsi" w:hAnsiTheme="minorHAnsi" w:cstheme="minorHAnsi" w:hint="eastAsia"/>
          <w:szCs w:val="24"/>
          <w:lang w:val="en-GB" w:eastAsia="zh-CN"/>
        </w:rPr>
        <w:t>R M.2135</w:t>
      </w:r>
      <w:r w:rsidRPr="00606472">
        <w:rPr>
          <w:rFonts w:asciiTheme="minorHAnsi" w:hAnsiTheme="minorHAnsi" w:cstheme="minorHAnsi" w:hint="eastAsia"/>
          <w:szCs w:val="24"/>
          <w:lang w:val="en-GB" w:eastAsia="zh-CN"/>
        </w:rPr>
        <w:t>建议书中，其中具体</w:t>
      </w:r>
      <w:r w:rsidRPr="00606472">
        <w:rPr>
          <w:rFonts w:asciiTheme="minorHAnsi" w:hAnsiTheme="minorHAnsi" w:cstheme="minorHAnsi" w:hint="eastAsia"/>
          <w:szCs w:val="24"/>
          <w:lang w:val="en-GB" w:eastAsia="zh-CN"/>
        </w:rPr>
        <w:t>DSC</w:t>
      </w:r>
      <w:r w:rsidRPr="00606472">
        <w:rPr>
          <w:rFonts w:asciiTheme="minorHAnsi" w:hAnsiTheme="minorHAnsi" w:cstheme="minorHAnsi" w:hint="eastAsia"/>
          <w:szCs w:val="24"/>
          <w:lang w:val="en-GB" w:eastAsia="zh-CN"/>
        </w:rPr>
        <w:t>功能的描述见本建议书。</w:t>
      </w:r>
    </w:p>
    <w:p w14:paraId="01E7B8D0" w14:textId="6443D083" w:rsidR="00D4694B" w:rsidRPr="00D86605" w:rsidRDefault="00DB3CF1" w:rsidP="00606472">
      <w:pPr>
        <w:tabs>
          <w:tab w:val="clear" w:pos="794"/>
          <w:tab w:val="clear" w:pos="1191"/>
          <w:tab w:val="clear" w:pos="1588"/>
          <w:tab w:val="clear" w:pos="1985"/>
          <w:tab w:val="left" w:pos="1134"/>
          <w:tab w:val="left" w:pos="1871"/>
          <w:tab w:val="left" w:pos="2268"/>
        </w:tabs>
        <w:spacing w:before="120" w:line="240" w:lineRule="auto"/>
        <w:ind w:right="141" w:firstLineChars="200" w:firstLine="480"/>
        <w:rPr>
          <w:rFonts w:asciiTheme="minorHAnsi" w:hAnsiTheme="minorHAnsi" w:cstheme="minorHAnsi"/>
          <w:szCs w:val="24"/>
          <w:lang w:val="en-GB" w:eastAsia="zh-CN"/>
        </w:rPr>
      </w:pPr>
      <w:r w:rsidRPr="00606472">
        <w:rPr>
          <w:rFonts w:asciiTheme="minorHAnsi" w:hAnsiTheme="minorHAnsi" w:cstheme="minorHAnsi" w:hint="eastAsia"/>
          <w:szCs w:val="24"/>
          <w:lang w:val="en-GB" w:eastAsia="zh-CN"/>
        </w:rPr>
        <w:t>为了反映必要的修改，</w:t>
      </w:r>
      <w:r w:rsidR="00606472" w:rsidRPr="00DB3CF1">
        <w:rPr>
          <w:rFonts w:ascii="STKaiti" w:eastAsia="STKaiti" w:hAnsi="STKaiti" w:cstheme="minorHAnsi" w:hint="eastAsia"/>
          <w:szCs w:val="24"/>
          <w:lang w:val="en-GB" w:eastAsia="zh-CN"/>
        </w:rPr>
        <w:t>建议</w:t>
      </w:r>
      <w:r w:rsidR="00606472" w:rsidRPr="00606472">
        <w:rPr>
          <w:rFonts w:asciiTheme="minorHAnsi" w:hAnsiTheme="minorHAnsi" w:cstheme="minorHAnsi" w:hint="eastAsia"/>
          <w:szCs w:val="24"/>
          <w:lang w:val="en-GB" w:eastAsia="zh-CN"/>
        </w:rPr>
        <w:t>3</w:t>
      </w:r>
      <w:r w:rsidR="00606472" w:rsidRPr="00606472">
        <w:rPr>
          <w:rFonts w:asciiTheme="minorHAnsi" w:hAnsiTheme="minorHAnsi" w:cstheme="minorHAnsi" w:hint="eastAsia"/>
          <w:szCs w:val="24"/>
          <w:lang w:val="en-GB" w:eastAsia="zh-CN"/>
        </w:rPr>
        <w:t>已得到更新，</w:t>
      </w:r>
      <w:r w:rsidR="00606472" w:rsidRPr="00DB3CF1">
        <w:rPr>
          <w:rFonts w:ascii="STKaiti" w:eastAsia="STKaiti" w:hAnsi="STKaiti" w:cstheme="minorHAnsi" w:hint="eastAsia"/>
          <w:szCs w:val="24"/>
          <w:lang w:val="en-GB" w:eastAsia="zh-CN"/>
        </w:rPr>
        <w:t>建议</w:t>
      </w:r>
      <w:r w:rsidR="00606472" w:rsidRPr="00606472">
        <w:rPr>
          <w:rFonts w:asciiTheme="minorHAnsi" w:hAnsiTheme="minorHAnsi" w:cstheme="minorHAnsi" w:hint="eastAsia"/>
          <w:szCs w:val="24"/>
          <w:lang w:val="en-GB" w:eastAsia="zh-CN"/>
        </w:rPr>
        <w:t>4</w:t>
      </w:r>
      <w:r w:rsidR="00606472" w:rsidRPr="00606472">
        <w:rPr>
          <w:rFonts w:asciiTheme="minorHAnsi" w:hAnsiTheme="minorHAnsi" w:cstheme="minorHAnsi" w:hint="eastAsia"/>
          <w:szCs w:val="24"/>
          <w:lang w:val="en-GB" w:eastAsia="zh-CN"/>
        </w:rPr>
        <w:t>被删除，</w:t>
      </w:r>
      <w:r>
        <w:rPr>
          <w:rFonts w:asciiTheme="minorHAnsi" w:hAnsiTheme="minorHAnsi" w:cstheme="minorHAnsi" w:hint="eastAsia"/>
          <w:szCs w:val="24"/>
          <w:lang w:val="en-GB" w:eastAsia="zh-CN"/>
        </w:rPr>
        <w:t>缩写词</w:t>
      </w:r>
      <w:r w:rsidR="00606472" w:rsidRPr="00606472">
        <w:rPr>
          <w:rFonts w:asciiTheme="minorHAnsi" w:hAnsiTheme="minorHAnsi" w:cstheme="minorHAnsi" w:hint="eastAsia"/>
          <w:szCs w:val="24"/>
          <w:lang w:val="en-GB" w:eastAsia="zh-CN"/>
        </w:rPr>
        <w:t>和词汇</w:t>
      </w:r>
      <w:r>
        <w:rPr>
          <w:rFonts w:asciiTheme="minorHAnsi" w:hAnsiTheme="minorHAnsi" w:cstheme="minorHAnsi" w:hint="eastAsia"/>
          <w:szCs w:val="24"/>
          <w:lang w:val="en-GB" w:eastAsia="zh-CN"/>
        </w:rPr>
        <w:t>亦做了</w:t>
      </w:r>
      <w:r w:rsidR="00606472" w:rsidRPr="00606472">
        <w:rPr>
          <w:rFonts w:asciiTheme="minorHAnsi" w:hAnsiTheme="minorHAnsi" w:cstheme="minorHAnsi" w:hint="eastAsia"/>
          <w:szCs w:val="24"/>
          <w:lang w:val="en-GB" w:eastAsia="zh-CN"/>
        </w:rPr>
        <w:t>更新。</w:t>
      </w:r>
    </w:p>
    <w:p w14:paraId="31A9BB29" w14:textId="6B5DCB02" w:rsidR="00D4694B" w:rsidRPr="00D86605" w:rsidRDefault="00D4694B" w:rsidP="00A64FED">
      <w:pPr>
        <w:keepNext/>
        <w:keepLines/>
        <w:tabs>
          <w:tab w:val="clear" w:pos="794"/>
          <w:tab w:val="clear" w:pos="1191"/>
          <w:tab w:val="clear" w:pos="1588"/>
          <w:tab w:val="clear" w:pos="1985"/>
          <w:tab w:val="left" w:pos="8080"/>
        </w:tabs>
        <w:overflowPunct/>
        <w:autoSpaceDE/>
        <w:autoSpaceDN/>
        <w:adjustRightInd/>
        <w:spacing w:before="480" w:line="240" w:lineRule="auto"/>
        <w:jc w:val="left"/>
        <w:textAlignment w:val="auto"/>
        <w:rPr>
          <w:lang w:val="en-GB" w:eastAsia="zh-CN"/>
        </w:rPr>
      </w:pPr>
      <w:r w:rsidRPr="00D86605">
        <w:rPr>
          <w:u w:val="single"/>
          <w:lang w:val="en-GB" w:eastAsia="zh-CN"/>
        </w:rPr>
        <w:lastRenderedPageBreak/>
        <w:t xml:space="preserve">ITU-R </w:t>
      </w:r>
      <w:r w:rsidRPr="00D86605">
        <w:rPr>
          <w:rStyle w:val="href"/>
          <w:u w:val="single"/>
          <w:lang w:val="en-GB" w:eastAsia="zh-CN"/>
        </w:rPr>
        <w:t>M.1851-1</w:t>
      </w:r>
      <w:r w:rsidR="00DF5F56">
        <w:rPr>
          <w:rFonts w:hint="eastAsia"/>
          <w:u w:val="single"/>
          <w:lang w:val="en-GB" w:eastAsia="zh-CN"/>
        </w:rPr>
        <w:t>新建议书草案</w:t>
      </w:r>
      <w:r w:rsidRPr="00D86605">
        <w:rPr>
          <w:lang w:val="en-GB" w:eastAsia="zh-CN"/>
        </w:rPr>
        <w:tab/>
        <w:t>5/158</w:t>
      </w:r>
      <w:r w:rsidR="00DF5F56">
        <w:rPr>
          <w:rFonts w:hint="eastAsia"/>
          <w:lang w:val="en-GB" w:eastAsia="zh-CN"/>
        </w:rPr>
        <w:t>号文件</w:t>
      </w:r>
    </w:p>
    <w:p w14:paraId="577DE531" w14:textId="75E8AC08" w:rsidR="00D4694B" w:rsidRPr="00D86605" w:rsidRDefault="005F0A1A" w:rsidP="00D4694B">
      <w:pPr>
        <w:pStyle w:val="Rectitle"/>
        <w:rPr>
          <w:szCs w:val="24"/>
          <w:lang w:val="en-GB" w:eastAsia="zh-CN"/>
        </w:rPr>
      </w:pPr>
      <w:r w:rsidRPr="00A52697">
        <w:rPr>
          <w:rFonts w:hint="eastAsia"/>
          <w:lang w:eastAsia="zh-CN"/>
        </w:rPr>
        <w:t>用于干扰分析的无线电定位雷达系统天线方向图的数学模型</w:t>
      </w:r>
    </w:p>
    <w:p w14:paraId="1EF33029" w14:textId="77777777" w:rsidR="00DF5F56" w:rsidRPr="00DF5F56" w:rsidRDefault="00D4694B" w:rsidP="00DF5F56">
      <w:pPr>
        <w:pStyle w:val="enumlev1"/>
        <w:rPr>
          <w:lang w:val="en-GB" w:eastAsia="zh-CN"/>
        </w:rPr>
      </w:pPr>
      <w:r w:rsidRPr="00D86605">
        <w:rPr>
          <w:lang w:val="en-GB" w:eastAsia="zh-CN"/>
        </w:rPr>
        <w:t>–</w:t>
      </w:r>
      <w:r w:rsidRPr="00D86605">
        <w:rPr>
          <w:lang w:val="en-GB" w:eastAsia="zh-CN"/>
        </w:rPr>
        <w:tab/>
      </w:r>
      <w:r w:rsidR="00DF5F56" w:rsidRPr="00DF5F56">
        <w:rPr>
          <w:rFonts w:hint="eastAsia"/>
          <w:lang w:val="en-GB" w:eastAsia="zh-CN"/>
        </w:rPr>
        <w:t>将该建议书的范围扩展至航空移动系统。</w:t>
      </w:r>
    </w:p>
    <w:p w14:paraId="728B564E" w14:textId="474FF55D" w:rsidR="00DF5F56" w:rsidRPr="00DF5F56" w:rsidRDefault="00DF5F56" w:rsidP="00DF5F56">
      <w:pPr>
        <w:pStyle w:val="enumlev1"/>
        <w:rPr>
          <w:lang w:val="en-GB" w:eastAsia="zh-CN"/>
        </w:rPr>
      </w:pPr>
      <w:r w:rsidRPr="00D86605">
        <w:rPr>
          <w:lang w:val="en-GB" w:eastAsia="zh-CN"/>
        </w:rPr>
        <w:t>–</w:t>
      </w:r>
      <w:r w:rsidRPr="00D86605">
        <w:rPr>
          <w:lang w:val="en-GB" w:eastAsia="zh-CN"/>
        </w:rPr>
        <w:tab/>
      </w:r>
      <w:r w:rsidRPr="00DF5F56">
        <w:rPr>
          <w:rFonts w:hint="eastAsia"/>
          <w:lang w:val="en-GB" w:eastAsia="zh-CN"/>
        </w:rPr>
        <w:t>更新</w:t>
      </w:r>
      <w:r>
        <w:rPr>
          <w:rFonts w:hint="eastAsia"/>
          <w:lang w:val="en-GB" w:eastAsia="zh-CN"/>
        </w:rPr>
        <w:t>各项</w:t>
      </w:r>
      <w:r w:rsidRPr="00DF5F56">
        <w:rPr>
          <w:rFonts w:ascii="STKaiti" w:eastAsia="STKaiti" w:hAnsi="STKaiti" w:hint="eastAsia"/>
          <w:lang w:val="en-GB" w:eastAsia="zh-CN"/>
        </w:rPr>
        <w:t>建议</w:t>
      </w:r>
      <w:r w:rsidRPr="00DF5F56">
        <w:rPr>
          <w:rFonts w:hint="eastAsia"/>
          <w:lang w:val="en-GB" w:eastAsia="zh-CN"/>
        </w:rPr>
        <w:t>。</w:t>
      </w:r>
    </w:p>
    <w:p w14:paraId="667ADE20" w14:textId="6184C1B5" w:rsidR="00DF5F56" w:rsidRPr="00DF5F56" w:rsidRDefault="00DF5F56" w:rsidP="00DF5F56">
      <w:pPr>
        <w:pStyle w:val="enumlev1"/>
        <w:rPr>
          <w:lang w:val="en-GB" w:eastAsia="zh-CN"/>
        </w:rPr>
      </w:pPr>
      <w:r w:rsidRPr="00D86605">
        <w:rPr>
          <w:lang w:val="en-GB" w:eastAsia="zh-CN"/>
        </w:rPr>
        <w:t>–</w:t>
      </w:r>
      <w:r w:rsidRPr="00D86605">
        <w:rPr>
          <w:lang w:val="en-GB" w:eastAsia="zh-CN"/>
        </w:rPr>
        <w:tab/>
      </w:r>
      <w:r w:rsidRPr="00DF5F56">
        <w:rPr>
          <w:rFonts w:hint="eastAsia"/>
          <w:lang w:val="en-GB" w:eastAsia="zh-CN"/>
        </w:rPr>
        <w:t>更新并澄清余割平方方向图。</w:t>
      </w:r>
    </w:p>
    <w:p w14:paraId="12A87221" w14:textId="3D081D30" w:rsidR="00DF5F56" w:rsidRPr="00DF5F56" w:rsidRDefault="00DF5F56" w:rsidP="00DF5F56">
      <w:pPr>
        <w:pStyle w:val="enumlev1"/>
        <w:rPr>
          <w:lang w:val="en-GB" w:eastAsia="zh-CN"/>
        </w:rPr>
      </w:pPr>
      <w:r w:rsidRPr="00D86605">
        <w:rPr>
          <w:lang w:val="en-GB" w:eastAsia="zh-CN"/>
        </w:rPr>
        <w:t>–</w:t>
      </w:r>
      <w:r w:rsidRPr="00D86605">
        <w:rPr>
          <w:lang w:val="en-GB" w:eastAsia="zh-CN"/>
        </w:rPr>
        <w:tab/>
      </w:r>
      <w:r w:rsidRPr="00DF5F56">
        <w:rPr>
          <w:rFonts w:hint="eastAsia"/>
          <w:lang w:val="en-GB" w:eastAsia="zh-CN"/>
        </w:rPr>
        <w:t>基座上的矩形孔径天线的新模型。</w:t>
      </w:r>
    </w:p>
    <w:p w14:paraId="632F232B" w14:textId="7B548B82" w:rsidR="00DF5F56" w:rsidRPr="00DF5F56" w:rsidRDefault="00DF5F56" w:rsidP="00DF5F56">
      <w:pPr>
        <w:pStyle w:val="enumlev1"/>
        <w:rPr>
          <w:lang w:val="en-GB" w:eastAsia="zh-CN"/>
        </w:rPr>
      </w:pPr>
      <w:r w:rsidRPr="00D86605">
        <w:rPr>
          <w:lang w:val="en-GB" w:eastAsia="zh-CN"/>
        </w:rPr>
        <w:t>–</w:t>
      </w:r>
      <w:r w:rsidRPr="00D86605">
        <w:rPr>
          <w:lang w:val="en-GB" w:eastAsia="zh-CN"/>
        </w:rPr>
        <w:tab/>
      </w:r>
      <w:r w:rsidRPr="00DF5F56">
        <w:rPr>
          <w:rFonts w:hint="eastAsia"/>
          <w:lang w:val="en-GB" w:eastAsia="zh-CN"/>
        </w:rPr>
        <w:t>圆孔径天线的新模型。</w:t>
      </w:r>
    </w:p>
    <w:p w14:paraId="226517E4" w14:textId="2D71B391" w:rsidR="00DF5F56" w:rsidRPr="00DF5F56" w:rsidRDefault="00DF5F56" w:rsidP="00DF5F56">
      <w:pPr>
        <w:pStyle w:val="enumlev1"/>
        <w:rPr>
          <w:lang w:val="en-GB" w:eastAsia="zh-CN"/>
        </w:rPr>
      </w:pPr>
      <w:r w:rsidRPr="00D86605">
        <w:rPr>
          <w:lang w:val="en-GB" w:eastAsia="zh-CN"/>
        </w:rPr>
        <w:t>–</w:t>
      </w:r>
      <w:r w:rsidRPr="00D86605">
        <w:rPr>
          <w:lang w:val="en-GB" w:eastAsia="zh-CN"/>
        </w:rPr>
        <w:tab/>
      </w:r>
      <w:r w:rsidRPr="00DF5F56">
        <w:rPr>
          <w:rFonts w:hint="eastAsia"/>
          <w:lang w:val="en-GB" w:eastAsia="zh-CN"/>
        </w:rPr>
        <w:t>更新</w:t>
      </w:r>
      <w:r w:rsidR="000840FB">
        <w:rPr>
          <w:rStyle w:val="ui-provider"/>
          <w:lang w:eastAsia="zh-CN"/>
        </w:rPr>
        <w:t>从天线主平面的切面生成</w:t>
      </w:r>
      <w:r w:rsidR="000840FB">
        <w:rPr>
          <w:rStyle w:val="ui-provider"/>
          <w:lang w:eastAsia="zh-CN"/>
        </w:rPr>
        <w:t>3</w:t>
      </w:r>
      <w:r w:rsidR="00BB36B3">
        <w:rPr>
          <w:rStyle w:val="ui-provider"/>
          <w:lang w:eastAsia="zh-CN"/>
        </w:rPr>
        <w:t>D</w:t>
      </w:r>
      <w:r w:rsidR="000840FB">
        <w:rPr>
          <w:rStyle w:val="ui-provider"/>
          <w:lang w:eastAsia="zh-CN"/>
        </w:rPr>
        <w:t>天线方向图的方</w:t>
      </w:r>
      <w:r w:rsidR="000840FB">
        <w:rPr>
          <w:rStyle w:val="ui-provider"/>
          <w:rFonts w:ascii="SimSun" w:eastAsia="SimSun" w:hAnsi="SimSun" w:cs="SimSun" w:hint="eastAsia"/>
          <w:lang w:eastAsia="zh-CN"/>
        </w:rPr>
        <w:t>法</w:t>
      </w:r>
    </w:p>
    <w:p w14:paraId="7C1EB9F9" w14:textId="3A7FFE7D" w:rsidR="00D4694B" w:rsidRPr="00D86605" w:rsidRDefault="00DF5F56" w:rsidP="00DF5F56">
      <w:pPr>
        <w:pStyle w:val="enumlev1"/>
        <w:rPr>
          <w:lang w:val="en-GB" w:eastAsia="zh-CN"/>
        </w:rPr>
      </w:pPr>
      <w:r w:rsidRPr="00D86605">
        <w:rPr>
          <w:lang w:val="en-GB" w:eastAsia="zh-CN"/>
        </w:rPr>
        <w:t>–</w:t>
      </w:r>
      <w:r w:rsidRPr="00D86605">
        <w:rPr>
          <w:lang w:val="en-GB" w:eastAsia="zh-CN"/>
        </w:rPr>
        <w:tab/>
      </w:r>
      <w:r w:rsidRPr="00DF5F56">
        <w:rPr>
          <w:rFonts w:hint="eastAsia"/>
          <w:lang w:val="en-GB" w:eastAsia="zh-CN"/>
        </w:rPr>
        <w:t>余割平方天线的新测量</w:t>
      </w:r>
      <w:r w:rsidR="000840FB">
        <w:rPr>
          <w:rFonts w:hint="eastAsia"/>
          <w:lang w:val="en-GB" w:eastAsia="zh-CN"/>
        </w:rPr>
        <w:t>方法</w:t>
      </w:r>
      <w:r w:rsidRPr="00DF5F56">
        <w:rPr>
          <w:rFonts w:hint="eastAsia"/>
          <w:lang w:val="en-GB" w:eastAsia="zh-CN"/>
        </w:rPr>
        <w:t>。</w:t>
      </w:r>
    </w:p>
    <w:p w14:paraId="41D18390" w14:textId="77777777" w:rsidR="00D4694B" w:rsidRPr="00D86605" w:rsidRDefault="00D4694B" w:rsidP="00D4694B">
      <w:pPr>
        <w:rPr>
          <w:sz w:val="28"/>
          <w:szCs w:val="20"/>
          <w:lang w:val="en-GB" w:eastAsia="zh-CN"/>
        </w:rPr>
      </w:pPr>
      <w:r w:rsidRPr="00D86605">
        <w:rPr>
          <w:lang w:val="en-GB" w:eastAsia="zh-CN"/>
        </w:rPr>
        <w:br w:type="page"/>
      </w:r>
    </w:p>
    <w:p w14:paraId="04BB0C93" w14:textId="73CF466C" w:rsidR="00F4211A" w:rsidRDefault="00F4211A" w:rsidP="00D4694B">
      <w:pPr>
        <w:pStyle w:val="AnnexNotitle0"/>
        <w:spacing w:before="720" w:after="240"/>
        <w:rPr>
          <w:rFonts w:asciiTheme="minorHAnsi" w:hAnsiTheme="minorHAnsi"/>
          <w:lang w:eastAsia="zh-CN"/>
        </w:rPr>
      </w:pPr>
      <w:r w:rsidRPr="00461755">
        <w:rPr>
          <w:rFonts w:asciiTheme="minorHAnsi" w:hAnsiTheme="minorHAnsi"/>
          <w:lang w:eastAsia="zh-CN"/>
        </w:rPr>
        <w:lastRenderedPageBreak/>
        <w:t>附件</w:t>
      </w:r>
      <w:r w:rsidRPr="00461755">
        <w:rPr>
          <w:rFonts w:asciiTheme="minorHAnsi" w:hAnsiTheme="minorHAnsi"/>
          <w:lang w:eastAsia="zh-CN"/>
        </w:rPr>
        <w:t>2</w:t>
      </w:r>
      <w:r w:rsidR="00D2482E">
        <w:rPr>
          <w:rFonts w:asciiTheme="minorHAnsi" w:hAnsiTheme="minorHAnsi"/>
          <w:lang w:eastAsia="zh-CN"/>
        </w:rPr>
        <w:br/>
      </w:r>
      <w:r w:rsidR="00D2482E">
        <w:rPr>
          <w:rFonts w:asciiTheme="minorHAnsi" w:hAnsiTheme="minorHAnsi"/>
          <w:lang w:eastAsia="zh-CN"/>
        </w:rPr>
        <w:br/>
      </w:r>
      <w:r w:rsidRPr="00461755">
        <w:rPr>
          <w:rFonts w:asciiTheme="minorHAnsi" w:hAnsiTheme="minorHAnsi"/>
          <w:lang w:eastAsia="zh-CN"/>
        </w:rPr>
        <w:t>提议</w:t>
      </w:r>
      <w:r w:rsidRPr="00D4694B">
        <w:rPr>
          <w:lang w:eastAsia="zh-CN"/>
        </w:rPr>
        <w:t>废止</w:t>
      </w:r>
      <w:r w:rsidRPr="00461755">
        <w:rPr>
          <w:rFonts w:asciiTheme="minorHAnsi" w:hAnsiTheme="minorHAnsi"/>
          <w:lang w:eastAsia="zh-CN"/>
        </w:rPr>
        <w:t>的</w:t>
      </w:r>
      <w:r w:rsidRPr="00461755">
        <w:rPr>
          <w:rFonts w:asciiTheme="minorHAnsi" w:hAnsiTheme="minorHAnsi"/>
          <w:lang w:eastAsia="zh-CN"/>
        </w:rPr>
        <w:t>ITU-R</w:t>
      </w:r>
      <w:r w:rsidRPr="00461755">
        <w:rPr>
          <w:rFonts w:asciiTheme="minorHAnsi" w:hAnsiTheme="minorHAnsi"/>
          <w:lang w:eastAsia="zh-CN"/>
        </w:rPr>
        <w:t>建议书</w:t>
      </w:r>
    </w:p>
    <w:p w14:paraId="44402EEC" w14:textId="0A8E1A5D" w:rsidR="00D4694B" w:rsidRPr="00D86605" w:rsidRDefault="002951BB" w:rsidP="00D4694B">
      <w:pPr>
        <w:pStyle w:val="AnnexNotitle0"/>
        <w:spacing w:before="240" w:after="480"/>
        <w:rPr>
          <w:rFonts w:asciiTheme="minorHAnsi" w:hAnsiTheme="minorHAnsi" w:cstheme="minorHAnsi"/>
          <w:b w:val="0"/>
          <w:bCs/>
          <w:sz w:val="24"/>
          <w:szCs w:val="18"/>
        </w:rPr>
      </w:pPr>
      <w:r>
        <w:rPr>
          <w:rFonts w:asciiTheme="minorHAnsi" w:hAnsiTheme="minorHAnsi" w:cstheme="minorHAnsi" w:hint="eastAsia"/>
          <w:b w:val="0"/>
          <w:bCs/>
          <w:sz w:val="24"/>
          <w:szCs w:val="18"/>
          <w:lang w:eastAsia="zh-CN"/>
        </w:rPr>
        <w:t>（来源：</w:t>
      </w:r>
      <w:r w:rsidR="00D4694B" w:rsidRPr="00D86605">
        <w:rPr>
          <w:rFonts w:asciiTheme="minorHAnsi" w:hAnsiTheme="minorHAnsi" w:cstheme="minorHAnsi"/>
          <w:b w:val="0"/>
          <w:bCs/>
          <w:sz w:val="24"/>
          <w:szCs w:val="18"/>
        </w:rPr>
        <w:t>5/138</w:t>
      </w:r>
      <w:r>
        <w:rPr>
          <w:rFonts w:asciiTheme="minorHAnsi" w:hAnsiTheme="minorHAnsi" w:cstheme="minorHAnsi" w:hint="eastAsia"/>
          <w:b w:val="0"/>
          <w:bCs/>
          <w:sz w:val="24"/>
          <w:szCs w:val="18"/>
          <w:lang w:eastAsia="zh-CN"/>
        </w:rPr>
        <w:t>号文件）</w:t>
      </w: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6"/>
        <w:gridCol w:w="7704"/>
      </w:tblGrid>
      <w:tr w:rsidR="00F4211A" w:rsidRPr="00461755" w14:paraId="5578F911" w14:textId="77777777" w:rsidTr="002B60FA">
        <w:trPr>
          <w:cantSplit/>
          <w:tblHeader/>
          <w:jc w:val="center"/>
        </w:trPr>
        <w:tc>
          <w:tcPr>
            <w:tcW w:w="1746" w:type="dxa"/>
            <w:tcBorders>
              <w:top w:val="single" w:sz="6" w:space="0" w:color="auto"/>
              <w:left w:val="single" w:sz="6" w:space="0" w:color="auto"/>
              <w:bottom w:val="single" w:sz="6" w:space="0" w:color="auto"/>
              <w:right w:val="single" w:sz="6" w:space="0" w:color="auto"/>
            </w:tcBorders>
            <w:vAlign w:val="center"/>
            <w:hideMark/>
          </w:tcPr>
          <w:p w14:paraId="5EE77802" w14:textId="0FD53470" w:rsidR="00F4211A" w:rsidRPr="00D2482E" w:rsidRDefault="00F4211A" w:rsidP="00D2482E">
            <w:pPr>
              <w:pStyle w:val="Tablehead"/>
              <w:rPr>
                <w:rFonts w:eastAsia="SimSun"/>
                <w:lang w:val="en-GB"/>
              </w:rPr>
            </w:pPr>
            <w:r w:rsidRPr="00D2482E">
              <w:rPr>
                <w:rFonts w:eastAsia="SimSun"/>
                <w:lang w:val="en-GB"/>
              </w:rPr>
              <w:t>ITU-R</w:t>
            </w:r>
            <w:r w:rsidR="00E84314">
              <w:rPr>
                <w:rFonts w:eastAsia="SimSun"/>
                <w:lang w:val="en-GB"/>
              </w:rPr>
              <w:br/>
            </w:r>
            <w:r w:rsidRPr="00D2482E">
              <w:rPr>
                <w:rFonts w:eastAsia="SimSun" w:hint="eastAsia"/>
                <w:lang w:val="en-GB"/>
              </w:rPr>
              <w:t>建议书</w:t>
            </w:r>
          </w:p>
        </w:tc>
        <w:tc>
          <w:tcPr>
            <w:tcW w:w="7704" w:type="dxa"/>
            <w:tcBorders>
              <w:top w:val="single" w:sz="6" w:space="0" w:color="auto"/>
              <w:left w:val="single" w:sz="6" w:space="0" w:color="auto"/>
              <w:bottom w:val="single" w:sz="6" w:space="0" w:color="auto"/>
              <w:right w:val="single" w:sz="6" w:space="0" w:color="auto"/>
            </w:tcBorders>
            <w:vAlign w:val="center"/>
            <w:hideMark/>
          </w:tcPr>
          <w:p w14:paraId="70F3D681" w14:textId="77777777" w:rsidR="00F4211A" w:rsidRPr="00D2482E" w:rsidRDefault="00F4211A" w:rsidP="00D2482E">
            <w:pPr>
              <w:pStyle w:val="Tablehead"/>
              <w:rPr>
                <w:rFonts w:eastAsia="SimSun"/>
                <w:szCs w:val="24"/>
                <w:lang w:eastAsia="zh-CN"/>
              </w:rPr>
            </w:pPr>
            <w:r w:rsidRPr="00D2482E">
              <w:rPr>
                <w:rFonts w:eastAsia="SimSun" w:hint="eastAsia"/>
                <w:lang w:val="en-GB"/>
              </w:rPr>
              <w:t>标题</w:t>
            </w:r>
          </w:p>
        </w:tc>
      </w:tr>
      <w:tr w:rsidR="00D4694B" w:rsidRPr="00461755" w14:paraId="23022C93" w14:textId="77777777" w:rsidTr="002B60FA">
        <w:trPr>
          <w:cantSplit/>
          <w:jc w:val="center"/>
        </w:trPr>
        <w:tc>
          <w:tcPr>
            <w:tcW w:w="1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7D1BA" w14:textId="244F8448" w:rsidR="00D4694B" w:rsidRPr="00E84314" w:rsidRDefault="00BF51B3" w:rsidP="00A64FED">
            <w:pPr>
              <w:pStyle w:val="Tabletext"/>
              <w:jc w:val="center"/>
              <w:rPr>
                <w:rFonts w:eastAsia="SimSun"/>
                <w:lang w:val="en-GB"/>
              </w:rPr>
            </w:pPr>
            <w:hyperlink r:id="rId14" w:history="1">
              <w:r w:rsidR="00D4694B" w:rsidRPr="00D86605">
                <w:rPr>
                  <w:rStyle w:val="Hyperlink"/>
                  <w:lang w:val="en-GB"/>
                </w:rPr>
                <w:t>M.1075</w:t>
              </w:r>
            </w:hyperlink>
          </w:p>
        </w:tc>
        <w:tc>
          <w:tcPr>
            <w:tcW w:w="7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58A29" w14:textId="6788BB89" w:rsidR="00D4694B" w:rsidRPr="00C871E2" w:rsidRDefault="005F0A1A" w:rsidP="00C871E2">
            <w:pPr>
              <w:pStyle w:val="Tabletext"/>
              <w:rPr>
                <w:lang w:eastAsia="zh-CN"/>
              </w:rPr>
            </w:pPr>
            <w:r w:rsidRPr="00C871E2">
              <w:rPr>
                <w:lang w:eastAsia="zh-CN"/>
              </w:rPr>
              <w:t>陆地移动业务中的漏泄馈线系统</w:t>
            </w:r>
          </w:p>
        </w:tc>
      </w:tr>
    </w:tbl>
    <w:p w14:paraId="2574C98A" w14:textId="31213763" w:rsidR="00F4211A" w:rsidRDefault="00F4211A" w:rsidP="00F4211A">
      <w:pPr>
        <w:tabs>
          <w:tab w:val="right" w:pos="9639"/>
        </w:tabs>
        <w:rPr>
          <w:rFonts w:asciiTheme="minorHAnsi" w:hAnsiTheme="minorHAnsi"/>
          <w:szCs w:val="20"/>
          <w:u w:val="single"/>
          <w:lang w:val="en-GB" w:eastAsia="zh-CN"/>
        </w:rPr>
      </w:pPr>
    </w:p>
    <w:p w14:paraId="02D83F50" w14:textId="77777777" w:rsidR="00F4211A" w:rsidRDefault="00F4211A">
      <w:pPr>
        <w:jc w:val="center"/>
      </w:pPr>
      <w:r>
        <w:t>______________</w:t>
      </w:r>
    </w:p>
    <w:sectPr w:rsidR="00F4211A" w:rsidSect="00165B71">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DF6A" w14:textId="77777777" w:rsidR="003E1118" w:rsidRDefault="003E1118">
      <w:r>
        <w:separator/>
      </w:r>
    </w:p>
  </w:endnote>
  <w:endnote w:type="continuationSeparator" w:id="0">
    <w:p w14:paraId="7CC73F5C" w14:textId="77777777"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27E" w14:textId="13CFC025" w:rsidR="00DA16E6" w:rsidRPr="001F305B" w:rsidRDefault="001F305B" w:rsidP="001F305B">
    <w:pPr>
      <w:pStyle w:val="FirstFooter"/>
      <w:spacing w:line="240" w:lineRule="auto"/>
      <w:ind w:left="-397" w:right="-397"/>
      <w:jc w:val="center"/>
      <w:rPr>
        <w:color w:val="4F81BD" w:themeColor="accent1"/>
        <w:sz w:val="19"/>
        <w:szCs w:val="19"/>
        <w:lang w:val="en-GB"/>
      </w:rPr>
    </w:pPr>
    <w:r w:rsidRPr="00FC2F31">
      <w:rPr>
        <w:color w:val="4F81BD" w:themeColor="accent1"/>
        <w:sz w:val="19"/>
        <w:szCs w:val="19"/>
        <w:lang w:val="en-GB"/>
      </w:rPr>
      <w:t>International Telecommunication Union • Place des Nations, CH</w:t>
    </w:r>
    <w:r w:rsidRPr="00FC2F31">
      <w:rPr>
        <w:color w:val="4F81BD" w:themeColor="accent1"/>
        <w:sz w:val="19"/>
        <w:szCs w:val="19"/>
        <w:lang w:val="en-GB"/>
      </w:rPr>
      <w:noBreakHyphen/>
      <w:t xml:space="preserve">1211 Geneva 20, Switzerland • </w:t>
    </w:r>
    <w:r w:rsidRPr="00FC2F31">
      <w:rPr>
        <w:color w:val="4F81BD" w:themeColor="accent1"/>
        <w:sz w:val="19"/>
        <w:szCs w:val="19"/>
        <w:lang w:val="en-GB"/>
      </w:rPr>
      <w:br/>
      <w:t xml:space="preserve">Tel: +41 22 730 5111 • E-mail: </w:t>
    </w:r>
    <w:hyperlink r:id="rId1" w:history="1">
      <w:r w:rsidRPr="00FC2F31">
        <w:rPr>
          <w:rStyle w:val="Hyperlink"/>
          <w:sz w:val="19"/>
          <w:szCs w:val="19"/>
          <w:lang w:val="en-GB"/>
        </w:rPr>
        <w:t>itumail@itu.int</w:t>
      </w:r>
    </w:hyperlink>
    <w:r w:rsidRPr="00FC2F31">
      <w:rPr>
        <w:color w:val="4F81BD" w:themeColor="accent1"/>
        <w:sz w:val="19"/>
        <w:szCs w:val="19"/>
        <w:lang w:val="en-GB"/>
      </w:rPr>
      <w:t xml:space="preserve">  • </w:t>
    </w:r>
    <w:r w:rsidRPr="00FC2F31">
      <w:rPr>
        <w:color w:val="3E8EDE"/>
        <w:sz w:val="18"/>
        <w:szCs w:val="18"/>
        <w:lang w:val="en-GB"/>
      </w:rPr>
      <w:t xml:space="preserve">Fax: +41 22 733 7256 </w:t>
    </w:r>
    <w:r w:rsidRPr="00FC2F31">
      <w:rPr>
        <w:color w:val="4F81BD" w:themeColor="accent1"/>
        <w:sz w:val="19"/>
        <w:szCs w:val="19"/>
        <w:lang w:val="en-GB"/>
      </w:rPr>
      <w:t xml:space="preserve">• </w:t>
    </w:r>
    <w:hyperlink r:id="rId2" w:history="1">
      <w:r w:rsidRPr="00FC2F31">
        <w:rPr>
          <w:rStyle w:val="Hyperlink"/>
          <w:sz w:val="19"/>
          <w:szCs w:val="19"/>
          <w:lang w:val="en-GB"/>
        </w:rPr>
        <w:t>www.itu.int</w:t>
      </w:r>
    </w:hyperlink>
    <w:r w:rsidRPr="00FC2F3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AA04" w14:textId="77777777" w:rsidR="003E1118" w:rsidRDefault="003E1118">
      <w:r>
        <w:t>____________________</w:t>
      </w:r>
    </w:p>
  </w:footnote>
  <w:footnote w:type="continuationSeparator" w:id="0">
    <w:p w14:paraId="2B22D6A7" w14:textId="77777777" w:rsidR="003E1118" w:rsidRDefault="003E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CDE" w14:textId="6B4644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803B70">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D45C3" w14:paraId="3F616E1A" w14:textId="77777777" w:rsidTr="00B3784E">
      <w:tc>
        <w:tcPr>
          <w:tcW w:w="4889" w:type="dxa"/>
          <w:tcMar>
            <w:left w:w="0" w:type="dxa"/>
          </w:tcMar>
        </w:tcPr>
        <w:p w14:paraId="5453BFC2" w14:textId="77777777" w:rsidR="00AD45C3" w:rsidRDefault="00AD45C3" w:rsidP="00AD45C3">
          <w:pPr>
            <w:pStyle w:val="Header"/>
            <w:spacing w:line="360" w:lineRule="auto"/>
          </w:pPr>
          <w:r>
            <w:rPr>
              <w:noProof/>
              <w:lang w:val="en-GB" w:eastAsia="en-GB"/>
            </w:rPr>
            <w:drawing>
              <wp:inline distT="0" distB="0" distL="0" distR="0" wp14:anchorId="17C9C47F" wp14:editId="328408F0">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2BF05E61" w14:textId="77777777" w:rsidR="00AD45C3" w:rsidRDefault="00AD45C3" w:rsidP="00AD45C3">
          <w:pPr>
            <w:pStyle w:val="Header"/>
            <w:spacing w:line="360" w:lineRule="auto"/>
            <w:jc w:val="right"/>
          </w:pPr>
          <w:r>
            <w:rPr>
              <w:noProof/>
            </w:rPr>
            <w:drawing>
              <wp:inline distT="0" distB="0" distL="0" distR="0" wp14:anchorId="0E57C000" wp14:editId="576D6730">
                <wp:extent cx="2628265" cy="740026"/>
                <wp:effectExtent l="0" t="0" r="0" b="3175"/>
                <wp:docPr id="590483113" name="Picture 590483113"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83113" name="Picture 590483113" descr="A black background with blue text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039A88A8" w14:textId="5336DC76" w:rsidR="00A301BB" w:rsidRDefault="00A301BB" w:rsidP="00AD45C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EB2278"/>
    <w:multiLevelType w:val="hybridMultilevel"/>
    <w:tmpl w:val="6870240C"/>
    <w:lvl w:ilvl="0" w:tplc="21948646">
      <w:start w:val="1"/>
      <w:numFmt w:val="bullet"/>
      <w:lvlText w:val=""/>
      <w:lvlJc w:val="left"/>
      <w:pPr>
        <w:ind w:left="1155" w:hanging="795"/>
      </w:pPr>
      <w:rPr>
        <w:rFonts w:ascii="Symbol" w:hAnsi="Symbol" w:hint="default"/>
      </w:rPr>
    </w:lvl>
    <w:lvl w:ilvl="1" w:tplc="C1766C8A" w:tentative="1">
      <w:start w:val="1"/>
      <w:numFmt w:val="bullet"/>
      <w:lvlText w:val="o"/>
      <w:lvlJc w:val="left"/>
      <w:pPr>
        <w:ind w:left="1440" w:hanging="360"/>
      </w:pPr>
      <w:rPr>
        <w:rFonts w:ascii="Courier New" w:hAnsi="Courier New" w:cs="Courier New" w:hint="default"/>
      </w:rPr>
    </w:lvl>
    <w:lvl w:ilvl="2" w:tplc="87565D38" w:tentative="1">
      <w:start w:val="1"/>
      <w:numFmt w:val="bullet"/>
      <w:lvlText w:val=""/>
      <w:lvlJc w:val="left"/>
      <w:pPr>
        <w:ind w:left="2160" w:hanging="360"/>
      </w:pPr>
      <w:rPr>
        <w:rFonts w:ascii="Wingdings" w:hAnsi="Wingdings" w:hint="default"/>
      </w:rPr>
    </w:lvl>
    <w:lvl w:ilvl="3" w:tplc="9CD66CBC" w:tentative="1">
      <w:start w:val="1"/>
      <w:numFmt w:val="bullet"/>
      <w:lvlText w:val=""/>
      <w:lvlJc w:val="left"/>
      <w:pPr>
        <w:ind w:left="2880" w:hanging="360"/>
      </w:pPr>
      <w:rPr>
        <w:rFonts w:ascii="Symbol" w:hAnsi="Symbol" w:hint="default"/>
      </w:rPr>
    </w:lvl>
    <w:lvl w:ilvl="4" w:tplc="E01E7B40" w:tentative="1">
      <w:start w:val="1"/>
      <w:numFmt w:val="bullet"/>
      <w:lvlText w:val="o"/>
      <w:lvlJc w:val="left"/>
      <w:pPr>
        <w:ind w:left="3600" w:hanging="360"/>
      </w:pPr>
      <w:rPr>
        <w:rFonts w:ascii="Courier New" w:hAnsi="Courier New" w:cs="Courier New" w:hint="default"/>
      </w:rPr>
    </w:lvl>
    <w:lvl w:ilvl="5" w:tplc="D1E49012" w:tentative="1">
      <w:start w:val="1"/>
      <w:numFmt w:val="bullet"/>
      <w:lvlText w:val=""/>
      <w:lvlJc w:val="left"/>
      <w:pPr>
        <w:ind w:left="4320" w:hanging="360"/>
      </w:pPr>
      <w:rPr>
        <w:rFonts w:ascii="Wingdings" w:hAnsi="Wingdings" w:hint="default"/>
      </w:rPr>
    </w:lvl>
    <w:lvl w:ilvl="6" w:tplc="6E820732" w:tentative="1">
      <w:start w:val="1"/>
      <w:numFmt w:val="bullet"/>
      <w:lvlText w:val=""/>
      <w:lvlJc w:val="left"/>
      <w:pPr>
        <w:ind w:left="5040" w:hanging="360"/>
      </w:pPr>
      <w:rPr>
        <w:rFonts w:ascii="Symbol" w:hAnsi="Symbol" w:hint="default"/>
      </w:rPr>
    </w:lvl>
    <w:lvl w:ilvl="7" w:tplc="8990E5F0" w:tentative="1">
      <w:start w:val="1"/>
      <w:numFmt w:val="bullet"/>
      <w:lvlText w:val="o"/>
      <w:lvlJc w:val="left"/>
      <w:pPr>
        <w:ind w:left="5760" w:hanging="360"/>
      </w:pPr>
      <w:rPr>
        <w:rFonts w:ascii="Courier New" w:hAnsi="Courier New" w:cs="Courier New" w:hint="default"/>
      </w:rPr>
    </w:lvl>
    <w:lvl w:ilvl="8" w:tplc="CD98DCCA"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10625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23359">
    <w:abstractNumId w:val="6"/>
  </w:num>
  <w:num w:numId="3" w16cid:durableId="1155609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289F"/>
    <w:rsid w:val="00044436"/>
    <w:rsid w:val="00045A8D"/>
    <w:rsid w:val="0005167A"/>
    <w:rsid w:val="00054E5D"/>
    <w:rsid w:val="00070258"/>
    <w:rsid w:val="0007323C"/>
    <w:rsid w:val="000840FB"/>
    <w:rsid w:val="00086D03"/>
    <w:rsid w:val="00091C26"/>
    <w:rsid w:val="000A096A"/>
    <w:rsid w:val="000A375E"/>
    <w:rsid w:val="000A7051"/>
    <w:rsid w:val="000B0AF6"/>
    <w:rsid w:val="000B0E9B"/>
    <w:rsid w:val="000B2CAE"/>
    <w:rsid w:val="000C03C7"/>
    <w:rsid w:val="000C2AD0"/>
    <w:rsid w:val="000E12DB"/>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00F7"/>
    <w:rsid w:val="001D2785"/>
    <w:rsid w:val="001D624C"/>
    <w:rsid w:val="001D7070"/>
    <w:rsid w:val="001F2170"/>
    <w:rsid w:val="001F305B"/>
    <w:rsid w:val="001F3948"/>
    <w:rsid w:val="001F5A49"/>
    <w:rsid w:val="00201097"/>
    <w:rsid w:val="00201B6E"/>
    <w:rsid w:val="0020566C"/>
    <w:rsid w:val="002302B3"/>
    <w:rsid w:val="00230C66"/>
    <w:rsid w:val="00235A29"/>
    <w:rsid w:val="00241526"/>
    <w:rsid w:val="002443A2"/>
    <w:rsid w:val="00245A95"/>
    <w:rsid w:val="00253BF1"/>
    <w:rsid w:val="00266E74"/>
    <w:rsid w:val="00283C3B"/>
    <w:rsid w:val="00285400"/>
    <w:rsid w:val="002861E6"/>
    <w:rsid w:val="00286C1C"/>
    <w:rsid w:val="00287D18"/>
    <w:rsid w:val="002951BB"/>
    <w:rsid w:val="002A2618"/>
    <w:rsid w:val="002A5DD7"/>
    <w:rsid w:val="002B0CAC"/>
    <w:rsid w:val="002B21FB"/>
    <w:rsid w:val="002B60FA"/>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45DB"/>
    <w:rsid w:val="003666FF"/>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227F9"/>
    <w:rsid w:val="00424074"/>
    <w:rsid w:val="004326DB"/>
    <w:rsid w:val="0043682E"/>
    <w:rsid w:val="00444378"/>
    <w:rsid w:val="00447ECB"/>
    <w:rsid w:val="00461755"/>
    <w:rsid w:val="004623F7"/>
    <w:rsid w:val="004726F0"/>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2D5E"/>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09C3"/>
    <w:rsid w:val="005D28EC"/>
    <w:rsid w:val="005D3669"/>
    <w:rsid w:val="005E5C29"/>
    <w:rsid w:val="005E5EB3"/>
    <w:rsid w:val="005F0A1A"/>
    <w:rsid w:val="005F3CB6"/>
    <w:rsid w:val="005F657C"/>
    <w:rsid w:val="00602D53"/>
    <w:rsid w:val="006047E5"/>
    <w:rsid w:val="00606472"/>
    <w:rsid w:val="00614CA0"/>
    <w:rsid w:val="00624326"/>
    <w:rsid w:val="0064371D"/>
    <w:rsid w:val="00650543"/>
    <w:rsid w:val="00650B2A"/>
    <w:rsid w:val="00651777"/>
    <w:rsid w:val="006550F8"/>
    <w:rsid w:val="0066369B"/>
    <w:rsid w:val="00666A67"/>
    <w:rsid w:val="006829F3"/>
    <w:rsid w:val="006835D5"/>
    <w:rsid w:val="006A44E9"/>
    <w:rsid w:val="006A518B"/>
    <w:rsid w:val="006B0590"/>
    <w:rsid w:val="006B49DA"/>
    <w:rsid w:val="006C53F8"/>
    <w:rsid w:val="006C7CDE"/>
    <w:rsid w:val="006D5B75"/>
    <w:rsid w:val="006D7846"/>
    <w:rsid w:val="00702F45"/>
    <w:rsid w:val="007234B1"/>
    <w:rsid w:val="00723D08"/>
    <w:rsid w:val="007253AF"/>
    <w:rsid w:val="00725FDA"/>
    <w:rsid w:val="00727816"/>
    <w:rsid w:val="00730B9A"/>
    <w:rsid w:val="00750CFA"/>
    <w:rsid w:val="007553DA"/>
    <w:rsid w:val="007616E7"/>
    <w:rsid w:val="00775DB8"/>
    <w:rsid w:val="00782354"/>
    <w:rsid w:val="007913EC"/>
    <w:rsid w:val="007921A7"/>
    <w:rsid w:val="00796CD6"/>
    <w:rsid w:val="007B3DB1"/>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B35A3"/>
    <w:rsid w:val="008B37E1"/>
    <w:rsid w:val="008B3F7A"/>
    <w:rsid w:val="008B45F8"/>
    <w:rsid w:val="008C2E74"/>
    <w:rsid w:val="008D5409"/>
    <w:rsid w:val="008E006D"/>
    <w:rsid w:val="008E38B4"/>
    <w:rsid w:val="008E7BA4"/>
    <w:rsid w:val="008F4F21"/>
    <w:rsid w:val="008F7708"/>
    <w:rsid w:val="00904D4A"/>
    <w:rsid w:val="009076D7"/>
    <w:rsid w:val="009151BA"/>
    <w:rsid w:val="00925023"/>
    <w:rsid w:val="009277BC"/>
    <w:rsid w:val="00927D57"/>
    <w:rsid w:val="009306B1"/>
    <w:rsid w:val="00931A51"/>
    <w:rsid w:val="00936E1F"/>
    <w:rsid w:val="00942F77"/>
    <w:rsid w:val="00947185"/>
    <w:rsid w:val="009518B3"/>
    <w:rsid w:val="00963D9D"/>
    <w:rsid w:val="0098013E"/>
    <w:rsid w:val="00981B54"/>
    <w:rsid w:val="009842C3"/>
    <w:rsid w:val="009A009A"/>
    <w:rsid w:val="009A58D5"/>
    <w:rsid w:val="009A6BB6"/>
    <w:rsid w:val="009B3F43"/>
    <w:rsid w:val="009B5CFA"/>
    <w:rsid w:val="009C161F"/>
    <w:rsid w:val="009C446D"/>
    <w:rsid w:val="009C56B4"/>
    <w:rsid w:val="009C6A12"/>
    <w:rsid w:val="009D51A2"/>
    <w:rsid w:val="009D60DB"/>
    <w:rsid w:val="009E04A8"/>
    <w:rsid w:val="009E4AEC"/>
    <w:rsid w:val="009E5BD8"/>
    <w:rsid w:val="009E64EA"/>
    <w:rsid w:val="009E681E"/>
    <w:rsid w:val="00A119E6"/>
    <w:rsid w:val="00A20442"/>
    <w:rsid w:val="00A20FBC"/>
    <w:rsid w:val="00A301BB"/>
    <w:rsid w:val="00A31370"/>
    <w:rsid w:val="00A34D6F"/>
    <w:rsid w:val="00A41F91"/>
    <w:rsid w:val="00A63355"/>
    <w:rsid w:val="00A64FED"/>
    <w:rsid w:val="00A7596D"/>
    <w:rsid w:val="00A963DF"/>
    <w:rsid w:val="00AC0C22"/>
    <w:rsid w:val="00AC1F2B"/>
    <w:rsid w:val="00AC3896"/>
    <w:rsid w:val="00AD2C36"/>
    <w:rsid w:val="00AD2CF2"/>
    <w:rsid w:val="00AD45C3"/>
    <w:rsid w:val="00AD4AA4"/>
    <w:rsid w:val="00AE2D88"/>
    <w:rsid w:val="00AE6F6F"/>
    <w:rsid w:val="00AF051D"/>
    <w:rsid w:val="00AF3325"/>
    <w:rsid w:val="00AF34D9"/>
    <w:rsid w:val="00AF4B13"/>
    <w:rsid w:val="00AF70DA"/>
    <w:rsid w:val="00B002E1"/>
    <w:rsid w:val="00B019D3"/>
    <w:rsid w:val="00B036DC"/>
    <w:rsid w:val="00B06B90"/>
    <w:rsid w:val="00B34CF9"/>
    <w:rsid w:val="00B37559"/>
    <w:rsid w:val="00B4054B"/>
    <w:rsid w:val="00B419F6"/>
    <w:rsid w:val="00B43D8F"/>
    <w:rsid w:val="00B579B0"/>
    <w:rsid w:val="00B57D11"/>
    <w:rsid w:val="00B63F90"/>
    <w:rsid w:val="00B649D7"/>
    <w:rsid w:val="00B81C2F"/>
    <w:rsid w:val="00B90743"/>
    <w:rsid w:val="00B90C45"/>
    <w:rsid w:val="00B933BE"/>
    <w:rsid w:val="00BB36B3"/>
    <w:rsid w:val="00BD6738"/>
    <w:rsid w:val="00BD7E5E"/>
    <w:rsid w:val="00BE63DB"/>
    <w:rsid w:val="00BE6574"/>
    <w:rsid w:val="00BF4412"/>
    <w:rsid w:val="00BF51B3"/>
    <w:rsid w:val="00C01066"/>
    <w:rsid w:val="00C07319"/>
    <w:rsid w:val="00C16FD2"/>
    <w:rsid w:val="00C365BF"/>
    <w:rsid w:val="00C4395E"/>
    <w:rsid w:val="00C47FFD"/>
    <w:rsid w:val="00C51E92"/>
    <w:rsid w:val="00C57E2C"/>
    <w:rsid w:val="00C608B7"/>
    <w:rsid w:val="00C66F24"/>
    <w:rsid w:val="00C71400"/>
    <w:rsid w:val="00C76D7F"/>
    <w:rsid w:val="00C813AA"/>
    <w:rsid w:val="00C871E2"/>
    <w:rsid w:val="00C9291E"/>
    <w:rsid w:val="00CA3F44"/>
    <w:rsid w:val="00CA4300"/>
    <w:rsid w:val="00CA4E58"/>
    <w:rsid w:val="00CB3771"/>
    <w:rsid w:val="00CB44BF"/>
    <w:rsid w:val="00CB5153"/>
    <w:rsid w:val="00CB6D16"/>
    <w:rsid w:val="00CE076A"/>
    <w:rsid w:val="00CE463D"/>
    <w:rsid w:val="00D10BA0"/>
    <w:rsid w:val="00D21694"/>
    <w:rsid w:val="00D2482E"/>
    <w:rsid w:val="00D24EB5"/>
    <w:rsid w:val="00D35AB9"/>
    <w:rsid w:val="00D41571"/>
    <w:rsid w:val="00D416A0"/>
    <w:rsid w:val="00D4694B"/>
    <w:rsid w:val="00D47672"/>
    <w:rsid w:val="00D5123C"/>
    <w:rsid w:val="00D55560"/>
    <w:rsid w:val="00D61C5A"/>
    <w:rsid w:val="00D631CE"/>
    <w:rsid w:val="00D6790C"/>
    <w:rsid w:val="00D73277"/>
    <w:rsid w:val="00D74A80"/>
    <w:rsid w:val="00D75D3A"/>
    <w:rsid w:val="00D76586"/>
    <w:rsid w:val="00D82657"/>
    <w:rsid w:val="00D87E20"/>
    <w:rsid w:val="00D918CE"/>
    <w:rsid w:val="00DA16E6"/>
    <w:rsid w:val="00DA4037"/>
    <w:rsid w:val="00DA4711"/>
    <w:rsid w:val="00DA6405"/>
    <w:rsid w:val="00DB3CF1"/>
    <w:rsid w:val="00DC7CD2"/>
    <w:rsid w:val="00DE66A5"/>
    <w:rsid w:val="00DF2B50"/>
    <w:rsid w:val="00DF5F56"/>
    <w:rsid w:val="00E01059"/>
    <w:rsid w:val="00E01692"/>
    <w:rsid w:val="00E04C86"/>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84314"/>
    <w:rsid w:val="00E915AF"/>
    <w:rsid w:val="00E96415"/>
    <w:rsid w:val="00EA15B3"/>
    <w:rsid w:val="00EB2358"/>
    <w:rsid w:val="00EB3EB8"/>
    <w:rsid w:val="00EC00EF"/>
    <w:rsid w:val="00EC02FE"/>
    <w:rsid w:val="00EC29A8"/>
    <w:rsid w:val="00EC4A96"/>
    <w:rsid w:val="00EE03A0"/>
    <w:rsid w:val="00F4211A"/>
    <w:rsid w:val="00F424BF"/>
    <w:rsid w:val="00F44FC3"/>
    <w:rsid w:val="00F46107"/>
    <w:rsid w:val="00F468C5"/>
    <w:rsid w:val="00F52BB2"/>
    <w:rsid w:val="00F52F39"/>
    <w:rsid w:val="00F55884"/>
    <w:rsid w:val="00F57DAF"/>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qFormat/>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uiPriority w:val="99"/>
    <w:qFormat/>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styleId="UnresolvedMention">
    <w:name w:val="Unresolved Mention"/>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character" w:customStyle="1" w:styleId="NormalaftertitleChar">
    <w:name w:val="Normal_after_title Char"/>
    <w:basedOn w:val="DefaultParagraphFont"/>
    <w:link w:val="Normalaftertitle"/>
    <w:rsid w:val="00D4694B"/>
    <w:rPr>
      <w:sz w:val="24"/>
      <w:szCs w:val="22"/>
      <w:lang w:val="en-US" w:eastAsia="en-US"/>
    </w:rPr>
  </w:style>
  <w:style w:type="paragraph" w:customStyle="1" w:styleId="Normalaftertitle0">
    <w:name w:val="Normal after title"/>
    <w:basedOn w:val="Normal"/>
    <w:next w:val="Normal"/>
    <w:link w:val="NormalaftertitleChar0"/>
    <w:rsid w:val="00666A6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666A67"/>
    <w:rPr>
      <w:rFonts w:ascii="Times New Roman" w:eastAsia="SimSun" w:hAnsi="Times New Roman" w:cs="Times New Roman"/>
      <w:sz w:val="24"/>
      <w:lang w:val="en-GB" w:eastAsia="en-US"/>
    </w:rPr>
  </w:style>
  <w:style w:type="paragraph" w:styleId="ListParagraph">
    <w:name w:val="List Paragraph"/>
    <w:basedOn w:val="Normal"/>
    <w:uiPriority w:val="34"/>
    <w:qFormat/>
    <w:rsid w:val="00D74A8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xmsonormal">
    <w:name w:val="x_msonormal"/>
    <w:basedOn w:val="Normal"/>
    <w:rsid w:val="00CA4300"/>
    <w:pPr>
      <w:tabs>
        <w:tab w:val="clear" w:pos="794"/>
        <w:tab w:val="clear" w:pos="1191"/>
        <w:tab w:val="clear" w:pos="1588"/>
        <w:tab w:val="clear" w:pos="1985"/>
      </w:tabs>
      <w:overflowPunct/>
      <w:autoSpaceDE/>
      <w:autoSpaceDN/>
      <w:adjustRightInd/>
      <w:spacing w:before="0" w:line="240" w:lineRule="auto"/>
      <w:jc w:val="left"/>
      <w:textAlignment w:val="auto"/>
    </w:pPr>
    <w:rPr>
      <w:sz w:val="22"/>
      <w:lang w:val="en-GB" w:eastAsia="zh-CN"/>
    </w:rPr>
  </w:style>
  <w:style w:type="paragraph" w:styleId="Revision">
    <w:name w:val="Revision"/>
    <w:hidden/>
    <w:uiPriority w:val="99"/>
    <w:semiHidden/>
    <w:rsid w:val="00EC29A8"/>
    <w:rPr>
      <w:sz w:val="24"/>
      <w:szCs w:val="22"/>
      <w:lang w:val="en-US" w:eastAsia="en-US"/>
    </w:rPr>
  </w:style>
  <w:style w:type="character" w:customStyle="1" w:styleId="ui-provider">
    <w:name w:val="ui-provider"/>
    <w:basedOn w:val="DefaultParagraphFont"/>
    <w:rsid w:val="0008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1193302255">
      <w:bodyDiv w:val="1"/>
      <w:marLeft w:val="0"/>
      <w:marRight w:val="0"/>
      <w:marTop w:val="0"/>
      <w:marBottom w:val="0"/>
      <w:divBdr>
        <w:top w:val="none" w:sz="0" w:space="0" w:color="auto"/>
        <w:left w:val="none" w:sz="0" w:space="0" w:color="auto"/>
        <w:bottom w:val="none" w:sz="0" w:space="0" w:color="auto"/>
        <w:right w:val="none" w:sz="0" w:space="0" w:color="auto"/>
      </w:divBdr>
    </w:div>
    <w:div w:id="12121158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rec/R-REC-M.213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M.476/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rec/R-REC-M.1075/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ED2D-1E66-443D-99FA-B8D843BB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2888</Words>
  <Characters>2082</Characters>
  <Application>Microsoft Office Word</Application>
  <DocSecurity>0</DocSecurity>
  <Lines>17</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7</cp:revision>
  <cp:lastPrinted>2020-02-07T09:50:00Z</cp:lastPrinted>
  <dcterms:created xsi:type="dcterms:W3CDTF">2023-10-12T10:49:00Z</dcterms:created>
  <dcterms:modified xsi:type="dcterms:W3CDTF">2023-10-12T15:03:00Z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