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C146FB" w14:paraId="4DB07CF9" w14:textId="77777777" w:rsidTr="00153E23">
        <w:tc>
          <w:tcPr>
            <w:tcW w:w="5000" w:type="pct"/>
            <w:gridSpan w:val="3"/>
            <w:shd w:val="clear" w:color="auto" w:fill="auto"/>
          </w:tcPr>
          <w:p w14:paraId="2470DAF0" w14:textId="77777777" w:rsidR="000F7BBE" w:rsidRPr="00C146FB" w:rsidRDefault="000F7BBE" w:rsidP="00F16820">
            <w:pPr>
              <w:spacing w:before="240" w:line="340" w:lineRule="exact"/>
              <w:rPr>
                <w:b/>
                <w:bCs/>
                <w:color w:val="808080" w:themeColor="background1" w:themeShade="80"/>
                <w:sz w:val="28"/>
                <w:szCs w:val="28"/>
                <w:rtl/>
                <w:lang w:bidi="ar-EG"/>
              </w:rPr>
            </w:pPr>
            <w:r w:rsidRPr="00C146FB">
              <w:rPr>
                <w:b/>
                <w:bCs/>
                <w:color w:val="808080" w:themeColor="background1" w:themeShade="80"/>
                <w:sz w:val="28"/>
                <w:szCs w:val="28"/>
                <w:rtl/>
              </w:rPr>
              <w:t>مكتب</w:t>
            </w:r>
            <w:r w:rsidRPr="00C146FB">
              <w:rPr>
                <w:rFonts w:hint="cs"/>
                <w:b/>
                <w:bCs/>
                <w:color w:val="808080" w:themeColor="background1" w:themeShade="80"/>
                <w:sz w:val="28"/>
                <w:szCs w:val="28"/>
                <w:rtl/>
              </w:rPr>
              <w:t xml:space="preserve"> </w:t>
            </w:r>
            <w:r w:rsidRPr="00C146FB">
              <w:rPr>
                <w:b/>
                <w:bCs/>
                <w:color w:val="808080" w:themeColor="background1" w:themeShade="80"/>
                <w:sz w:val="28"/>
                <w:szCs w:val="28"/>
                <w:rtl/>
              </w:rPr>
              <w:t>الاتصالات</w:t>
            </w:r>
            <w:r w:rsidRPr="00C146FB">
              <w:rPr>
                <w:rFonts w:hint="cs"/>
                <w:b/>
                <w:bCs/>
                <w:color w:val="808080" w:themeColor="background1" w:themeShade="80"/>
                <w:sz w:val="28"/>
                <w:szCs w:val="28"/>
                <w:rtl/>
              </w:rPr>
              <w:t xml:space="preserve"> </w:t>
            </w:r>
            <w:r w:rsidRPr="00C146FB">
              <w:rPr>
                <w:b/>
                <w:bCs/>
                <w:color w:val="808080" w:themeColor="background1" w:themeShade="80"/>
                <w:sz w:val="28"/>
                <w:szCs w:val="28"/>
                <w:rtl/>
              </w:rPr>
              <w:t>الراديوية</w:t>
            </w:r>
            <w:r w:rsidRPr="00C146FB">
              <w:rPr>
                <w:rFonts w:hint="cs"/>
                <w:b/>
                <w:bCs/>
                <w:color w:val="808080" w:themeColor="background1" w:themeShade="80"/>
                <w:sz w:val="28"/>
                <w:szCs w:val="28"/>
                <w:rtl/>
              </w:rPr>
              <w:t xml:space="preserve"> </w:t>
            </w:r>
            <w:r w:rsidRPr="00C146FB">
              <w:rPr>
                <w:b/>
                <w:bCs/>
                <w:color w:val="808080" w:themeColor="background1" w:themeShade="80"/>
                <w:sz w:val="28"/>
                <w:szCs w:val="28"/>
                <w:lang w:bidi="ar-EG"/>
              </w:rPr>
              <w:t>(BR)</w:t>
            </w:r>
          </w:p>
          <w:p w14:paraId="188BFE89" w14:textId="77777777" w:rsidR="000F7BBE" w:rsidRPr="00C146FB" w:rsidRDefault="000F7BBE" w:rsidP="000F7BBE">
            <w:pPr>
              <w:rPr>
                <w:b/>
                <w:bCs/>
                <w:rtl/>
                <w:lang w:bidi="ar-EG"/>
              </w:rPr>
            </w:pPr>
          </w:p>
        </w:tc>
      </w:tr>
      <w:tr w:rsidR="000F7BBE" w:rsidRPr="00C146FB" w14:paraId="46FE3819" w14:textId="77777777" w:rsidTr="00153E23">
        <w:tc>
          <w:tcPr>
            <w:tcW w:w="2707" w:type="pct"/>
            <w:gridSpan w:val="2"/>
            <w:shd w:val="clear" w:color="auto" w:fill="auto"/>
          </w:tcPr>
          <w:p w14:paraId="06B746EF" w14:textId="5C884E70" w:rsidR="000F7BBE" w:rsidRPr="00C146FB" w:rsidRDefault="000F7BBE" w:rsidP="006E6D66">
            <w:pPr>
              <w:spacing w:before="80" w:line="300" w:lineRule="exact"/>
              <w:rPr>
                <w:position w:val="2"/>
                <w:lang w:bidi="ar-EG"/>
              </w:rPr>
            </w:pPr>
            <w:r w:rsidRPr="00C146FB">
              <w:rPr>
                <w:rFonts w:hint="cs"/>
                <w:position w:val="2"/>
                <w:rtl/>
                <w:lang w:bidi="ar-AE"/>
              </w:rPr>
              <w:t>الرسالة الإدارية المعممة</w:t>
            </w:r>
          </w:p>
          <w:p w14:paraId="4028F692" w14:textId="326852ED" w:rsidR="000F7BBE" w:rsidRPr="00C146FB" w:rsidRDefault="00681EA7" w:rsidP="006E6D66">
            <w:pPr>
              <w:spacing w:before="0" w:after="60" w:line="300" w:lineRule="exact"/>
              <w:rPr>
                <w:position w:val="2"/>
                <w:rtl/>
                <w:lang w:bidi="ar-SY"/>
              </w:rPr>
            </w:pPr>
            <w:r w:rsidRPr="00C146FB">
              <w:rPr>
                <w:b/>
                <w:bCs/>
                <w:position w:val="2"/>
                <w:lang w:bidi="ar-EG"/>
              </w:rPr>
              <w:t>CACE/</w:t>
            </w:r>
            <w:r w:rsidR="006C1539" w:rsidRPr="00C146FB">
              <w:rPr>
                <w:b/>
                <w:bCs/>
                <w:position w:val="2"/>
                <w:lang w:bidi="ar-EG"/>
              </w:rPr>
              <w:t>1083</w:t>
            </w:r>
          </w:p>
        </w:tc>
        <w:tc>
          <w:tcPr>
            <w:tcW w:w="2293" w:type="pct"/>
            <w:shd w:val="clear" w:color="auto" w:fill="auto"/>
          </w:tcPr>
          <w:p w14:paraId="7E881E45" w14:textId="4049ACFD" w:rsidR="000F7BBE" w:rsidRPr="00C146FB" w:rsidRDefault="002F189C" w:rsidP="00F16820">
            <w:pPr>
              <w:spacing w:before="80" w:after="60" w:line="300" w:lineRule="exact"/>
              <w:jc w:val="right"/>
              <w:rPr>
                <w:position w:val="2"/>
                <w:rtl/>
                <w:lang w:bidi="ar-EG"/>
              </w:rPr>
            </w:pPr>
            <w:r>
              <w:rPr>
                <w:position w:val="2"/>
                <w:lang w:val="fr-FR" w:bidi="ar-EG"/>
              </w:rPr>
              <w:t>13</w:t>
            </w:r>
            <w:r w:rsidR="006C1539" w:rsidRPr="00C146FB">
              <w:rPr>
                <w:rFonts w:hint="cs"/>
                <w:position w:val="2"/>
                <w:rtl/>
                <w:lang w:val="fr-FR" w:bidi="ar-EG"/>
              </w:rPr>
              <w:t xml:space="preserve"> أكتوبر 2023</w:t>
            </w:r>
          </w:p>
        </w:tc>
      </w:tr>
      <w:tr w:rsidR="000F7BBE" w:rsidRPr="00C146FB" w14:paraId="1D34CE56" w14:textId="77777777" w:rsidTr="00153E23">
        <w:tc>
          <w:tcPr>
            <w:tcW w:w="5000" w:type="pct"/>
            <w:gridSpan w:val="3"/>
            <w:shd w:val="clear" w:color="auto" w:fill="auto"/>
          </w:tcPr>
          <w:p w14:paraId="21BAFAD0" w14:textId="77777777" w:rsidR="000F7BBE" w:rsidRPr="00C146FB" w:rsidRDefault="000F7BBE" w:rsidP="006E6D66">
            <w:pPr>
              <w:spacing w:before="0" w:line="300" w:lineRule="exact"/>
              <w:rPr>
                <w:position w:val="2"/>
                <w:rtl/>
                <w:lang w:bidi="ar-SY"/>
              </w:rPr>
            </w:pPr>
          </w:p>
        </w:tc>
      </w:tr>
      <w:tr w:rsidR="000F7BBE" w:rsidRPr="00C146FB" w14:paraId="60E9AAF9" w14:textId="77777777" w:rsidTr="00153E23">
        <w:tc>
          <w:tcPr>
            <w:tcW w:w="5000" w:type="pct"/>
            <w:gridSpan w:val="3"/>
            <w:shd w:val="clear" w:color="auto" w:fill="auto"/>
          </w:tcPr>
          <w:p w14:paraId="0DDC8BBE" w14:textId="77777777" w:rsidR="000F7BBE" w:rsidRPr="00C146FB" w:rsidRDefault="000F7BBE" w:rsidP="006E6D66">
            <w:pPr>
              <w:spacing w:before="0" w:line="300" w:lineRule="exact"/>
              <w:rPr>
                <w:position w:val="2"/>
                <w:rtl/>
                <w:lang w:bidi="ar-SY"/>
              </w:rPr>
            </w:pPr>
          </w:p>
        </w:tc>
      </w:tr>
      <w:tr w:rsidR="000F7BBE" w:rsidRPr="00C146FB" w14:paraId="617CCF23" w14:textId="77777777" w:rsidTr="00153E23">
        <w:tc>
          <w:tcPr>
            <w:tcW w:w="5000" w:type="pct"/>
            <w:gridSpan w:val="3"/>
            <w:shd w:val="clear" w:color="auto" w:fill="auto"/>
          </w:tcPr>
          <w:p w14:paraId="7F510013" w14:textId="007B8FF7" w:rsidR="000F7BBE" w:rsidRPr="00C146FB" w:rsidRDefault="00681EA7" w:rsidP="00681EA7">
            <w:pPr>
              <w:spacing w:before="80" w:after="60" w:line="300" w:lineRule="exact"/>
              <w:jc w:val="left"/>
              <w:rPr>
                <w:b/>
                <w:bCs/>
                <w:position w:val="2"/>
                <w:lang w:bidi="ar-EG"/>
              </w:rPr>
            </w:pPr>
            <w:r w:rsidRPr="00C146FB">
              <w:rPr>
                <w:b/>
                <w:bCs/>
                <w:w w:val="115"/>
                <w:position w:val="2"/>
                <w:rtl/>
              </w:rPr>
              <w:t>إلى إدارات الدول الأعضاء في الاتحاد وأعضاء قطاع الاتصالات الراديوية</w:t>
            </w:r>
            <w:r w:rsidRPr="00C146FB">
              <w:rPr>
                <w:rFonts w:hint="cs"/>
                <w:b/>
                <w:bCs/>
                <w:w w:val="115"/>
                <w:position w:val="2"/>
                <w:rtl/>
              </w:rPr>
              <w:t xml:space="preserve"> و</w:t>
            </w:r>
            <w:r w:rsidRPr="00C146FB">
              <w:rPr>
                <w:b/>
                <w:bCs/>
                <w:w w:val="115"/>
                <w:position w:val="2"/>
                <w:rtl/>
              </w:rPr>
              <w:t>المنتسبين إليه</w:t>
            </w:r>
            <w:r w:rsidRPr="00C146FB">
              <w:rPr>
                <w:b/>
                <w:bCs/>
                <w:position w:val="2"/>
                <w:rtl/>
              </w:rPr>
              <w:br/>
            </w:r>
            <w:r w:rsidRPr="00C146FB">
              <w:rPr>
                <w:b/>
                <w:bCs/>
                <w:position w:val="2"/>
                <w:rtl/>
                <w:lang w:bidi="ar-EG"/>
              </w:rPr>
              <w:t xml:space="preserve">المشاركين في أعمال لجنة الدراسات </w:t>
            </w:r>
            <w:r w:rsidR="006C1539" w:rsidRPr="00C146FB">
              <w:rPr>
                <w:rFonts w:hint="cs"/>
                <w:b/>
                <w:bCs/>
                <w:position w:val="2"/>
                <w:rtl/>
                <w:lang w:val="en-GB"/>
              </w:rPr>
              <w:t>5</w:t>
            </w:r>
            <w:r w:rsidRPr="00C146FB">
              <w:rPr>
                <w:b/>
                <w:bCs/>
                <w:position w:val="2"/>
                <w:rtl/>
                <w:lang w:bidi="ar-EG"/>
              </w:rPr>
              <w:t xml:space="preserve"> للاتصالات الراديوية</w:t>
            </w:r>
            <w:r w:rsidRPr="00C146FB">
              <w:rPr>
                <w:rFonts w:hint="cs"/>
                <w:b/>
                <w:bCs/>
                <w:position w:val="2"/>
                <w:rtl/>
                <w:lang w:bidi="ar-EG"/>
              </w:rPr>
              <w:t xml:space="preserve"> والهيئات الأكاديمية المنضمة إلى الاتحاد</w:t>
            </w:r>
          </w:p>
        </w:tc>
      </w:tr>
      <w:tr w:rsidR="000F7BBE" w:rsidRPr="00C146FB" w14:paraId="44B9AE5B" w14:textId="77777777" w:rsidTr="00153E23">
        <w:tc>
          <w:tcPr>
            <w:tcW w:w="5000" w:type="pct"/>
            <w:gridSpan w:val="3"/>
            <w:shd w:val="clear" w:color="auto" w:fill="auto"/>
          </w:tcPr>
          <w:p w14:paraId="0C2363D6" w14:textId="77777777" w:rsidR="000F7BBE" w:rsidRPr="00C146FB" w:rsidRDefault="000F7BBE" w:rsidP="006E6D66">
            <w:pPr>
              <w:spacing w:before="0" w:line="300" w:lineRule="exact"/>
              <w:rPr>
                <w:position w:val="2"/>
                <w:rtl/>
                <w:lang w:bidi="ar-SY"/>
              </w:rPr>
            </w:pPr>
          </w:p>
        </w:tc>
      </w:tr>
      <w:tr w:rsidR="000F7BBE" w:rsidRPr="00C146FB" w14:paraId="40842712" w14:textId="77777777" w:rsidTr="00153E23">
        <w:tc>
          <w:tcPr>
            <w:tcW w:w="5000" w:type="pct"/>
            <w:gridSpan w:val="3"/>
            <w:shd w:val="clear" w:color="auto" w:fill="auto"/>
          </w:tcPr>
          <w:p w14:paraId="2262B9F1" w14:textId="77777777" w:rsidR="000F7BBE" w:rsidRPr="00C146FB" w:rsidRDefault="000F7BBE" w:rsidP="006E6D66">
            <w:pPr>
              <w:spacing w:before="0" w:line="300" w:lineRule="exact"/>
              <w:rPr>
                <w:position w:val="2"/>
                <w:rtl/>
                <w:lang w:bidi="ar-SY"/>
              </w:rPr>
            </w:pPr>
          </w:p>
        </w:tc>
      </w:tr>
      <w:tr w:rsidR="000F7BBE" w:rsidRPr="00C146FB" w14:paraId="37B1FB28" w14:textId="77777777" w:rsidTr="00153E23">
        <w:trPr>
          <w:trHeight w:val="452"/>
        </w:trPr>
        <w:tc>
          <w:tcPr>
            <w:tcW w:w="699" w:type="pct"/>
            <w:shd w:val="clear" w:color="auto" w:fill="auto"/>
          </w:tcPr>
          <w:p w14:paraId="28DBB32F" w14:textId="77777777" w:rsidR="000F7BBE" w:rsidRPr="00C146FB" w:rsidRDefault="000F7BBE" w:rsidP="00901450">
            <w:pPr>
              <w:spacing w:before="60" w:after="60" w:line="300" w:lineRule="exact"/>
              <w:rPr>
                <w:position w:val="2"/>
                <w:lang w:val="fr-FR" w:bidi="ar-EG"/>
              </w:rPr>
            </w:pPr>
            <w:r w:rsidRPr="00C146FB">
              <w:rPr>
                <w:position w:val="2"/>
                <w:rtl/>
              </w:rPr>
              <w:t>الموضوع</w:t>
            </w:r>
            <w:r w:rsidRPr="00C146FB">
              <w:rPr>
                <w:position w:val="2"/>
                <w:lang w:val="en-GB" w:bidi="ar-EG"/>
              </w:rPr>
              <w:t>:</w:t>
            </w:r>
          </w:p>
        </w:tc>
        <w:tc>
          <w:tcPr>
            <w:tcW w:w="4301" w:type="pct"/>
            <w:gridSpan w:val="2"/>
            <w:shd w:val="clear" w:color="auto" w:fill="auto"/>
          </w:tcPr>
          <w:p w14:paraId="10D34344" w14:textId="0D5AD086" w:rsidR="00681EA7" w:rsidRPr="00DD6A2A" w:rsidRDefault="00681EA7" w:rsidP="00901450">
            <w:pPr>
              <w:spacing w:before="60" w:after="60" w:line="300" w:lineRule="exact"/>
              <w:rPr>
                <w:b/>
                <w:bCs/>
                <w:lang w:val="fr-FR"/>
              </w:rPr>
            </w:pPr>
            <w:r w:rsidRPr="00C146FB">
              <w:rPr>
                <w:b/>
                <w:bCs/>
                <w:rtl/>
                <w:lang w:bidi="ar-EG"/>
              </w:rPr>
              <w:t xml:space="preserve">لجنة الدراسات </w:t>
            </w:r>
            <w:r w:rsidR="006C1539" w:rsidRPr="00C146FB">
              <w:rPr>
                <w:rFonts w:hint="cs"/>
                <w:b/>
                <w:bCs/>
                <w:rtl/>
                <w:lang w:bidi="ar-SY"/>
              </w:rPr>
              <w:t>5</w:t>
            </w:r>
            <w:r w:rsidRPr="00C146FB">
              <w:rPr>
                <w:b/>
                <w:bCs/>
                <w:rtl/>
                <w:lang w:bidi="ar-EG"/>
              </w:rPr>
              <w:t xml:space="preserve"> للاتصالات </w:t>
            </w:r>
            <w:r w:rsidR="007770B4" w:rsidRPr="00C146FB">
              <w:rPr>
                <w:b/>
                <w:bCs/>
                <w:rtl/>
                <w:lang w:bidi="ar-EG"/>
              </w:rPr>
              <w:t>الراديوي</w:t>
            </w:r>
            <w:r w:rsidR="007770B4" w:rsidRPr="00C146FB">
              <w:rPr>
                <w:rFonts w:hint="cs"/>
                <w:b/>
                <w:bCs/>
                <w:rtl/>
                <w:lang w:bidi="ar-EG"/>
              </w:rPr>
              <w:t>ة</w:t>
            </w:r>
            <w:r w:rsidR="00666413" w:rsidRPr="00C146FB">
              <w:rPr>
                <w:rFonts w:hint="cs"/>
                <w:b/>
                <w:bCs/>
                <w:rtl/>
                <w:lang w:bidi="ar-EG"/>
              </w:rPr>
              <w:t xml:space="preserve"> </w:t>
            </w:r>
            <w:sdt>
              <w:sdtPr>
                <w:rPr>
                  <w:b/>
                  <w:bCs/>
                  <w:rtl/>
                </w:rPr>
                <w:alias w:val="SG"/>
                <w:tag w:val="SG"/>
                <w:id w:val="-2083972692"/>
                <w:placeholder>
                  <w:docPart w:val="DD3D21D8BD0440BD926103D7B5582B33"/>
                </w:placeholder>
              </w:sdtPr>
              <w:sdtEndPr>
                <w:rPr>
                  <w:rFonts w:hint="cs"/>
                </w:rPr>
              </w:sdtEndPr>
              <w:sdtContent>
                <w:sdt>
                  <w:sdtPr>
                    <w:rPr>
                      <w:b/>
                      <w:bCs/>
                      <w:color w:val="808080" w:themeColor="background1" w:themeShade="80"/>
                      <w:rtl/>
                    </w:rPr>
                    <w:id w:val="1324467921"/>
                    <w:placeholder>
                      <w:docPart w:val="0199AF0EDAC845F7A29982A0230BC126"/>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006C1539" w:rsidRPr="00C146FB">
                      <w:rPr>
                        <w:b/>
                        <w:bCs/>
                        <w:color w:val="808080" w:themeColor="background1" w:themeShade="80"/>
                        <w:rtl/>
                      </w:rPr>
                      <w:t>(خدمات الأرض)</w:t>
                    </w:r>
                  </w:sdtContent>
                </w:sdt>
              </w:sdtContent>
            </w:sdt>
          </w:p>
          <w:p w14:paraId="13C83A95" w14:textId="46AFC859" w:rsidR="00681EA7" w:rsidRPr="00C146FB" w:rsidRDefault="00681EA7" w:rsidP="00901450">
            <w:pPr>
              <w:tabs>
                <w:tab w:val="clear" w:pos="794"/>
                <w:tab w:val="left" w:pos="386"/>
              </w:tabs>
              <w:spacing w:before="60" w:after="60" w:line="300" w:lineRule="exact"/>
              <w:ind w:left="386" w:hanging="386"/>
              <w:rPr>
                <w:b/>
                <w:bCs/>
                <w:spacing w:val="6"/>
                <w:rtl/>
                <w:lang w:bidi="ar-EG"/>
              </w:rPr>
            </w:pPr>
            <w:r w:rsidRPr="00C146FB">
              <w:rPr>
                <w:rFonts w:hint="cs"/>
                <w:b/>
                <w:bCs/>
                <w:spacing w:val="6"/>
                <w:rtl/>
                <w:lang w:bidi="ar-EG"/>
              </w:rPr>
              <w:t>-</w:t>
            </w:r>
            <w:r w:rsidRPr="00C146FB">
              <w:rPr>
                <w:b/>
                <w:bCs/>
                <w:spacing w:val="6"/>
                <w:rtl/>
                <w:lang w:bidi="ar-EG"/>
              </w:rPr>
              <w:tab/>
            </w:r>
            <w:r w:rsidRPr="00C146FB">
              <w:rPr>
                <w:rFonts w:hint="cs"/>
                <w:b/>
                <w:bCs/>
                <w:spacing w:val="6"/>
                <w:rtl/>
                <w:lang w:bidi="ar-EG"/>
              </w:rPr>
              <w:t>اقتراح للموافقة على</w:t>
            </w:r>
            <w:r w:rsidR="00974396" w:rsidRPr="00C146FB">
              <w:rPr>
                <w:rFonts w:hint="cs"/>
                <w:b/>
                <w:bCs/>
                <w:spacing w:val="6"/>
                <w:rtl/>
                <w:lang w:bidi="ar-EG"/>
              </w:rPr>
              <w:t xml:space="preserve"> </w:t>
            </w:r>
            <w:r w:rsidRPr="00C146FB">
              <w:rPr>
                <w:rFonts w:hint="cs"/>
                <w:b/>
                <w:bCs/>
                <w:spacing w:val="6"/>
                <w:rtl/>
                <w:lang w:bidi="ar-EG"/>
              </w:rPr>
              <w:t xml:space="preserve">مشاريع </w:t>
            </w:r>
            <w:r w:rsidR="006C1539" w:rsidRPr="00C146FB">
              <w:rPr>
                <w:rFonts w:hint="cs"/>
                <w:b/>
                <w:bCs/>
                <w:spacing w:val="6"/>
                <w:rtl/>
                <w:lang w:bidi="ar-EG"/>
              </w:rPr>
              <w:t>3</w:t>
            </w:r>
            <w:r w:rsidRPr="00C146FB">
              <w:rPr>
                <w:rFonts w:hint="cs"/>
                <w:b/>
                <w:bCs/>
                <w:spacing w:val="6"/>
                <w:rtl/>
                <w:lang w:bidi="ar-EG"/>
              </w:rPr>
              <w:t xml:space="preserve"> توصيات جديدة</w:t>
            </w:r>
            <w:r w:rsidR="009F4C2C" w:rsidRPr="00C146FB">
              <w:rPr>
                <w:rFonts w:hint="cs"/>
                <w:b/>
                <w:bCs/>
                <w:spacing w:val="6"/>
                <w:rtl/>
              </w:rPr>
              <w:t xml:space="preserve"> و</w:t>
            </w:r>
            <w:r w:rsidR="009F4C2C" w:rsidRPr="00C146FB">
              <w:rPr>
                <w:rFonts w:hint="cs"/>
                <w:b/>
                <w:bCs/>
                <w:spacing w:val="6"/>
                <w:rtl/>
                <w:lang w:bidi="ar-EG"/>
              </w:rPr>
              <w:t xml:space="preserve">مشاريع مراجعة </w:t>
            </w:r>
            <w:r w:rsidR="006C1539" w:rsidRPr="00C146FB">
              <w:rPr>
                <w:rFonts w:hint="cs"/>
                <w:b/>
                <w:bCs/>
                <w:spacing w:val="6"/>
                <w:rtl/>
                <w:lang w:bidi="ar-EG"/>
              </w:rPr>
              <w:t>10</w:t>
            </w:r>
            <w:r w:rsidRPr="00C146FB">
              <w:rPr>
                <w:rFonts w:hint="cs"/>
                <w:b/>
                <w:bCs/>
                <w:spacing w:val="6"/>
                <w:rtl/>
                <w:lang w:bidi="ar-EG"/>
              </w:rPr>
              <w:t xml:space="preserve"> توصيات لقطاع الاتصالات الراديوية</w:t>
            </w:r>
          </w:p>
          <w:p w14:paraId="0F75DD28" w14:textId="60A5E043" w:rsidR="000F7BBE" w:rsidRPr="00C146FB" w:rsidRDefault="00681EA7" w:rsidP="00901450">
            <w:pPr>
              <w:tabs>
                <w:tab w:val="clear" w:pos="794"/>
                <w:tab w:val="left" w:pos="385"/>
              </w:tabs>
              <w:spacing w:before="60" w:after="60" w:line="300" w:lineRule="exact"/>
              <w:ind w:left="385" w:hanging="385"/>
              <w:rPr>
                <w:b/>
                <w:bCs/>
                <w:position w:val="2"/>
                <w:lang w:bidi="ar-EG"/>
              </w:rPr>
            </w:pPr>
            <w:r w:rsidRPr="00C146FB">
              <w:rPr>
                <w:rFonts w:hint="cs"/>
                <w:b/>
                <w:bCs/>
                <w:rtl/>
                <w:lang w:bidi="ar-EG"/>
              </w:rPr>
              <w:t>-</w:t>
            </w:r>
            <w:r w:rsidRPr="00C146FB">
              <w:rPr>
                <w:rFonts w:hint="cs"/>
                <w:b/>
                <w:bCs/>
                <w:rtl/>
                <w:lang w:bidi="ar-EG"/>
              </w:rPr>
              <w:tab/>
              <w:t>اقترح إلغاء</w:t>
            </w:r>
            <w:r w:rsidR="00974396" w:rsidRPr="00C146FB">
              <w:rPr>
                <w:rFonts w:hint="cs"/>
                <w:b/>
                <w:bCs/>
                <w:rtl/>
              </w:rPr>
              <w:t xml:space="preserve"> توصية</w:t>
            </w:r>
            <w:r w:rsidRPr="00C146FB">
              <w:rPr>
                <w:rFonts w:hint="cs"/>
                <w:b/>
                <w:bCs/>
                <w:rtl/>
                <w:lang w:bidi="ar-EG"/>
              </w:rPr>
              <w:t xml:space="preserve"> لقطاع الاتصالات الراديوية</w:t>
            </w:r>
          </w:p>
        </w:tc>
      </w:tr>
    </w:tbl>
    <w:p w14:paraId="44E74668" w14:textId="666B550B" w:rsidR="00681EA7" w:rsidRPr="00C146FB" w:rsidRDefault="00681EA7" w:rsidP="00681EA7">
      <w:pPr>
        <w:spacing w:before="600"/>
        <w:rPr>
          <w:rtl/>
        </w:rPr>
      </w:pPr>
      <w:r w:rsidRPr="00C146FB">
        <w:rPr>
          <w:rFonts w:hint="cs"/>
          <w:rtl/>
        </w:rPr>
        <w:t>تحية طيبة وبعد،</w:t>
      </w:r>
    </w:p>
    <w:p w14:paraId="7784E26A" w14:textId="3801AF77" w:rsidR="00681EA7" w:rsidRPr="00C146FB" w:rsidRDefault="00681EA7" w:rsidP="00681EA7">
      <w:pPr>
        <w:rPr>
          <w:spacing w:val="4"/>
          <w:rtl/>
          <w:lang w:bidi="ar-EG"/>
        </w:rPr>
      </w:pPr>
      <w:r w:rsidRPr="00C146FB">
        <w:rPr>
          <w:rFonts w:hint="cs"/>
          <w:spacing w:val="4"/>
          <w:rtl/>
          <w:lang w:bidi="ar-EG"/>
        </w:rPr>
        <w:t xml:space="preserve">اعتمدت لجنة الدراسات </w:t>
      </w:r>
      <w:r w:rsidR="006C1539" w:rsidRPr="00C146FB">
        <w:rPr>
          <w:rFonts w:hint="cs"/>
          <w:spacing w:val="4"/>
          <w:rtl/>
        </w:rPr>
        <w:t>5</w:t>
      </w:r>
      <w:r w:rsidRPr="00C146FB">
        <w:rPr>
          <w:rFonts w:hint="cs"/>
          <w:spacing w:val="4"/>
          <w:rtl/>
          <w:lang w:bidi="ar-EG"/>
        </w:rPr>
        <w:t xml:space="preserve"> للاتصالات الراديوية في اجتماعها المنعقد في الفترة من </w:t>
      </w:r>
      <w:r w:rsidR="006C1539" w:rsidRPr="00C146FB">
        <w:rPr>
          <w:rFonts w:hint="cs"/>
          <w:spacing w:val="4"/>
          <w:rtl/>
        </w:rPr>
        <w:t xml:space="preserve">25 </w:t>
      </w:r>
      <w:r w:rsidRPr="00C146FB">
        <w:rPr>
          <w:rFonts w:hint="cs"/>
          <w:spacing w:val="4"/>
          <w:rtl/>
          <w:lang w:bidi="ar-EG"/>
        </w:rPr>
        <w:t xml:space="preserve">إلى </w:t>
      </w:r>
      <w:r w:rsidR="006C1539" w:rsidRPr="00C146FB">
        <w:rPr>
          <w:rFonts w:hint="cs"/>
          <w:spacing w:val="4"/>
          <w:rtl/>
        </w:rPr>
        <w:t xml:space="preserve">26 </w:t>
      </w:r>
      <w:r w:rsidR="006C1539" w:rsidRPr="00C146FB">
        <w:rPr>
          <w:rFonts w:hint="cs"/>
          <w:spacing w:val="4"/>
          <w:rtl/>
          <w:lang w:bidi="ar-EG"/>
        </w:rPr>
        <w:t xml:space="preserve">سبتمبر </w:t>
      </w:r>
      <w:r w:rsidR="006C1539" w:rsidRPr="00C146FB">
        <w:rPr>
          <w:rFonts w:hint="cs"/>
          <w:spacing w:val="4"/>
          <w:rtl/>
        </w:rPr>
        <w:t>2023</w:t>
      </w:r>
      <w:r w:rsidRPr="00C146FB">
        <w:rPr>
          <w:rFonts w:hint="cs"/>
          <w:spacing w:val="4"/>
          <w:rtl/>
          <w:lang w:bidi="ar-EG"/>
        </w:rPr>
        <w:t xml:space="preserve">، نصوص مشاريع </w:t>
      </w:r>
      <w:r w:rsidR="006C1539" w:rsidRPr="00C146FB">
        <w:rPr>
          <w:rFonts w:hint="cs"/>
          <w:spacing w:val="4"/>
          <w:rtl/>
        </w:rPr>
        <w:t>3</w:t>
      </w:r>
      <w:r w:rsidRPr="00C146FB">
        <w:rPr>
          <w:rFonts w:hint="eastAsia"/>
          <w:spacing w:val="4"/>
          <w:rtl/>
          <w:lang w:bidi="ar-EG"/>
        </w:rPr>
        <w:t> </w:t>
      </w:r>
      <w:r w:rsidRPr="00C146FB">
        <w:rPr>
          <w:rFonts w:hint="cs"/>
          <w:spacing w:val="4"/>
          <w:rtl/>
          <w:lang w:bidi="ar-EG"/>
        </w:rPr>
        <w:t>توصيات جديدة و</w:t>
      </w:r>
      <w:r w:rsidR="009F4C2C" w:rsidRPr="00C146FB">
        <w:rPr>
          <w:rFonts w:hint="cs"/>
          <w:spacing w:val="4"/>
          <w:rtl/>
          <w:lang w:bidi="ar-EG"/>
        </w:rPr>
        <w:t>مشاريع مراجعة</w:t>
      </w:r>
      <w:r w:rsidRPr="00C146FB">
        <w:rPr>
          <w:rFonts w:hint="cs"/>
          <w:spacing w:val="4"/>
          <w:rtl/>
          <w:lang w:bidi="ar-EG"/>
        </w:rPr>
        <w:t xml:space="preserve"> </w:t>
      </w:r>
      <w:r w:rsidR="006C1539" w:rsidRPr="00C146FB">
        <w:rPr>
          <w:rFonts w:hint="cs"/>
          <w:spacing w:val="4"/>
          <w:rtl/>
        </w:rPr>
        <w:t>10</w:t>
      </w:r>
      <w:r w:rsidRPr="00C146FB">
        <w:rPr>
          <w:rFonts w:hint="cs"/>
          <w:spacing w:val="4"/>
          <w:rtl/>
          <w:lang w:bidi="ar-EG"/>
        </w:rPr>
        <w:t xml:space="preserve"> توصيات لقطاع الاتصالات الراديوية واتفقت على تطبيق إجراء القرار</w:t>
      </w:r>
      <w:r w:rsidRPr="00C146FB">
        <w:rPr>
          <w:rFonts w:hint="eastAsia"/>
          <w:spacing w:val="4"/>
          <w:rtl/>
          <w:lang w:bidi="ar-EG"/>
        </w:rPr>
        <w:t> </w:t>
      </w:r>
      <w:r w:rsidRPr="00C146FB">
        <w:rPr>
          <w:spacing w:val="4"/>
          <w:lang w:val="en-GB"/>
        </w:rPr>
        <w:t>ITU</w:t>
      </w:r>
      <w:r w:rsidRPr="00C146FB">
        <w:rPr>
          <w:spacing w:val="4"/>
          <w:lang w:val="en-GB"/>
        </w:rPr>
        <w:noBreakHyphen/>
        <w:t>R 1</w:t>
      </w:r>
      <w:r w:rsidRPr="00C146FB">
        <w:rPr>
          <w:spacing w:val="4"/>
          <w:lang w:val="en-GB"/>
        </w:rPr>
        <w:noBreakHyphen/>
      </w:r>
      <w:r w:rsidR="00F223F4" w:rsidRPr="00C146FB">
        <w:rPr>
          <w:spacing w:val="4"/>
          <w:lang w:val="en-GB"/>
        </w:rPr>
        <w:t>8</w:t>
      </w:r>
      <w:r w:rsidRPr="00C146FB">
        <w:rPr>
          <w:rFonts w:hint="cs"/>
          <w:spacing w:val="4"/>
          <w:rtl/>
          <w:lang w:bidi="ar-EG"/>
        </w:rPr>
        <w:t xml:space="preserve"> (انظر</w:t>
      </w:r>
      <w:r w:rsidRPr="00C146FB">
        <w:rPr>
          <w:rFonts w:hint="eastAsia"/>
          <w:spacing w:val="4"/>
          <w:rtl/>
          <w:lang w:bidi="ar-EG"/>
        </w:rPr>
        <w:t> </w:t>
      </w:r>
      <w:r w:rsidRPr="00C146FB">
        <w:rPr>
          <w:rFonts w:hint="cs"/>
          <w:spacing w:val="4"/>
          <w:rtl/>
          <w:lang w:bidi="ar-EG"/>
        </w:rPr>
        <w:t>الفقرة </w:t>
      </w:r>
      <w:r w:rsidRPr="00C146FB">
        <w:rPr>
          <w:spacing w:val="4"/>
        </w:rPr>
        <w:t>3.2.6.A2</w:t>
      </w:r>
      <w:r w:rsidRPr="00C146FB">
        <w:rPr>
          <w:rFonts w:hint="cs"/>
          <w:spacing w:val="4"/>
          <w:rtl/>
          <w:lang w:bidi="ar-EG"/>
        </w:rPr>
        <w:t>) المتعلق بالموافقة على التوصيات بالتشاور. وترد</w:t>
      </w:r>
      <w:r w:rsidR="00463FBA" w:rsidRPr="00C146FB">
        <w:rPr>
          <w:rFonts w:hint="eastAsia"/>
          <w:spacing w:val="4"/>
          <w:rtl/>
          <w:lang w:bidi="ar-EG"/>
        </w:rPr>
        <w:t> </w:t>
      </w:r>
      <w:r w:rsidRPr="00C146FB">
        <w:rPr>
          <w:rFonts w:hint="cs"/>
          <w:spacing w:val="4"/>
          <w:rtl/>
          <w:lang w:bidi="ar-EG"/>
        </w:rPr>
        <w:t>في الملحق </w:t>
      </w:r>
      <w:r w:rsidRPr="00C146FB">
        <w:rPr>
          <w:spacing w:val="4"/>
        </w:rPr>
        <w:t>1</w:t>
      </w:r>
      <w:r w:rsidRPr="00C146FB">
        <w:rPr>
          <w:rFonts w:hint="cs"/>
          <w:spacing w:val="4"/>
          <w:rtl/>
          <w:lang w:bidi="ar-EG"/>
        </w:rPr>
        <w:t xml:space="preserve"> عناوين</w:t>
      </w:r>
      <w:r w:rsidR="00974396" w:rsidRPr="00C146FB">
        <w:rPr>
          <w:rFonts w:hint="cs"/>
          <w:spacing w:val="4"/>
          <w:rtl/>
          <w:lang w:bidi="ar-EG"/>
        </w:rPr>
        <w:t xml:space="preserve"> وملخصات</w:t>
      </w:r>
      <w:r w:rsidRPr="00C146FB">
        <w:rPr>
          <w:rFonts w:hint="cs"/>
          <w:spacing w:val="4"/>
          <w:rtl/>
          <w:lang w:bidi="ar-EG"/>
        </w:rPr>
        <w:t xml:space="preserve"> مشاريع التوصيات. ويرجى من أي دولة عضو تعترض على الموافقة على مشروع توصية أن تخبر المدير ورئيس لجنة الدراسات بأسباب</w:t>
      </w:r>
      <w:r w:rsidRPr="00C146FB">
        <w:rPr>
          <w:rFonts w:hint="eastAsia"/>
          <w:spacing w:val="4"/>
          <w:rtl/>
          <w:lang w:bidi="ar-EG"/>
        </w:rPr>
        <w:t> </w:t>
      </w:r>
      <w:r w:rsidRPr="00C146FB">
        <w:rPr>
          <w:rFonts w:hint="cs"/>
          <w:spacing w:val="4"/>
          <w:rtl/>
          <w:lang w:bidi="ar-EG"/>
        </w:rPr>
        <w:t>اعتراضها.</w:t>
      </w:r>
    </w:p>
    <w:p w14:paraId="3FEEE628" w14:textId="33B54392" w:rsidR="00681EA7" w:rsidRPr="00C146FB" w:rsidRDefault="00681EA7" w:rsidP="00681EA7">
      <w:pPr>
        <w:rPr>
          <w:rtl/>
          <w:lang w:bidi="ar-EG"/>
        </w:rPr>
      </w:pPr>
      <w:r w:rsidRPr="00C146FB">
        <w:rPr>
          <w:rFonts w:hint="cs"/>
          <w:rtl/>
          <w:lang w:bidi="ar-EG"/>
        </w:rPr>
        <w:t>وعلاوةً على ذلك، اقترحت لجنة الدراسات إلغاء</w:t>
      </w:r>
      <w:r w:rsidR="00974396" w:rsidRPr="00C146FB">
        <w:rPr>
          <w:rFonts w:hint="cs"/>
          <w:rtl/>
          <w:lang w:bidi="ar-EG"/>
        </w:rPr>
        <w:t xml:space="preserve"> توصية</w:t>
      </w:r>
      <w:r w:rsidRPr="00C146FB">
        <w:rPr>
          <w:rFonts w:hint="cs"/>
          <w:rtl/>
          <w:lang w:bidi="ar-EG"/>
        </w:rPr>
        <w:t xml:space="preserve"> مبينة في</w:t>
      </w:r>
      <w:r w:rsidRPr="00C146FB">
        <w:rPr>
          <w:rFonts w:hint="eastAsia"/>
          <w:rtl/>
          <w:lang w:bidi="ar-EG"/>
        </w:rPr>
        <w:t> </w:t>
      </w:r>
      <w:r w:rsidRPr="00C146FB">
        <w:rPr>
          <w:rFonts w:hint="cs"/>
          <w:rtl/>
          <w:lang w:bidi="ar-EG"/>
        </w:rPr>
        <w:t>الملحق </w:t>
      </w:r>
      <w:r w:rsidRPr="00C146FB">
        <w:t>2</w:t>
      </w:r>
      <w:r w:rsidRPr="00C146FB">
        <w:rPr>
          <w:rFonts w:hint="cs"/>
          <w:rtl/>
          <w:lang w:bidi="ar-EG"/>
        </w:rPr>
        <w:t>. ويرجى من أي دولة عضو تعترض على إلغاء مشروع توصية أن تخبر المدير ورئيس لجنة الدراسات بأسباب اعتراضها.</w:t>
      </w:r>
    </w:p>
    <w:p w14:paraId="4B006ADE" w14:textId="0DA8B31E" w:rsidR="00681EA7" w:rsidRPr="00C146FB" w:rsidRDefault="00681EA7" w:rsidP="00681EA7">
      <w:pPr>
        <w:rPr>
          <w:rtl/>
          <w:lang w:bidi="ar-EG"/>
        </w:rPr>
      </w:pPr>
      <w:r w:rsidRPr="00C146FB">
        <w:rPr>
          <w:rFonts w:hint="cs"/>
          <w:rtl/>
          <w:lang w:bidi="ar-EG"/>
        </w:rPr>
        <w:t>وبالنظر إلى أحكام الفقرة </w:t>
      </w:r>
      <w:r w:rsidRPr="00C146FB">
        <w:t>3.2.6.A2</w:t>
      </w:r>
      <w:r w:rsidRPr="00C146FB">
        <w:rPr>
          <w:rFonts w:hint="cs"/>
          <w:rtl/>
          <w:lang w:bidi="ar-EG"/>
        </w:rPr>
        <w:t xml:space="preserve"> من القرار </w:t>
      </w:r>
      <w:r w:rsidRPr="00C146FB">
        <w:rPr>
          <w:lang w:val="en-GB"/>
        </w:rPr>
        <w:t>ITU</w:t>
      </w:r>
      <w:r w:rsidRPr="00C146FB">
        <w:rPr>
          <w:lang w:val="en-GB"/>
        </w:rPr>
        <w:noBreakHyphen/>
        <w:t>R 1</w:t>
      </w:r>
      <w:r w:rsidRPr="00C146FB">
        <w:rPr>
          <w:lang w:val="en-GB"/>
        </w:rPr>
        <w:noBreakHyphen/>
      </w:r>
      <w:r w:rsidR="00F223F4" w:rsidRPr="00C146FB">
        <w:rPr>
          <w:lang w:val="en-GB"/>
        </w:rPr>
        <w:t>8</w:t>
      </w:r>
      <w:r w:rsidRPr="00C146FB">
        <w:rPr>
          <w:rFonts w:hint="cs"/>
          <w:rtl/>
          <w:lang w:bidi="ar-EG"/>
        </w:rPr>
        <w:t>، يرجى من الدول الأعضاء إبلاغ الأمانة </w:t>
      </w:r>
      <w:r w:rsidRPr="00C146FB">
        <w:t>(</w:t>
      </w:r>
      <w:hyperlink r:id="rId7" w:history="1">
        <w:r w:rsidRPr="00C146FB">
          <w:rPr>
            <w:rStyle w:val="Hyperlink"/>
            <w:lang w:val="en-GB"/>
          </w:rPr>
          <w:t>brsgd@itu.int</w:t>
        </w:r>
      </w:hyperlink>
      <w:r w:rsidRPr="00C146FB">
        <w:t>)</w:t>
      </w:r>
      <w:r w:rsidRPr="00C146FB">
        <w:rPr>
          <w:rFonts w:hint="cs"/>
          <w:rtl/>
          <w:lang w:bidi="ar-EG"/>
        </w:rPr>
        <w:t xml:space="preserve"> قبل </w:t>
      </w:r>
      <w:r w:rsidR="002F189C">
        <w:rPr>
          <w:rFonts w:hint="cs"/>
          <w:u w:val="single"/>
          <w:rtl/>
          <w:lang w:bidi="ar-EG"/>
        </w:rPr>
        <w:t>13</w:t>
      </w:r>
      <w:r w:rsidR="006C1539" w:rsidRPr="00C146FB">
        <w:rPr>
          <w:rFonts w:hint="eastAsia"/>
          <w:u w:val="single"/>
          <w:rtl/>
          <w:lang w:bidi="ar-EG"/>
        </w:rPr>
        <w:t> </w:t>
      </w:r>
      <w:r w:rsidR="006C1539" w:rsidRPr="00C146FB">
        <w:rPr>
          <w:rFonts w:hint="cs"/>
          <w:u w:val="single"/>
          <w:rtl/>
          <w:lang w:bidi="ar-EG"/>
        </w:rPr>
        <w:t>ديسمبر</w:t>
      </w:r>
      <w:r w:rsidR="00785AC7">
        <w:rPr>
          <w:rFonts w:hint="cs"/>
          <w:u w:val="single"/>
          <w:rtl/>
          <w:lang w:bidi="ar-EG"/>
        </w:rPr>
        <w:t xml:space="preserve"> 2023</w:t>
      </w:r>
      <w:r w:rsidR="006C1539" w:rsidRPr="00C146FB">
        <w:rPr>
          <w:rFonts w:hint="cs"/>
          <w:rtl/>
        </w:rPr>
        <w:t xml:space="preserve"> </w:t>
      </w:r>
      <w:r w:rsidRPr="00C146FB">
        <w:rPr>
          <w:rFonts w:hint="cs"/>
          <w:rtl/>
          <w:lang w:bidi="ar-EG"/>
        </w:rPr>
        <w:t>ما إذا كانت توافق أو لا توافق على المقترحات أعلاه.</w:t>
      </w:r>
    </w:p>
    <w:p w14:paraId="6A10946C" w14:textId="69F3AD79" w:rsidR="00681EA7" w:rsidRPr="00C146FB" w:rsidRDefault="00681EA7" w:rsidP="00681EA7">
      <w:pPr>
        <w:rPr>
          <w:rtl/>
          <w:lang w:bidi="ar-EG"/>
        </w:rPr>
      </w:pPr>
      <w:r w:rsidRPr="00C146FB">
        <w:rPr>
          <w:rFonts w:hint="cs"/>
          <w:rtl/>
          <w:lang w:bidi="ar-EG"/>
        </w:rPr>
        <w:t>وبعد المهلة المحددة أعلاه، ست</w:t>
      </w:r>
      <w:r w:rsidR="00974396" w:rsidRPr="00C146FB">
        <w:rPr>
          <w:rFonts w:hint="cs"/>
          <w:rtl/>
          <w:lang w:bidi="ar-EG"/>
        </w:rPr>
        <w:t>ُ</w:t>
      </w:r>
      <w:r w:rsidRPr="00C146FB">
        <w:rPr>
          <w:rFonts w:hint="cs"/>
          <w:rtl/>
          <w:lang w:bidi="ar-EG"/>
        </w:rPr>
        <w:t>علن نتائج هذا التشاور في رسالة إدارية معممة وست</w:t>
      </w:r>
      <w:r w:rsidR="00974396" w:rsidRPr="00C146FB">
        <w:rPr>
          <w:rFonts w:hint="cs"/>
          <w:rtl/>
          <w:lang w:bidi="ar-EG"/>
        </w:rPr>
        <w:t>ُ</w:t>
      </w:r>
      <w:r w:rsidRPr="00C146FB">
        <w:rPr>
          <w:rFonts w:hint="cs"/>
          <w:rtl/>
          <w:lang w:bidi="ar-EG"/>
        </w:rPr>
        <w:t>نشر</w:t>
      </w:r>
      <w:r w:rsidR="009F4C2C" w:rsidRPr="00C146FB">
        <w:rPr>
          <w:rFonts w:hint="cs"/>
          <w:rtl/>
          <w:lang w:bidi="ar-EG"/>
        </w:rPr>
        <w:t xml:space="preserve"> </w:t>
      </w:r>
      <w:r w:rsidRPr="00C146FB">
        <w:rPr>
          <w:rFonts w:hint="cs"/>
          <w:rtl/>
          <w:lang w:bidi="ar-EG"/>
        </w:rPr>
        <w:t>التوصيات الموافَق عليها بأسرع وقت ممكن عملياً (انظر </w:t>
      </w:r>
      <w:hyperlink r:id="rId8" w:history="1">
        <w:r w:rsidRPr="00C146FB">
          <w:rPr>
            <w:rStyle w:val="Hyperlink"/>
          </w:rPr>
          <w:t>http://www.itu.int/pub/R-REC</w:t>
        </w:r>
      </w:hyperlink>
      <w:r w:rsidRPr="00C146FB">
        <w:rPr>
          <w:rFonts w:hint="cs"/>
          <w:rtl/>
          <w:lang w:bidi="ar-EG"/>
        </w:rPr>
        <w:t>).</w:t>
      </w:r>
    </w:p>
    <w:p w14:paraId="191AE1E8" w14:textId="3DE78C2A" w:rsidR="00681EA7" w:rsidRPr="00C146FB" w:rsidRDefault="00681EA7" w:rsidP="00681EA7">
      <w:pPr>
        <w:pageBreakBefore/>
        <w:rPr>
          <w:rtl/>
        </w:rPr>
      </w:pPr>
      <w:r w:rsidRPr="00C146FB">
        <w:rPr>
          <w:rFonts w:hint="cs"/>
          <w:rtl/>
          <w:lang w:bidi="ar-EG"/>
        </w:rPr>
        <w:lastRenderedPageBreak/>
        <w:t xml:space="preserve">ويرجى من أي منظمة عضو في الاتحاد تعلم بوجود براءة اختراع لديها أو لدى غيرها تغطي كلياً أو جزئياً عناصر </w:t>
      </w:r>
      <w:r w:rsidR="009F4C2C" w:rsidRPr="00C146FB">
        <w:rPr>
          <w:rFonts w:hint="cs"/>
          <w:rtl/>
          <w:lang w:bidi="ar-EG"/>
        </w:rPr>
        <w:t xml:space="preserve">من </w:t>
      </w:r>
      <w:r w:rsidRPr="00C146FB">
        <w:rPr>
          <w:rFonts w:hint="cs"/>
          <w:rtl/>
          <w:lang w:bidi="ar-EG"/>
        </w:rPr>
        <w:t xml:space="preserve">مشاريع التوصيات المذكورة في هذه الرسالة أن تبلغ الأمانة بهذه المعلومات بأسرع ما يمكن. وترد السياسة المشتركة لبراءات الاختراع لقطاعي تقييس الاتصالات والاتصالات الراديوية والمنظمة الدولية للتوحيد القياسي واللجنة </w:t>
      </w:r>
      <w:proofErr w:type="spellStart"/>
      <w:r w:rsidRPr="00C146FB">
        <w:rPr>
          <w:rFonts w:hint="cs"/>
          <w:rtl/>
          <w:lang w:bidi="ar-EG"/>
        </w:rPr>
        <w:t>الكهرتقنية</w:t>
      </w:r>
      <w:proofErr w:type="spellEnd"/>
      <w:r w:rsidRPr="00C146FB">
        <w:rPr>
          <w:rFonts w:hint="cs"/>
          <w:rtl/>
          <w:lang w:bidi="ar-EG"/>
        </w:rPr>
        <w:t xml:space="preserve"> الدولية </w:t>
      </w:r>
      <w:r w:rsidRPr="00C146FB">
        <w:rPr>
          <w:lang w:bidi="ar-EG"/>
        </w:rPr>
        <w:t>(ITU</w:t>
      </w:r>
      <w:r w:rsidRPr="00C146FB">
        <w:rPr>
          <w:lang w:bidi="ar-EG"/>
        </w:rPr>
        <w:noBreakHyphen/>
        <w:t>T/ITU</w:t>
      </w:r>
      <w:r w:rsidRPr="00C146FB">
        <w:rPr>
          <w:lang w:bidi="ar-EG"/>
        </w:rPr>
        <w:noBreakHyphen/>
        <w:t>R/ISO/IEC)</w:t>
      </w:r>
      <w:r w:rsidRPr="00C146FB">
        <w:rPr>
          <w:rFonts w:hint="cs"/>
          <w:rtl/>
          <w:lang w:bidi="ar-EG"/>
        </w:rPr>
        <w:t xml:space="preserve"> في</w:t>
      </w:r>
      <w:r w:rsidRPr="00C146FB">
        <w:rPr>
          <w:rFonts w:hint="eastAsia"/>
          <w:rtl/>
          <w:lang w:bidi="ar-EG"/>
        </w:rPr>
        <w:t> </w:t>
      </w:r>
      <w:r w:rsidRPr="00C146FB">
        <w:rPr>
          <w:rFonts w:hint="cs"/>
          <w:rtl/>
          <w:lang w:bidi="ar-EG"/>
        </w:rPr>
        <w:t>الموقع</w:t>
      </w:r>
      <w:r w:rsidRPr="00C146FB">
        <w:rPr>
          <w:rFonts w:hint="eastAsia"/>
          <w:rtl/>
          <w:lang w:bidi="ar-EG"/>
        </w:rPr>
        <w:t> </w:t>
      </w:r>
      <w:hyperlink r:id="rId9" w:history="1">
        <w:r w:rsidRPr="00C146FB">
          <w:rPr>
            <w:rStyle w:val="Hyperlink"/>
            <w:lang w:bidi="ar-EG"/>
          </w:rPr>
          <w:t>http://www.itu.int/en/ITU-T/ipr/Pages/policy.aspx</w:t>
        </w:r>
      </w:hyperlink>
      <w:r w:rsidRPr="00C146FB">
        <w:rPr>
          <w:rFonts w:hint="cs"/>
          <w:rtl/>
          <w:lang w:bidi="ar-EG"/>
        </w:rPr>
        <w:t>.</w:t>
      </w:r>
    </w:p>
    <w:p w14:paraId="37593F9F" w14:textId="77777777" w:rsidR="00681EA7" w:rsidRPr="00C146FB" w:rsidRDefault="00681EA7" w:rsidP="00681EA7">
      <w:pPr>
        <w:spacing w:before="240"/>
        <w:rPr>
          <w:rtl/>
        </w:rPr>
      </w:pPr>
      <w:r w:rsidRPr="00C146FB">
        <w:rPr>
          <w:rFonts w:hint="cs"/>
          <w:rtl/>
          <w:lang w:bidi="ar-EG"/>
        </w:rPr>
        <w:t>وتفضلوا بقبول فائق التقدير والاحترام.</w:t>
      </w:r>
    </w:p>
    <w:p w14:paraId="797E98CB" w14:textId="77777777" w:rsidR="00681EA7" w:rsidRPr="00C146FB" w:rsidRDefault="00681EA7" w:rsidP="003568AF">
      <w:pPr>
        <w:spacing w:before="1200"/>
        <w:jc w:val="left"/>
        <w:rPr>
          <w:rtl/>
        </w:rPr>
      </w:pPr>
      <w:r w:rsidRPr="00C146FB">
        <w:rPr>
          <w:rtl/>
        </w:rPr>
        <w:t xml:space="preserve">ماريو </w:t>
      </w:r>
      <w:proofErr w:type="spellStart"/>
      <w:r w:rsidRPr="00C146FB">
        <w:rPr>
          <w:rtl/>
        </w:rPr>
        <w:t>مانيفيتش</w:t>
      </w:r>
      <w:proofErr w:type="spellEnd"/>
      <w:r w:rsidRPr="00C146FB">
        <w:rPr>
          <w:rtl/>
        </w:rPr>
        <w:br/>
      </w:r>
      <w:r w:rsidRPr="00C146FB">
        <w:rPr>
          <w:rFonts w:hint="cs"/>
          <w:rtl/>
        </w:rPr>
        <w:t>المدير</w:t>
      </w:r>
    </w:p>
    <w:p w14:paraId="535027CB" w14:textId="1F8A8AF0" w:rsidR="002F189C" w:rsidRDefault="00681EA7" w:rsidP="003568AF">
      <w:pPr>
        <w:spacing w:before="2160"/>
        <w:jc w:val="left"/>
        <w:rPr>
          <w:rtl/>
          <w:lang w:bidi="ar-EG"/>
        </w:rPr>
      </w:pPr>
      <w:r w:rsidRPr="00C146FB">
        <w:rPr>
          <w:rFonts w:hint="cs"/>
          <w:b/>
          <w:bCs/>
          <w:rtl/>
          <w:lang w:bidi="ar-EG"/>
        </w:rPr>
        <w:t>الملحقات</w:t>
      </w:r>
      <w:r w:rsidRPr="00C146FB">
        <w:rPr>
          <w:rtl/>
          <w:lang w:bidi="ar-EG"/>
        </w:rPr>
        <w:t>:</w:t>
      </w:r>
      <w:r w:rsidR="002F189C">
        <w:rPr>
          <w:rFonts w:hint="cs"/>
          <w:rtl/>
          <w:lang w:bidi="ar-EG"/>
        </w:rPr>
        <w:t xml:space="preserve"> 2</w:t>
      </w:r>
    </w:p>
    <w:p w14:paraId="43722D57" w14:textId="45136EB6" w:rsidR="00681EA7" w:rsidRPr="00C146FB" w:rsidRDefault="00681EA7" w:rsidP="002F189C">
      <w:pPr>
        <w:jc w:val="left"/>
        <w:rPr>
          <w:rtl/>
          <w:lang w:bidi="ar-EG"/>
        </w:rPr>
      </w:pPr>
      <w:r w:rsidRPr="00C146FB">
        <w:rPr>
          <w:rFonts w:hint="cs"/>
          <w:rtl/>
          <w:lang w:bidi="ar-EG"/>
        </w:rPr>
        <w:t>-</w:t>
      </w:r>
      <w:r w:rsidRPr="00C146FB">
        <w:rPr>
          <w:rtl/>
          <w:lang w:bidi="ar-EG"/>
        </w:rPr>
        <w:tab/>
      </w:r>
      <w:r w:rsidRPr="00C146FB">
        <w:rPr>
          <w:rFonts w:hint="cs"/>
          <w:rtl/>
          <w:lang w:bidi="ar-EG"/>
        </w:rPr>
        <w:t>عناوين</w:t>
      </w:r>
      <w:r w:rsidR="00040979" w:rsidRPr="00C146FB">
        <w:rPr>
          <w:rFonts w:hint="cs"/>
          <w:rtl/>
          <w:lang w:bidi="ar-EG"/>
        </w:rPr>
        <w:t xml:space="preserve"> وملخصات</w:t>
      </w:r>
      <w:r w:rsidRPr="00C146FB">
        <w:rPr>
          <w:rFonts w:hint="cs"/>
          <w:rtl/>
          <w:lang w:bidi="ar-EG"/>
        </w:rPr>
        <w:t xml:space="preserve"> مشاريع التوصيات</w:t>
      </w:r>
    </w:p>
    <w:p w14:paraId="0E4240F2" w14:textId="15405962" w:rsidR="00681EA7" w:rsidRPr="00C146FB" w:rsidRDefault="00681EA7" w:rsidP="00C146FB">
      <w:pPr>
        <w:rPr>
          <w:rtl/>
          <w:lang w:bidi="ar-EG"/>
        </w:rPr>
      </w:pPr>
      <w:r w:rsidRPr="00C146FB">
        <w:rPr>
          <w:rFonts w:hint="cs"/>
          <w:rtl/>
          <w:lang w:bidi="ar-EG"/>
        </w:rPr>
        <w:t>-</w:t>
      </w:r>
      <w:r w:rsidRPr="00C146FB">
        <w:rPr>
          <w:rFonts w:hint="cs"/>
          <w:rtl/>
          <w:lang w:bidi="ar-EG"/>
        </w:rPr>
        <w:tab/>
      </w:r>
      <w:r w:rsidR="00040979" w:rsidRPr="00C146FB">
        <w:rPr>
          <w:rFonts w:hint="cs"/>
          <w:rtl/>
        </w:rPr>
        <w:t xml:space="preserve">توصية </w:t>
      </w:r>
      <w:r w:rsidRPr="00C146FB">
        <w:rPr>
          <w:rFonts w:hint="cs"/>
          <w:rtl/>
          <w:lang w:bidi="ar-EG"/>
        </w:rPr>
        <w:t>قطاع الاتصالات الراديوية المقترح إلغاؤها</w:t>
      </w:r>
    </w:p>
    <w:p w14:paraId="0EB44AB3" w14:textId="477C72E5" w:rsidR="00C146FB" w:rsidRPr="00C146FB" w:rsidRDefault="00681EA7" w:rsidP="002F189C">
      <w:pPr>
        <w:spacing w:before="720"/>
        <w:ind w:left="794" w:hanging="794"/>
        <w:rPr>
          <w:b/>
          <w:lang w:val="fr-FR" w:bidi="ar-EG"/>
        </w:rPr>
      </w:pPr>
      <w:r w:rsidRPr="00C146FB">
        <w:rPr>
          <w:rFonts w:hint="cs"/>
          <w:b/>
          <w:bCs/>
          <w:rtl/>
          <w:lang w:bidi="ar-EG"/>
        </w:rPr>
        <w:t>الوثائق</w:t>
      </w:r>
      <w:r w:rsidRPr="00C146FB">
        <w:rPr>
          <w:rtl/>
          <w:lang w:bidi="ar-EG"/>
        </w:rPr>
        <w:t>:</w:t>
      </w:r>
      <w:r w:rsidRPr="00C146FB">
        <w:rPr>
          <w:rFonts w:hint="cs"/>
          <w:rtl/>
          <w:lang w:bidi="ar-EG"/>
        </w:rPr>
        <w:tab/>
      </w:r>
      <w:r w:rsidR="00C146FB" w:rsidRPr="00C146FB">
        <w:rPr>
          <w:rFonts w:hint="cs"/>
          <w:rtl/>
          <w:lang w:bidi="ar-EG"/>
        </w:rPr>
        <w:t xml:space="preserve">الوثائق </w:t>
      </w:r>
      <w:r w:rsidR="00C146FB" w:rsidRPr="00C146FB">
        <w:rPr>
          <w:lang w:val="fr-FR" w:bidi="ar-EG"/>
        </w:rPr>
        <w:t>5/131(Rev.1)</w:t>
      </w:r>
      <w:r w:rsidR="00C146FB" w:rsidRPr="00C146FB">
        <w:rPr>
          <w:rFonts w:hint="cs"/>
          <w:rtl/>
          <w:lang w:val="fr-FR" w:bidi="ar-EG"/>
        </w:rPr>
        <w:t xml:space="preserve"> و</w:t>
      </w:r>
      <w:r w:rsidR="00C146FB" w:rsidRPr="00C146FB">
        <w:rPr>
          <w:lang w:val="fr-FR" w:bidi="ar-EG"/>
        </w:rPr>
        <w:t>5/124</w:t>
      </w:r>
      <w:r w:rsidR="00C146FB">
        <w:rPr>
          <w:rFonts w:hint="cs"/>
          <w:rtl/>
          <w:lang w:val="fr-FR" w:bidi="ar-EG"/>
        </w:rPr>
        <w:t xml:space="preserve"> و</w:t>
      </w:r>
      <w:r w:rsidR="00C146FB" w:rsidRPr="00C146FB">
        <w:rPr>
          <w:lang w:val="fr-FR" w:bidi="ar-EG"/>
        </w:rPr>
        <w:t>5/126(Rev.1)</w:t>
      </w:r>
      <w:r w:rsidR="00C146FB" w:rsidRPr="00C146FB">
        <w:rPr>
          <w:rFonts w:hint="cs"/>
          <w:rtl/>
          <w:lang w:val="fr-FR" w:bidi="ar-EG"/>
        </w:rPr>
        <w:t xml:space="preserve"> و</w:t>
      </w:r>
      <w:r w:rsidR="00C146FB" w:rsidRPr="00C146FB">
        <w:rPr>
          <w:lang w:val="fr-FR" w:bidi="ar-EG"/>
        </w:rPr>
        <w:t>5/128(Rev.1)</w:t>
      </w:r>
      <w:r w:rsidR="00C146FB" w:rsidRPr="00C146FB">
        <w:rPr>
          <w:rFonts w:hint="cs"/>
          <w:rtl/>
          <w:lang w:val="fr-FR" w:bidi="ar-EG"/>
        </w:rPr>
        <w:t xml:space="preserve"> و</w:t>
      </w:r>
      <w:r w:rsidR="00C146FB" w:rsidRPr="00C146FB">
        <w:rPr>
          <w:lang w:val="fr-FR" w:bidi="ar-EG"/>
        </w:rPr>
        <w:t>5/132</w:t>
      </w:r>
      <w:r w:rsidR="00C146FB" w:rsidRPr="00C146FB">
        <w:rPr>
          <w:rFonts w:hint="cs"/>
          <w:rtl/>
          <w:lang w:val="fr-FR" w:bidi="ar-EG"/>
        </w:rPr>
        <w:t xml:space="preserve"> و</w:t>
      </w:r>
      <w:r w:rsidR="00C146FB" w:rsidRPr="00C146FB">
        <w:rPr>
          <w:lang w:val="fr-FR" w:bidi="ar-EG"/>
        </w:rPr>
        <w:t>5/133</w:t>
      </w:r>
      <w:r w:rsidR="00C146FB" w:rsidRPr="00C146FB">
        <w:rPr>
          <w:rFonts w:hint="cs"/>
          <w:rtl/>
          <w:lang w:val="fr-FR" w:bidi="ar-EG"/>
        </w:rPr>
        <w:t xml:space="preserve"> و</w:t>
      </w:r>
      <w:r w:rsidR="00C146FB" w:rsidRPr="00C146FB">
        <w:rPr>
          <w:lang w:val="fr-FR" w:bidi="ar-EG"/>
        </w:rPr>
        <w:t>5/134</w:t>
      </w:r>
      <w:r w:rsidR="00C146FB" w:rsidRPr="00C146FB">
        <w:rPr>
          <w:rFonts w:hint="cs"/>
          <w:rtl/>
          <w:lang w:val="fr-FR" w:bidi="ar-EG"/>
        </w:rPr>
        <w:t xml:space="preserve"> و</w:t>
      </w:r>
      <w:r w:rsidR="00C146FB" w:rsidRPr="00C146FB">
        <w:rPr>
          <w:lang w:val="fr-FR" w:bidi="ar-EG"/>
        </w:rPr>
        <w:t>5/135</w:t>
      </w:r>
      <w:r w:rsidR="00C146FB" w:rsidRPr="00C146FB">
        <w:rPr>
          <w:rFonts w:hint="cs"/>
          <w:rtl/>
          <w:lang w:val="fr-FR" w:bidi="ar-EG"/>
        </w:rPr>
        <w:t xml:space="preserve"> و</w:t>
      </w:r>
      <w:r w:rsidR="00C146FB" w:rsidRPr="00C146FB">
        <w:rPr>
          <w:lang w:val="fr-FR" w:bidi="ar-EG"/>
        </w:rPr>
        <w:t>5/136(Rev.1)</w:t>
      </w:r>
      <w:r w:rsidR="00C146FB" w:rsidRPr="00C146FB">
        <w:rPr>
          <w:rFonts w:hint="cs"/>
          <w:rtl/>
          <w:lang w:val="fr-FR" w:bidi="ar-EG"/>
        </w:rPr>
        <w:t xml:space="preserve"> و</w:t>
      </w:r>
      <w:r w:rsidR="00C146FB" w:rsidRPr="00C146FB">
        <w:rPr>
          <w:lang w:val="fr-FR" w:bidi="ar-EG"/>
        </w:rPr>
        <w:t>5/137</w:t>
      </w:r>
      <w:r w:rsidR="00C146FB" w:rsidRPr="00C146FB">
        <w:rPr>
          <w:rFonts w:hint="cs"/>
          <w:rtl/>
          <w:lang w:val="fr-FR" w:bidi="ar-EG"/>
        </w:rPr>
        <w:t xml:space="preserve"> و</w:t>
      </w:r>
      <w:r w:rsidR="00C146FB" w:rsidRPr="00C146FB">
        <w:rPr>
          <w:lang w:val="fr-FR" w:bidi="ar-EG"/>
        </w:rPr>
        <w:t>5/152</w:t>
      </w:r>
      <w:r w:rsidR="00C146FB" w:rsidRPr="00C146FB">
        <w:rPr>
          <w:rFonts w:hint="cs"/>
          <w:rtl/>
          <w:lang w:val="fr-FR" w:bidi="ar-EG"/>
        </w:rPr>
        <w:t xml:space="preserve"> و</w:t>
      </w:r>
      <w:r w:rsidR="00C146FB" w:rsidRPr="00C146FB">
        <w:rPr>
          <w:lang w:val="fr-FR" w:bidi="ar-EG"/>
        </w:rPr>
        <w:t>5/155(Rev.1)</w:t>
      </w:r>
      <w:r w:rsidR="00C146FB" w:rsidRPr="00C146FB">
        <w:rPr>
          <w:rFonts w:hint="cs"/>
          <w:rtl/>
          <w:lang w:val="fr-FR" w:bidi="ar-EG"/>
        </w:rPr>
        <w:t xml:space="preserve"> و</w:t>
      </w:r>
      <w:r w:rsidR="00C146FB" w:rsidRPr="00C146FB">
        <w:rPr>
          <w:lang w:val="fr-FR" w:bidi="ar-EG"/>
        </w:rPr>
        <w:t>5/158</w:t>
      </w:r>
      <w:r w:rsidR="00C146FB" w:rsidRPr="00C146FB">
        <w:rPr>
          <w:rFonts w:hint="cs"/>
          <w:rtl/>
          <w:lang w:val="fr-FR" w:bidi="ar-EG"/>
        </w:rPr>
        <w:t xml:space="preserve"> و</w:t>
      </w:r>
      <w:r w:rsidR="00C146FB" w:rsidRPr="00C146FB">
        <w:rPr>
          <w:lang w:val="fr-FR" w:bidi="ar-EG"/>
        </w:rPr>
        <w:t>5/138</w:t>
      </w:r>
    </w:p>
    <w:p w14:paraId="1A04FDD3" w14:textId="66C8DE96" w:rsidR="00681EA7" w:rsidRDefault="00681EA7" w:rsidP="00C146FB">
      <w:pPr>
        <w:rPr>
          <w:rtl/>
          <w:lang w:bidi="ar-EG"/>
        </w:rPr>
      </w:pPr>
      <w:r w:rsidRPr="00C146FB">
        <w:rPr>
          <w:rFonts w:hint="cs"/>
          <w:rtl/>
          <w:lang w:bidi="ar-EG"/>
        </w:rPr>
        <w:t>وتتاح نسخ إلكترونية من هذه الوثائق في الموقع:</w:t>
      </w:r>
      <w:r w:rsidR="00F223F4" w:rsidRPr="00C146FB">
        <w:rPr>
          <w:rFonts w:hint="cs"/>
          <w:rtl/>
          <w:lang w:bidi="ar-EG"/>
        </w:rPr>
        <w:t xml:space="preserve"> </w:t>
      </w:r>
      <w:hyperlink r:id="rId10" w:history="1">
        <w:r w:rsidR="00C146FB" w:rsidRPr="00DD6A2A">
          <w:rPr>
            <w:rStyle w:val="Hyperlink"/>
            <w:lang w:val="fr-FR"/>
          </w:rPr>
          <w:t>https://www.itu.int/md/R19-SG05-C/en</w:t>
        </w:r>
      </w:hyperlink>
    </w:p>
    <w:p w14:paraId="5321B811" w14:textId="77777777" w:rsidR="00F16820" w:rsidRDefault="00F16820" w:rsidP="00F16820">
      <w:pPr>
        <w:rPr>
          <w:rtl/>
          <w:lang w:bidi="ar-EG"/>
        </w:rPr>
      </w:pPr>
    </w:p>
    <w:p w14:paraId="2F65264F" w14:textId="77777777" w:rsidR="00FC09E8" w:rsidRDefault="00FC09E8" w:rsidP="00C146FB">
      <w:pPr>
        <w:rPr>
          <w:rtl/>
        </w:rPr>
      </w:pPr>
      <w:r>
        <w:rPr>
          <w:rtl/>
        </w:rPr>
        <w:br w:type="page"/>
      </w:r>
    </w:p>
    <w:p w14:paraId="6FD5AF64" w14:textId="711F4600" w:rsidR="00681EA7" w:rsidRDefault="00681EA7" w:rsidP="00711180">
      <w:pPr>
        <w:pStyle w:val="AnnexNotitle"/>
      </w:pPr>
      <w:r w:rsidRPr="00034138">
        <w:rPr>
          <w:rFonts w:hint="cs"/>
          <w:rtl/>
        </w:rPr>
        <w:lastRenderedPageBreak/>
        <w:t xml:space="preserve">الملحـق </w:t>
      </w:r>
      <w:r w:rsidRPr="00034138">
        <w:t>1</w:t>
      </w:r>
      <w:r w:rsidR="00711180" w:rsidRPr="00034138">
        <w:rPr>
          <w:rtl/>
        </w:rPr>
        <w:br/>
      </w:r>
      <w:r w:rsidR="00711180" w:rsidRPr="00034138">
        <w:rPr>
          <w:rtl/>
        </w:rPr>
        <w:br/>
      </w:r>
      <w:r w:rsidR="00DD6A2A" w:rsidRPr="00A83290">
        <w:rPr>
          <w:rtl/>
          <w:lang w:bidi="ar-SA"/>
        </w:rPr>
        <w:t>عنوان وملخص كل من مشروعي التوصيتين</w:t>
      </w:r>
      <w:r w:rsidR="00DD6A2A" w:rsidRPr="00A83290">
        <w:rPr>
          <w:rtl/>
          <w:lang w:bidi="ar-SA"/>
        </w:rPr>
        <w:br/>
        <w:t xml:space="preserve">اللذين اعتمدتهما لجنة الدراسات </w:t>
      </w:r>
      <w:r w:rsidR="00DD6A2A">
        <w:rPr>
          <w:rFonts w:hint="cs"/>
          <w:rtl/>
        </w:rPr>
        <w:t>5</w:t>
      </w:r>
      <w:r w:rsidR="00DD6A2A" w:rsidRPr="00A83290">
        <w:rPr>
          <w:rtl/>
          <w:lang w:bidi="ar-SA"/>
        </w:rPr>
        <w:t xml:space="preserve"> للاتصالات الراديوية</w:t>
      </w:r>
    </w:p>
    <w:p w14:paraId="101DB5B5" w14:textId="3C2DB7BE" w:rsidR="00C146FB" w:rsidRPr="00B41F3F" w:rsidRDefault="00C146FB" w:rsidP="00C146FB">
      <w:pPr>
        <w:tabs>
          <w:tab w:val="right" w:pos="9639"/>
        </w:tabs>
        <w:spacing w:before="360"/>
        <w:rPr>
          <w:rtl/>
          <w:lang w:bidi="ar-EG"/>
        </w:rPr>
      </w:pPr>
      <w:r w:rsidRPr="00B41F3F">
        <w:rPr>
          <w:u w:val="single"/>
          <w:rtl/>
          <w:lang w:bidi="ar-EG"/>
        </w:rPr>
        <w:t>مشروع</w:t>
      </w:r>
      <w:r>
        <w:rPr>
          <w:rFonts w:hint="cs"/>
          <w:u w:val="single"/>
          <w:rtl/>
          <w:lang w:bidi="ar-EG"/>
        </w:rPr>
        <w:t xml:space="preserve"> التوصية الجديدة</w:t>
      </w:r>
      <w:r w:rsidRPr="00B41F3F">
        <w:rPr>
          <w:u w:val="single"/>
          <w:rtl/>
        </w:rPr>
        <w:t xml:space="preserve"> </w:t>
      </w:r>
      <w:r w:rsidRPr="00B41F3F">
        <w:rPr>
          <w:u w:val="single"/>
          <w:lang w:val="en-GB"/>
        </w:rPr>
        <w:t xml:space="preserve">ITU-R </w:t>
      </w:r>
      <w:proofErr w:type="gramStart"/>
      <w:r w:rsidRPr="00B41F3F">
        <w:rPr>
          <w:u w:val="single"/>
          <w:lang w:val="en-GB"/>
        </w:rPr>
        <w:t>M.</w:t>
      </w:r>
      <w:r w:rsidRPr="009969BD">
        <w:rPr>
          <w:u w:val="single"/>
          <w:lang w:val="en-GB"/>
        </w:rPr>
        <w:t>[</w:t>
      </w:r>
      <w:proofErr w:type="gramEnd"/>
      <w:r w:rsidRPr="009969BD">
        <w:rPr>
          <w:u w:val="single"/>
          <w:lang w:val="en-GB"/>
        </w:rPr>
        <w:t>IMT.FRAMEWORK FOR 2030 AND BEYOND]</w:t>
      </w:r>
      <w:r w:rsidRPr="00B41F3F">
        <w:rPr>
          <w:rtl/>
          <w:lang w:bidi="ar-EG"/>
        </w:rPr>
        <w:tab/>
        <w:t xml:space="preserve">الوثيقة </w:t>
      </w:r>
      <w:r w:rsidRPr="00C146FB">
        <w:rPr>
          <w:lang w:val="en-GB"/>
        </w:rPr>
        <w:t>5/131(Rev.1)</w:t>
      </w:r>
    </w:p>
    <w:p w14:paraId="5ED08F82" w14:textId="354AA85A" w:rsidR="00C146FB" w:rsidRDefault="00C146FB" w:rsidP="00C146FB">
      <w:pPr>
        <w:pStyle w:val="Rectitle"/>
        <w:rPr>
          <w:rtl/>
        </w:rPr>
      </w:pPr>
      <w:r>
        <w:rPr>
          <w:rFonts w:hint="cs"/>
          <w:rtl/>
        </w:rPr>
        <w:t xml:space="preserve">الإطار والأهداف العامة للتطوير المستقبلي </w:t>
      </w:r>
      <w:r>
        <w:rPr>
          <w:rtl/>
        </w:rPr>
        <w:br/>
      </w:r>
      <w:r>
        <w:rPr>
          <w:rFonts w:hint="cs"/>
          <w:rtl/>
        </w:rPr>
        <w:t xml:space="preserve">للاتصالات المتنقلة الدولية لعام </w:t>
      </w:r>
      <w:r>
        <w:t>2030</w:t>
      </w:r>
      <w:r>
        <w:rPr>
          <w:rFonts w:hint="cs"/>
          <w:rtl/>
        </w:rPr>
        <w:t xml:space="preserve"> وما بعده</w:t>
      </w:r>
    </w:p>
    <w:p w14:paraId="0EC4F729" w14:textId="4FFFCF94" w:rsidR="00C146FB" w:rsidRDefault="00C146FB" w:rsidP="002F189C">
      <w:pPr>
        <w:rPr>
          <w:rtl/>
          <w:lang w:bidi="ar-EG"/>
        </w:rPr>
      </w:pPr>
      <w:r w:rsidRPr="004903E7">
        <w:rPr>
          <w:spacing w:val="-4"/>
          <w:rtl/>
          <w:lang w:bidi="ar-EG"/>
        </w:rPr>
        <w:t>تصف هذه التوصية إطارا</w:t>
      </w:r>
      <w:r w:rsidRPr="004903E7">
        <w:rPr>
          <w:rFonts w:hint="cs"/>
          <w:spacing w:val="-4"/>
          <w:rtl/>
          <w:lang w:bidi="ar-EG"/>
        </w:rPr>
        <w:t>ً</w:t>
      </w:r>
      <w:r w:rsidRPr="004903E7">
        <w:rPr>
          <w:spacing w:val="-4"/>
          <w:rtl/>
          <w:lang w:bidi="ar-EG"/>
        </w:rPr>
        <w:t xml:space="preserve"> وأهدافا</w:t>
      </w:r>
      <w:r w:rsidRPr="004903E7">
        <w:rPr>
          <w:rFonts w:hint="cs"/>
          <w:spacing w:val="-4"/>
          <w:rtl/>
          <w:lang w:bidi="ar-EG"/>
        </w:rPr>
        <w:t>ً</w:t>
      </w:r>
      <w:r w:rsidRPr="004903E7">
        <w:rPr>
          <w:spacing w:val="-4"/>
          <w:rtl/>
          <w:lang w:bidi="ar-EG"/>
        </w:rPr>
        <w:t xml:space="preserve"> عامة لتطوير المكون الأرضي للاتصالات المتنقلة الدولية (</w:t>
      </w:r>
      <w:r w:rsidRPr="004903E7">
        <w:rPr>
          <w:spacing w:val="-4"/>
          <w:lang w:bidi="ar-EG"/>
        </w:rPr>
        <w:t>IMT</w:t>
      </w:r>
      <w:r w:rsidRPr="004903E7">
        <w:rPr>
          <w:spacing w:val="-4"/>
          <w:rtl/>
          <w:lang w:bidi="ar-EG"/>
        </w:rPr>
        <w:t>) لعام 2030 وما بعده (</w:t>
      </w:r>
      <w:r w:rsidRPr="004903E7">
        <w:rPr>
          <w:spacing w:val="-4"/>
          <w:lang w:bidi="ar-EG"/>
        </w:rPr>
        <w:t>IMT</w:t>
      </w:r>
      <w:r w:rsidRPr="004903E7">
        <w:rPr>
          <w:spacing w:val="-4"/>
          <w:lang w:bidi="ar-EG"/>
        </w:rPr>
        <w:noBreakHyphen/>
        <w:t>2030</w:t>
      </w:r>
      <w:r w:rsidRPr="004903E7">
        <w:rPr>
          <w:spacing w:val="-4"/>
          <w:rtl/>
          <w:lang w:bidi="ar-EG"/>
        </w:rPr>
        <w:t>).</w:t>
      </w:r>
      <w:r w:rsidRPr="0064105C">
        <w:rPr>
          <w:rtl/>
          <w:lang w:bidi="ar-EG"/>
        </w:rPr>
        <w:t xml:space="preserve"> </w:t>
      </w:r>
      <w:r w:rsidR="006035F8" w:rsidRPr="006035F8">
        <w:rPr>
          <w:rtl/>
          <w:lang w:bidi="ar-EG"/>
        </w:rPr>
        <w:t>ومن المتوقع أن تستمر الاتصالات المتنقلة الدولية في تلبية احتياجات المجتمع الم</w:t>
      </w:r>
      <w:r w:rsidR="006035F8">
        <w:rPr>
          <w:rFonts w:hint="cs"/>
          <w:rtl/>
          <w:lang w:bidi="ar-EG"/>
        </w:rPr>
        <w:t>وصول</w:t>
      </w:r>
      <w:r w:rsidR="006035F8" w:rsidRPr="006035F8">
        <w:rPr>
          <w:rtl/>
          <w:lang w:bidi="ar-EG"/>
        </w:rPr>
        <w:t xml:space="preserve"> شبكياً بشكل أفضل، سواء بالنسبة للبلدان المتقدمة أو النامية في المستقبل.</w:t>
      </w:r>
    </w:p>
    <w:p w14:paraId="021E5542" w14:textId="266F16A8" w:rsidR="00C146FB" w:rsidRDefault="00C146FB" w:rsidP="00C146FB">
      <w:pPr>
        <w:rPr>
          <w:lang w:bidi="ar-EG"/>
        </w:rPr>
      </w:pPr>
      <w:r>
        <w:rPr>
          <w:rFonts w:hint="cs"/>
          <w:rtl/>
          <w:lang w:bidi="ar-EG"/>
        </w:rPr>
        <w:t>و</w:t>
      </w:r>
      <w:r w:rsidRPr="0064105C">
        <w:rPr>
          <w:rtl/>
          <w:lang w:bidi="ar-EG"/>
        </w:rPr>
        <w:t xml:space="preserve">في هذه التوصية، </w:t>
      </w:r>
      <w:r>
        <w:rPr>
          <w:rFonts w:hint="cs"/>
          <w:rtl/>
          <w:lang w:bidi="ar-EG"/>
        </w:rPr>
        <w:t>يرد</w:t>
      </w:r>
      <w:r w:rsidRPr="0064105C">
        <w:rPr>
          <w:rtl/>
          <w:lang w:bidi="ar-EG"/>
        </w:rPr>
        <w:t xml:space="preserve"> وصف إطار تطوير</w:t>
      </w:r>
      <w:r>
        <w:rPr>
          <w:rFonts w:hint="cs"/>
          <w:rtl/>
          <w:lang w:bidi="ar-EG"/>
        </w:rPr>
        <w:t xml:space="preserve"> الاتصالات</w:t>
      </w:r>
      <w:r w:rsidRPr="0064105C">
        <w:rPr>
          <w:rtl/>
          <w:lang w:bidi="ar-EG"/>
        </w:rPr>
        <w:t xml:space="preserve"> </w:t>
      </w:r>
      <w:r w:rsidRPr="0064105C">
        <w:rPr>
          <w:lang w:bidi="ar-EG"/>
        </w:rPr>
        <w:t>IMT-2030</w:t>
      </w:r>
      <w:r w:rsidRPr="0064105C">
        <w:rPr>
          <w:rtl/>
          <w:lang w:bidi="ar-EG"/>
        </w:rPr>
        <w:t>، بما في ذلك مجموعة واسعة من القدرات المرتبطة بسيناريوهات الاست</w:t>
      </w:r>
      <w:r>
        <w:rPr>
          <w:rFonts w:hint="cs"/>
          <w:rtl/>
          <w:lang w:bidi="ar-EG"/>
        </w:rPr>
        <w:t>عمال</w:t>
      </w:r>
      <w:r w:rsidRPr="0064105C">
        <w:rPr>
          <w:rtl/>
          <w:lang w:bidi="ar-EG"/>
        </w:rPr>
        <w:t xml:space="preserve"> المتوخاة. علاوة</w:t>
      </w:r>
      <w:r>
        <w:rPr>
          <w:rFonts w:hint="cs"/>
          <w:rtl/>
          <w:lang w:bidi="ar-EG"/>
        </w:rPr>
        <w:t>ً</w:t>
      </w:r>
      <w:r w:rsidRPr="0064105C">
        <w:rPr>
          <w:rtl/>
          <w:lang w:bidi="ar-EG"/>
        </w:rPr>
        <w:t xml:space="preserve"> على ذلك، تتناول هذه التوصية أهداف تطوير</w:t>
      </w:r>
      <w:r>
        <w:rPr>
          <w:rFonts w:hint="cs"/>
          <w:rtl/>
          <w:lang w:bidi="ar-EG"/>
        </w:rPr>
        <w:t xml:space="preserve"> الاتصالات</w:t>
      </w:r>
      <w:r w:rsidRPr="0064105C">
        <w:rPr>
          <w:rtl/>
          <w:lang w:bidi="ar-EG"/>
        </w:rPr>
        <w:t xml:space="preserve"> </w:t>
      </w:r>
      <w:r w:rsidRPr="0064105C">
        <w:rPr>
          <w:lang w:bidi="ar-EG"/>
        </w:rPr>
        <w:t>IMT-2030</w:t>
      </w:r>
      <w:r w:rsidRPr="0064105C">
        <w:rPr>
          <w:rtl/>
          <w:lang w:bidi="ar-EG"/>
        </w:rPr>
        <w:t>، والتي تشمل المزيد من التعزيز والتطور للاتصالات المتنقلة الدولية الحالية. كما يتم تناول جوانب ال</w:t>
      </w:r>
      <w:r>
        <w:rPr>
          <w:rFonts w:hint="cs"/>
          <w:rtl/>
          <w:lang w:bidi="ar-EG"/>
        </w:rPr>
        <w:t>تشغيل</w:t>
      </w:r>
      <w:r w:rsidRPr="0064105C">
        <w:rPr>
          <w:rtl/>
          <w:lang w:bidi="ar-EG"/>
        </w:rPr>
        <w:t xml:space="preserve"> البيني مع الشبكات الأخرى.</w:t>
      </w:r>
    </w:p>
    <w:p w14:paraId="48DF92A6" w14:textId="4045A8F9" w:rsidR="00A80EFE" w:rsidRPr="00B41F3F" w:rsidRDefault="00A80EFE" w:rsidP="00A80EFE">
      <w:pPr>
        <w:tabs>
          <w:tab w:val="right" w:pos="9639"/>
        </w:tabs>
        <w:spacing w:before="360"/>
        <w:rPr>
          <w:rtl/>
          <w:lang w:bidi="ar-EG"/>
        </w:rPr>
      </w:pPr>
      <w:r w:rsidRPr="00B41F3F">
        <w:rPr>
          <w:u w:val="single"/>
          <w:rtl/>
          <w:lang w:bidi="ar-EG"/>
        </w:rPr>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 xml:space="preserve">ITU-R </w:t>
      </w:r>
      <w:r>
        <w:rPr>
          <w:u w:val="single"/>
          <w:lang w:val="en-GB"/>
        </w:rPr>
        <w:t>F</w:t>
      </w:r>
      <w:r w:rsidRPr="00B41F3F">
        <w:rPr>
          <w:u w:val="single"/>
          <w:lang w:val="en-GB"/>
        </w:rPr>
        <w:t>.</w:t>
      </w:r>
      <w:r>
        <w:rPr>
          <w:u w:val="single"/>
          <w:lang w:val="en-GB"/>
        </w:rPr>
        <w:t>1568-1</w:t>
      </w:r>
      <w:r w:rsidRPr="00B41F3F">
        <w:rPr>
          <w:rtl/>
          <w:lang w:bidi="ar-EG"/>
        </w:rPr>
        <w:tab/>
        <w:t xml:space="preserve">الوثيقة </w:t>
      </w:r>
      <w:r w:rsidRPr="00A80EFE">
        <w:rPr>
          <w:lang w:val="en-GB"/>
        </w:rPr>
        <w:t>5/124</w:t>
      </w:r>
    </w:p>
    <w:p w14:paraId="4409CC16" w14:textId="77777777" w:rsidR="00A80EFE" w:rsidRDefault="00A80EFE" w:rsidP="00A80EFE">
      <w:pPr>
        <w:pStyle w:val="Rectitle"/>
      </w:pPr>
      <w:r w:rsidRPr="009C2F8C">
        <w:rPr>
          <w:rtl/>
        </w:rPr>
        <w:t>ترتيبات فدرات التردد الراديوي من أجل أنظمة النفاذ اللاسلكي الثابت</w:t>
      </w:r>
      <w:r>
        <w:rPr>
          <w:rtl/>
        </w:rPr>
        <w:br/>
      </w:r>
      <w:r w:rsidRPr="009C2F8C">
        <w:rPr>
          <w:rtl/>
        </w:rPr>
        <w:t>في المدى</w:t>
      </w:r>
      <w:r>
        <w:rPr>
          <w:rFonts w:hint="cs"/>
          <w:rtl/>
        </w:rPr>
        <w:t xml:space="preserve"> </w:t>
      </w:r>
      <w:r w:rsidRPr="009C2F8C">
        <w:t>GHz</w:t>
      </w:r>
      <w:r>
        <w:t> </w:t>
      </w:r>
      <w:r w:rsidRPr="009C2F8C">
        <w:t>10,65</w:t>
      </w:r>
      <w:r>
        <w:noBreakHyphen/>
      </w:r>
      <w:r w:rsidRPr="009C2F8C">
        <w:t>10,5/10,3</w:t>
      </w:r>
      <w:r>
        <w:noBreakHyphen/>
      </w:r>
      <w:r w:rsidRPr="009C2F8C">
        <w:t>10,15</w:t>
      </w:r>
    </w:p>
    <w:p w14:paraId="46E74368" w14:textId="01BD9997" w:rsidR="00A80EFE" w:rsidRPr="00AC12AD" w:rsidRDefault="00A80EFE" w:rsidP="00A80EFE">
      <w:pPr>
        <w:rPr>
          <w:spacing w:val="-2"/>
          <w:lang w:bidi="ar-EG"/>
        </w:rPr>
      </w:pPr>
      <w:r w:rsidRPr="00AC12AD">
        <w:rPr>
          <w:spacing w:val="-2"/>
          <w:rtl/>
          <w:lang w:bidi="ar-EG"/>
        </w:rPr>
        <w:t xml:space="preserve">تحتوي المراجعة على التغيير المترتب على </w:t>
      </w:r>
      <w:r w:rsidRPr="00AC12AD">
        <w:rPr>
          <w:rFonts w:hint="cs"/>
          <w:spacing w:val="-2"/>
          <w:rtl/>
          <w:lang w:bidi="ar-EG"/>
        </w:rPr>
        <w:t xml:space="preserve">جزء </w:t>
      </w:r>
      <w:r w:rsidR="00034138">
        <w:rPr>
          <w:rFonts w:hint="cs"/>
          <w:spacing w:val="-2"/>
          <w:rtl/>
          <w:lang w:bidi="ar-EG"/>
        </w:rPr>
        <w:t>"</w:t>
      </w:r>
      <w:r w:rsidR="00034138">
        <w:rPr>
          <w:rFonts w:hint="eastAsia"/>
          <w:spacing w:val="-2"/>
          <w:rtl/>
          <w:lang w:bidi="ar-EG"/>
        </w:rPr>
        <w:t> </w:t>
      </w:r>
      <w:r w:rsidRPr="009521AA">
        <w:rPr>
          <w:rFonts w:hint="cs"/>
          <w:i/>
          <w:iCs/>
          <w:spacing w:val="-2"/>
          <w:rtl/>
          <w:lang w:bidi="ar-EG"/>
        </w:rPr>
        <w:t>إذ تضع في اعتبارها</w:t>
      </w:r>
      <w:r w:rsidR="00034138">
        <w:rPr>
          <w:rFonts w:hint="cs"/>
          <w:spacing w:val="-2"/>
          <w:rtl/>
          <w:lang w:bidi="ar-EG"/>
        </w:rPr>
        <w:t>"</w:t>
      </w:r>
      <w:r w:rsidRPr="00AC12AD">
        <w:rPr>
          <w:spacing w:val="-2"/>
          <w:rtl/>
          <w:lang w:bidi="ar-EG"/>
        </w:rPr>
        <w:t xml:space="preserve"> </w:t>
      </w:r>
      <w:r w:rsidRPr="00AC12AD">
        <w:rPr>
          <w:rFonts w:hint="cs"/>
          <w:spacing w:val="-2"/>
          <w:rtl/>
          <w:lang w:bidi="ar-EG"/>
        </w:rPr>
        <w:t xml:space="preserve">وجزء </w:t>
      </w:r>
      <w:r>
        <w:rPr>
          <w:rFonts w:hint="cs"/>
          <w:spacing w:val="-2"/>
          <w:rtl/>
          <w:lang w:bidi="ar-EG"/>
        </w:rPr>
        <w:t>"</w:t>
      </w:r>
      <w:r w:rsidRPr="009521AA">
        <w:rPr>
          <w:rFonts w:hint="cs"/>
          <w:i/>
          <w:iCs/>
          <w:spacing w:val="-2"/>
          <w:rtl/>
          <w:lang w:bidi="ar-EG"/>
        </w:rPr>
        <w:t>وإذ تدرك</w:t>
      </w:r>
      <w:r>
        <w:rPr>
          <w:rFonts w:hint="cs"/>
          <w:spacing w:val="-2"/>
          <w:rtl/>
          <w:lang w:bidi="ar-EG"/>
        </w:rPr>
        <w:t>"</w:t>
      </w:r>
      <w:r w:rsidRPr="00AC12AD">
        <w:rPr>
          <w:spacing w:val="-2"/>
          <w:rtl/>
          <w:lang w:bidi="ar-EG"/>
        </w:rPr>
        <w:t xml:space="preserve"> في ضوء النسخة الحالية للتوصية</w:t>
      </w:r>
      <w:r>
        <w:rPr>
          <w:rFonts w:hint="cs"/>
          <w:spacing w:val="-2"/>
          <w:rtl/>
          <w:lang w:bidi="ar-EG"/>
        </w:rPr>
        <w:t> </w:t>
      </w:r>
      <w:r w:rsidRPr="00AC12AD">
        <w:rPr>
          <w:spacing w:val="-2"/>
          <w:lang w:bidi="ar-EG"/>
        </w:rPr>
        <w:t>ITU</w:t>
      </w:r>
      <w:r>
        <w:rPr>
          <w:spacing w:val="-2"/>
          <w:lang w:bidi="ar-EG"/>
        </w:rPr>
        <w:noBreakHyphen/>
      </w:r>
      <w:r w:rsidRPr="00AC12AD">
        <w:rPr>
          <w:spacing w:val="-2"/>
          <w:lang w:bidi="ar-EG"/>
        </w:rPr>
        <w:t>R</w:t>
      </w:r>
      <w:r>
        <w:rPr>
          <w:spacing w:val="-2"/>
          <w:lang w:bidi="ar-EG"/>
        </w:rPr>
        <w:t> </w:t>
      </w:r>
      <w:r w:rsidRPr="00AC12AD">
        <w:rPr>
          <w:spacing w:val="-2"/>
          <w:lang w:bidi="ar-EG"/>
        </w:rPr>
        <w:t>F.746</w:t>
      </w:r>
      <w:r w:rsidRPr="00AC12AD">
        <w:rPr>
          <w:spacing w:val="-2"/>
          <w:rtl/>
          <w:lang w:bidi="ar-EG"/>
        </w:rPr>
        <w:t xml:space="preserve"> وأحدث نسخة من لوائح الراديو، على التوالي. </w:t>
      </w:r>
      <w:r w:rsidRPr="00AC12AD">
        <w:rPr>
          <w:rFonts w:hint="cs"/>
          <w:spacing w:val="-2"/>
          <w:rtl/>
          <w:lang w:bidi="ar-EG"/>
        </w:rPr>
        <w:t>و</w:t>
      </w:r>
      <w:r w:rsidRPr="00AC12AD">
        <w:rPr>
          <w:spacing w:val="-2"/>
          <w:rtl/>
          <w:lang w:bidi="ar-EG"/>
        </w:rPr>
        <w:t xml:space="preserve">تتوافق هذه المراجعة </w:t>
      </w:r>
      <w:r>
        <w:rPr>
          <w:rFonts w:hint="cs"/>
          <w:spacing w:val="-2"/>
          <w:rtl/>
          <w:lang w:bidi="ar-EG"/>
        </w:rPr>
        <w:t>أيضاً</w:t>
      </w:r>
      <w:r w:rsidRPr="00AC12AD">
        <w:rPr>
          <w:spacing w:val="-2"/>
          <w:rtl/>
          <w:lang w:bidi="ar-EG"/>
        </w:rPr>
        <w:t xml:space="preserve"> مع النسق الإلزامي لتوصيات قطاع الاتصالات الراديوية.</w:t>
      </w:r>
    </w:p>
    <w:p w14:paraId="3A3425FA" w14:textId="64957A7F" w:rsidR="00A80EFE" w:rsidRPr="00B41F3F" w:rsidRDefault="00A80EFE" w:rsidP="00A80EFE">
      <w:pPr>
        <w:tabs>
          <w:tab w:val="right" w:pos="9639"/>
        </w:tabs>
        <w:spacing w:before="360"/>
        <w:rPr>
          <w:rtl/>
          <w:lang w:bidi="ar-EG"/>
        </w:rPr>
      </w:pPr>
      <w:r w:rsidRPr="00B41F3F">
        <w:rPr>
          <w:u w:val="single"/>
          <w:rtl/>
          <w:lang w:bidi="ar-EG"/>
        </w:rPr>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 xml:space="preserve">ITU-R </w:t>
      </w:r>
      <w:r>
        <w:rPr>
          <w:u w:val="single"/>
          <w:lang w:val="en-GB"/>
        </w:rPr>
        <w:t>F</w:t>
      </w:r>
      <w:r w:rsidRPr="00B41F3F">
        <w:rPr>
          <w:u w:val="single"/>
          <w:lang w:val="en-GB"/>
        </w:rPr>
        <w:t>.</w:t>
      </w:r>
      <w:r>
        <w:rPr>
          <w:u w:val="single"/>
          <w:lang w:val="en-GB"/>
        </w:rPr>
        <w:t>746-10</w:t>
      </w:r>
      <w:r w:rsidRPr="00B41F3F">
        <w:rPr>
          <w:rtl/>
          <w:lang w:bidi="ar-EG"/>
        </w:rPr>
        <w:tab/>
        <w:t xml:space="preserve">الوثيقة </w:t>
      </w:r>
      <w:r w:rsidRPr="00A80EFE">
        <w:rPr>
          <w:lang w:val="en-GB"/>
        </w:rPr>
        <w:t>5/126(Rev.1)</w:t>
      </w:r>
    </w:p>
    <w:p w14:paraId="69CCEF44" w14:textId="77777777" w:rsidR="00A80EFE" w:rsidRDefault="00A80EFE" w:rsidP="002F189C">
      <w:pPr>
        <w:pStyle w:val="Rectitle"/>
      </w:pPr>
      <w:r w:rsidRPr="003149E9">
        <w:rPr>
          <w:rFonts w:hint="cs"/>
          <w:rtl/>
        </w:rPr>
        <w:t>ترتيبات الترددات الراديوية لأنظمة الخدمة الثابتة</w:t>
      </w:r>
    </w:p>
    <w:p w14:paraId="7603E33C" w14:textId="77777777" w:rsidR="00A80EFE" w:rsidRDefault="00A80EFE" w:rsidP="00A80EFE">
      <w:r w:rsidRPr="007E3CFA">
        <w:rPr>
          <w:rFonts w:hint="cs"/>
          <w:rtl/>
        </w:rPr>
        <w:t>توفر هذه التوصية خطوطاً إرشادية عامة لوضع ترتيبات ترددات راديوية للأنظمة الثابتة اللاسلكية. كما تقدم أيضاً ملخصاً لجميع ترتيبات الترددات الراديوية الحالية التي تضمنتها توصيات شتى، فضلاً عن تقديمها في ملحقات مختلفة ترتيبات قناة تردد راديوي محددة لم يتم التطرق إليها في نطاق توصيات أخرى.</w:t>
      </w:r>
    </w:p>
    <w:p w14:paraId="4FE3F664" w14:textId="52E6E057" w:rsidR="00A80EFE" w:rsidRPr="00B41F3F" w:rsidRDefault="00A80EFE" w:rsidP="00A80EFE">
      <w:pPr>
        <w:tabs>
          <w:tab w:val="right" w:pos="9639"/>
        </w:tabs>
        <w:spacing w:before="360"/>
        <w:rPr>
          <w:rtl/>
          <w:lang w:bidi="ar-EG"/>
        </w:rPr>
      </w:pPr>
      <w:r w:rsidRPr="00B41F3F">
        <w:rPr>
          <w:u w:val="single"/>
          <w:rtl/>
          <w:lang w:bidi="ar-EG"/>
        </w:rPr>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 xml:space="preserve">ITU-R </w:t>
      </w:r>
      <w:r>
        <w:rPr>
          <w:u w:val="single"/>
          <w:lang w:val="en-GB"/>
        </w:rPr>
        <w:t>F</w:t>
      </w:r>
      <w:r w:rsidRPr="00B41F3F">
        <w:rPr>
          <w:u w:val="single"/>
          <w:lang w:val="en-GB"/>
        </w:rPr>
        <w:t>.</w:t>
      </w:r>
      <w:r>
        <w:rPr>
          <w:u w:val="single"/>
          <w:lang w:val="en-GB"/>
        </w:rPr>
        <w:t>2121-0</w:t>
      </w:r>
      <w:r w:rsidRPr="00B41F3F">
        <w:rPr>
          <w:rtl/>
          <w:lang w:bidi="ar-EG"/>
        </w:rPr>
        <w:tab/>
        <w:t xml:space="preserve">الوثيقة </w:t>
      </w:r>
      <w:r w:rsidRPr="00A80EFE">
        <w:rPr>
          <w:lang w:val="en-GB"/>
        </w:rPr>
        <w:t>5/</w:t>
      </w:r>
      <w:r>
        <w:rPr>
          <w:lang w:val="en-GB"/>
        </w:rPr>
        <w:t>128</w:t>
      </w:r>
      <w:r w:rsidRPr="00A80EFE">
        <w:rPr>
          <w:lang w:val="en-GB"/>
        </w:rPr>
        <w:t>(Rev.1)</w:t>
      </w:r>
    </w:p>
    <w:p w14:paraId="799B015C" w14:textId="77777777" w:rsidR="00A80EFE" w:rsidRPr="004C0AD5" w:rsidRDefault="00A80EFE" w:rsidP="00A80EFE">
      <w:pPr>
        <w:pStyle w:val="Rectitle"/>
      </w:pPr>
      <w:r w:rsidRPr="004C0AD5">
        <w:rPr>
          <w:rtl/>
        </w:rPr>
        <w:t>تنسيق نطاقات التردد من أجل أنظمة النقل الذكية في الخدمة المتنقلة</w:t>
      </w:r>
    </w:p>
    <w:p w14:paraId="4A902760" w14:textId="23CB307E" w:rsidR="00A80EFE" w:rsidRDefault="00A80EFE" w:rsidP="00A80EFE">
      <w:pPr>
        <w:rPr>
          <w:rtl/>
          <w:lang w:bidi="ar-EG"/>
        </w:rPr>
      </w:pPr>
      <w:r>
        <w:rPr>
          <w:rFonts w:hint="cs"/>
          <w:rtl/>
          <w:lang w:bidi="ar-EG"/>
        </w:rPr>
        <w:t>أُدخلت التنقيحات التالية:</w:t>
      </w:r>
    </w:p>
    <w:p w14:paraId="17435895" w14:textId="7A8CA51C" w:rsidR="00A80EFE" w:rsidRDefault="00A80EFE" w:rsidP="00A80EFE">
      <w:pPr>
        <w:pStyle w:val="enumlev1"/>
        <w:rPr>
          <w:rtl/>
          <w:lang w:eastAsia="en-US"/>
        </w:rPr>
      </w:pPr>
      <w:bookmarkStart w:id="0" w:name="_Hlk116318639"/>
      <w:bookmarkStart w:id="1" w:name="_Hlk130983939"/>
      <w:r w:rsidRPr="003F3F59">
        <w:rPr>
          <w:rFonts w:eastAsia="SimSun"/>
          <w:position w:val="2"/>
          <w:lang w:eastAsia="en-US" w:bidi="ar-EG"/>
        </w:rPr>
        <w:sym w:font="Symbol" w:char="F0B7"/>
      </w:r>
      <w:bookmarkEnd w:id="0"/>
      <w:r w:rsidRPr="003F3F59">
        <w:rPr>
          <w:rtl/>
          <w:lang w:eastAsia="en-US"/>
        </w:rPr>
        <w:tab/>
      </w:r>
      <w:r>
        <w:rPr>
          <w:rFonts w:hint="cs"/>
          <w:rtl/>
          <w:lang w:eastAsia="en-US"/>
        </w:rPr>
        <w:t xml:space="preserve">في </w:t>
      </w:r>
      <w:r w:rsidRPr="00C26159">
        <w:rPr>
          <w:rtl/>
          <w:lang w:eastAsia="en-US"/>
        </w:rPr>
        <w:t xml:space="preserve">الفقرة </w:t>
      </w:r>
      <w:r w:rsidRPr="002059C6">
        <w:rPr>
          <w:i/>
          <w:iCs/>
          <w:rtl/>
          <w:lang w:eastAsia="en-US"/>
        </w:rPr>
        <w:t>ح)</w:t>
      </w:r>
      <w:r w:rsidRPr="00C26159">
        <w:rPr>
          <w:rtl/>
          <w:lang w:eastAsia="en-US"/>
        </w:rPr>
        <w:t xml:space="preserve"> من </w:t>
      </w:r>
      <w:r>
        <w:rPr>
          <w:rFonts w:hint="cs"/>
          <w:rtl/>
          <w:lang w:eastAsia="en-US" w:bidi="ar-EG"/>
        </w:rPr>
        <w:t>"</w:t>
      </w:r>
      <w:r w:rsidRPr="002059C6">
        <w:rPr>
          <w:i/>
          <w:iCs/>
          <w:rtl/>
          <w:lang w:eastAsia="en-US"/>
        </w:rPr>
        <w:t xml:space="preserve">وإذ </w:t>
      </w:r>
      <w:r w:rsidRPr="002059C6">
        <w:rPr>
          <w:rFonts w:hint="cs"/>
          <w:i/>
          <w:iCs/>
          <w:rtl/>
          <w:lang w:eastAsia="en-US"/>
        </w:rPr>
        <w:t>ت</w:t>
      </w:r>
      <w:r w:rsidRPr="002059C6">
        <w:rPr>
          <w:i/>
          <w:iCs/>
          <w:rtl/>
          <w:lang w:eastAsia="en-US"/>
        </w:rPr>
        <w:t>لاحظ</w:t>
      </w:r>
      <w:r>
        <w:rPr>
          <w:rFonts w:hint="cs"/>
          <w:rtl/>
          <w:lang w:eastAsia="en-US" w:bidi="ar-EG"/>
        </w:rPr>
        <w:t>"</w:t>
      </w:r>
      <w:r>
        <w:rPr>
          <w:rFonts w:hint="cs"/>
          <w:rtl/>
          <w:lang w:eastAsia="en-US"/>
        </w:rPr>
        <w:t>، تعديل أجزاء من النص.</w:t>
      </w:r>
    </w:p>
    <w:bookmarkEnd w:id="1"/>
    <w:p w14:paraId="0DAA0348" w14:textId="77777777" w:rsidR="00A80EFE" w:rsidRDefault="00A80EFE" w:rsidP="00A80EFE">
      <w:pPr>
        <w:pStyle w:val="enumlev1"/>
        <w:rPr>
          <w:rtl/>
          <w:lang w:eastAsia="en-US"/>
        </w:rPr>
      </w:pPr>
      <w:r w:rsidRPr="003F3F59">
        <w:rPr>
          <w:rFonts w:eastAsia="SimSun"/>
          <w:position w:val="2"/>
          <w:lang w:eastAsia="en-US" w:bidi="ar-EG"/>
        </w:rPr>
        <w:sym w:font="Symbol" w:char="F0B7"/>
      </w:r>
      <w:r w:rsidRPr="003F3F59">
        <w:rPr>
          <w:rtl/>
          <w:lang w:eastAsia="en-US"/>
        </w:rPr>
        <w:tab/>
      </w:r>
      <w:r>
        <w:rPr>
          <w:rFonts w:hint="cs"/>
          <w:rtl/>
          <w:lang w:eastAsia="en-US"/>
        </w:rPr>
        <w:t>في الملحق، إضافة نطاق تردد يُستعمل في البرازيل وتعديل نطاقات التردد المستعملة في كندا والولايات المتحدة.</w:t>
      </w:r>
    </w:p>
    <w:p w14:paraId="7CDD2CB6" w14:textId="0BA54D49" w:rsidR="00A80EFE" w:rsidRPr="00B41F3F" w:rsidRDefault="00A80EFE" w:rsidP="00A80EFE">
      <w:pPr>
        <w:keepNext/>
        <w:tabs>
          <w:tab w:val="right" w:pos="9639"/>
        </w:tabs>
        <w:spacing w:before="360"/>
        <w:rPr>
          <w:rtl/>
          <w:lang w:bidi="ar-EG"/>
        </w:rPr>
      </w:pPr>
      <w:r w:rsidRPr="00B41F3F">
        <w:rPr>
          <w:u w:val="single"/>
          <w:rtl/>
          <w:lang w:bidi="ar-EG"/>
        </w:rPr>
        <w:lastRenderedPageBreak/>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 xml:space="preserve">ITU-R </w:t>
      </w:r>
      <w:r>
        <w:rPr>
          <w:u w:val="single"/>
          <w:lang w:val="en-GB"/>
        </w:rPr>
        <w:t>F</w:t>
      </w:r>
      <w:r w:rsidRPr="00B41F3F">
        <w:rPr>
          <w:u w:val="single"/>
          <w:lang w:val="en-GB"/>
        </w:rPr>
        <w:t>.</w:t>
      </w:r>
      <w:r>
        <w:rPr>
          <w:u w:val="single"/>
          <w:lang w:val="en-GB"/>
        </w:rPr>
        <w:t>2150-1</w:t>
      </w:r>
      <w:r w:rsidRPr="00B41F3F">
        <w:rPr>
          <w:rtl/>
          <w:lang w:bidi="ar-EG"/>
        </w:rPr>
        <w:tab/>
        <w:t xml:space="preserve">الوثيقة </w:t>
      </w:r>
      <w:r w:rsidRPr="00A80EFE">
        <w:rPr>
          <w:lang w:val="en-GB"/>
        </w:rPr>
        <w:t>5/</w:t>
      </w:r>
      <w:r>
        <w:rPr>
          <w:lang w:val="en-GB"/>
        </w:rPr>
        <w:t>132</w:t>
      </w:r>
    </w:p>
    <w:p w14:paraId="67F19785" w14:textId="77777777" w:rsidR="00A80EFE" w:rsidRDefault="00A80EFE" w:rsidP="00A80EFE">
      <w:pPr>
        <w:pStyle w:val="Rectitle"/>
      </w:pPr>
      <w:r w:rsidRPr="007C7316">
        <w:rPr>
          <w:rtl/>
        </w:rPr>
        <w:t>مواصفات مفصلة للسطوح البينية الراديوية للأرض</w:t>
      </w:r>
      <w:r>
        <w:rPr>
          <w:rtl/>
        </w:rPr>
        <w:br/>
      </w:r>
      <w:r w:rsidRPr="007C7316">
        <w:rPr>
          <w:rtl/>
        </w:rPr>
        <w:t>في الاتصالات المتنقلة الدولية-2020</w:t>
      </w:r>
      <w:r>
        <w:rPr>
          <w:rFonts w:hint="cs"/>
          <w:rtl/>
        </w:rPr>
        <w:t xml:space="preserve"> </w:t>
      </w:r>
      <w:r w:rsidRPr="007C7316">
        <w:t>(IMT-2020)</w:t>
      </w:r>
    </w:p>
    <w:p w14:paraId="3A4EA5DB" w14:textId="77777777" w:rsidR="00A80EFE" w:rsidRPr="006C3808" w:rsidRDefault="00A80EFE" w:rsidP="00A80EFE">
      <w:pPr>
        <w:rPr>
          <w:spacing w:val="-2"/>
          <w:lang w:bidi="ar-EG"/>
        </w:rPr>
      </w:pPr>
      <w:r w:rsidRPr="006C3808">
        <w:rPr>
          <w:spacing w:val="-2"/>
          <w:rtl/>
          <w:lang w:bidi="ar-EG"/>
        </w:rPr>
        <w:t xml:space="preserve">يهدف هذا التعديل للتوصية </w:t>
      </w:r>
      <w:r w:rsidRPr="006C3808">
        <w:rPr>
          <w:spacing w:val="-2"/>
          <w:lang w:bidi="ar-EG"/>
        </w:rPr>
        <w:t>ITU-R M.2150</w:t>
      </w:r>
      <w:r w:rsidRPr="006C3808">
        <w:rPr>
          <w:spacing w:val="-2"/>
          <w:rtl/>
          <w:lang w:bidi="ar-EG"/>
        </w:rPr>
        <w:t xml:space="preserve"> إلى تحديث التكنولوجيات المحددة للمكوِّن الأرضي للاتصالات المتنقلة الدولية</w:t>
      </w:r>
      <w:r w:rsidRPr="006C3808">
        <w:rPr>
          <w:spacing w:val="-2"/>
          <w:lang w:bidi="ar-EG"/>
        </w:rPr>
        <w:noBreakHyphen/>
      </w:r>
      <w:r w:rsidRPr="006C3808">
        <w:rPr>
          <w:spacing w:val="-2"/>
          <w:rtl/>
          <w:lang w:bidi="ar-EG"/>
        </w:rPr>
        <w:t xml:space="preserve">2020. </w:t>
      </w:r>
      <w:r w:rsidRPr="006C3808">
        <w:rPr>
          <w:rFonts w:hint="cs"/>
          <w:spacing w:val="-2"/>
          <w:rtl/>
          <w:lang w:bidi="ar-EG"/>
        </w:rPr>
        <w:t>و</w:t>
      </w:r>
      <w:r w:rsidRPr="006C3808">
        <w:rPr>
          <w:spacing w:val="-2"/>
          <w:rtl/>
          <w:lang w:bidi="ar-EG"/>
        </w:rPr>
        <w:t>تشمل التغييرات الرئيسية إضافة قدرات م</w:t>
      </w:r>
      <w:r w:rsidRPr="006C3808">
        <w:rPr>
          <w:rFonts w:hint="cs"/>
          <w:spacing w:val="-2"/>
          <w:rtl/>
          <w:lang w:bidi="ar-EG"/>
        </w:rPr>
        <w:t>عززة</w:t>
      </w:r>
      <w:r w:rsidRPr="006C3808">
        <w:rPr>
          <w:spacing w:val="-2"/>
          <w:rtl/>
          <w:lang w:bidi="ar-EG"/>
        </w:rPr>
        <w:t xml:space="preserve"> ل</w:t>
      </w:r>
      <w:r w:rsidRPr="006C3808">
        <w:rPr>
          <w:rFonts w:hint="cs"/>
          <w:spacing w:val="-2"/>
          <w:rtl/>
          <w:lang w:bidi="ar-EG"/>
        </w:rPr>
        <w:t>لتكنولوجيات</w:t>
      </w:r>
      <w:r w:rsidRPr="006C3808">
        <w:rPr>
          <w:spacing w:val="-2"/>
          <w:rtl/>
          <w:lang w:bidi="ar-EG"/>
        </w:rPr>
        <w:t xml:space="preserve"> </w:t>
      </w:r>
      <w:bookmarkStart w:id="2" w:name="_Hlk139359749"/>
      <w:r w:rsidRPr="006C3808">
        <w:rPr>
          <w:spacing w:val="-2"/>
          <w:lang w:bidi="ar-EG"/>
        </w:rPr>
        <w:t>3GPP 5G-SRIT</w:t>
      </w:r>
      <w:bookmarkEnd w:id="2"/>
      <w:r w:rsidRPr="006C3808">
        <w:rPr>
          <w:spacing w:val="-2"/>
          <w:rtl/>
          <w:lang w:bidi="ar-EG"/>
        </w:rPr>
        <w:t xml:space="preserve"> (مجموعة من </w:t>
      </w:r>
      <w:r w:rsidRPr="006C3808">
        <w:rPr>
          <w:rFonts w:hint="cs"/>
          <w:spacing w:val="-2"/>
          <w:rtl/>
          <w:lang w:bidi="ar-EG"/>
        </w:rPr>
        <w:t xml:space="preserve">تكنولوجيات السطوح البينية </w:t>
      </w:r>
      <w:r w:rsidRPr="006C3808">
        <w:rPr>
          <w:spacing w:val="-2"/>
          <w:rtl/>
          <w:lang w:bidi="ar-EG"/>
        </w:rPr>
        <w:t>الراديو</w:t>
      </w:r>
      <w:r w:rsidRPr="006C3808">
        <w:rPr>
          <w:rFonts w:hint="cs"/>
          <w:spacing w:val="-2"/>
          <w:rtl/>
          <w:lang w:bidi="ar-EG"/>
        </w:rPr>
        <w:t>ية</w:t>
      </w:r>
      <w:r w:rsidRPr="006C3808">
        <w:rPr>
          <w:spacing w:val="-2"/>
          <w:rtl/>
          <w:lang w:bidi="ar-EG"/>
        </w:rPr>
        <w:t>)،</w:t>
      </w:r>
      <w:r w:rsidRPr="006C3808">
        <w:rPr>
          <w:rFonts w:hint="cs"/>
          <w:spacing w:val="-2"/>
          <w:rtl/>
          <w:lang w:bidi="ar-EG"/>
        </w:rPr>
        <w:t xml:space="preserve"> و</w:t>
      </w:r>
      <w:r w:rsidRPr="006C3808">
        <w:rPr>
          <w:spacing w:val="-2"/>
          <w:lang w:bidi="ar-EG"/>
        </w:rPr>
        <w:t>3GPP 5G-RIT</w:t>
      </w:r>
      <w:r w:rsidRPr="006C3808">
        <w:rPr>
          <w:spacing w:val="-2"/>
          <w:rtl/>
          <w:lang w:bidi="ar-EG"/>
        </w:rPr>
        <w:t xml:space="preserve"> (</w:t>
      </w:r>
      <w:r w:rsidRPr="006C3808">
        <w:rPr>
          <w:rFonts w:hint="cs"/>
          <w:spacing w:val="-2"/>
          <w:rtl/>
          <w:lang w:bidi="ar-EG"/>
        </w:rPr>
        <w:t>تكنولوجيا السطوح البينية</w:t>
      </w:r>
      <w:r w:rsidRPr="006C3808">
        <w:rPr>
          <w:spacing w:val="-2"/>
          <w:rtl/>
          <w:lang w:bidi="ar-EG"/>
        </w:rPr>
        <w:t xml:space="preserve"> الراديو</w:t>
      </w:r>
      <w:r w:rsidRPr="006C3808">
        <w:rPr>
          <w:rFonts w:hint="cs"/>
          <w:spacing w:val="-2"/>
          <w:rtl/>
          <w:lang w:bidi="ar-EG"/>
        </w:rPr>
        <w:t>ية</w:t>
      </w:r>
      <w:r w:rsidRPr="006C3808">
        <w:rPr>
          <w:spacing w:val="-2"/>
          <w:rtl/>
          <w:lang w:bidi="ar-EG"/>
        </w:rPr>
        <w:t xml:space="preserve">)، </w:t>
      </w:r>
      <w:r w:rsidRPr="006C3808">
        <w:rPr>
          <w:rFonts w:hint="cs"/>
          <w:spacing w:val="-2"/>
          <w:rtl/>
          <w:lang w:bidi="ar-EG"/>
        </w:rPr>
        <w:t>و</w:t>
      </w:r>
      <w:r w:rsidRPr="006C3808">
        <w:rPr>
          <w:spacing w:val="-2"/>
          <w:lang w:bidi="ar-EG"/>
        </w:rPr>
        <w:t>DECT 5G-SRIT</w:t>
      </w:r>
      <w:r w:rsidRPr="006C3808">
        <w:rPr>
          <w:spacing w:val="-2"/>
          <w:rtl/>
          <w:lang w:bidi="ar-EG"/>
        </w:rPr>
        <w:t>، وبعض التغييرات ال</w:t>
      </w:r>
      <w:r w:rsidRPr="006C3808">
        <w:rPr>
          <w:rFonts w:hint="cs"/>
          <w:spacing w:val="-2"/>
          <w:rtl/>
          <w:lang w:bidi="ar-EG"/>
        </w:rPr>
        <w:t>مترتبة</w:t>
      </w:r>
      <w:r w:rsidRPr="006C3808">
        <w:rPr>
          <w:spacing w:val="-2"/>
          <w:rtl/>
          <w:lang w:bidi="ar-EG"/>
        </w:rPr>
        <w:t xml:space="preserve"> على </w:t>
      </w:r>
      <w:r w:rsidRPr="006C3808">
        <w:rPr>
          <w:rFonts w:hint="cs"/>
          <w:spacing w:val="-2"/>
          <w:rtl/>
          <w:lang w:bidi="ar-EG"/>
        </w:rPr>
        <w:t>ال</w:t>
      </w:r>
      <w:r w:rsidRPr="006C3808">
        <w:rPr>
          <w:spacing w:val="-2"/>
          <w:rtl/>
          <w:lang w:bidi="ar-EG"/>
        </w:rPr>
        <w:t xml:space="preserve">أقسام العامة </w:t>
      </w:r>
      <w:r w:rsidRPr="006C3808">
        <w:rPr>
          <w:rFonts w:hint="cs"/>
          <w:spacing w:val="-2"/>
          <w:rtl/>
          <w:lang w:bidi="ar-EG"/>
        </w:rPr>
        <w:t>من ا</w:t>
      </w:r>
      <w:r w:rsidRPr="006C3808">
        <w:rPr>
          <w:spacing w:val="-2"/>
          <w:rtl/>
          <w:lang w:bidi="ar-EG"/>
        </w:rPr>
        <w:t xml:space="preserve">لنص، وكذلك </w:t>
      </w:r>
      <w:r w:rsidRPr="006C3808">
        <w:rPr>
          <w:rFonts w:hint="cs"/>
          <w:spacing w:val="-2"/>
          <w:rtl/>
          <w:lang w:bidi="ar-EG"/>
        </w:rPr>
        <w:t xml:space="preserve">على </w:t>
      </w:r>
      <w:r w:rsidRPr="006C3808">
        <w:rPr>
          <w:spacing w:val="-2"/>
          <w:rtl/>
          <w:lang w:bidi="ar-EG"/>
        </w:rPr>
        <w:t xml:space="preserve">المواصفات الأساسية العالمية. وجرى </w:t>
      </w:r>
      <w:r w:rsidRPr="006C3808">
        <w:rPr>
          <w:rFonts w:hint="cs"/>
          <w:spacing w:val="-2"/>
          <w:rtl/>
          <w:lang w:bidi="ar-EG"/>
        </w:rPr>
        <w:t xml:space="preserve">كذلك </w:t>
      </w:r>
      <w:r w:rsidRPr="006C3808">
        <w:rPr>
          <w:spacing w:val="-2"/>
          <w:rtl/>
          <w:lang w:bidi="ar-EG"/>
        </w:rPr>
        <w:t xml:space="preserve">تحديث المراجع المحال إليها الواردة في </w:t>
      </w:r>
      <w:r>
        <w:rPr>
          <w:rFonts w:hint="cs"/>
          <w:spacing w:val="-2"/>
          <w:rtl/>
          <w:lang w:bidi="ar-EG"/>
        </w:rPr>
        <w:t>الملحقات </w:t>
      </w:r>
      <w:r w:rsidRPr="006C3808">
        <w:rPr>
          <w:spacing w:val="-2"/>
          <w:rtl/>
          <w:lang w:bidi="ar-EG"/>
        </w:rPr>
        <w:t>1 و2 و4.</w:t>
      </w:r>
      <w:r w:rsidRPr="006C3808">
        <w:rPr>
          <w:rFonts w:hint="cs"/>
          <w:spacing w:val="-2"/>
          <w:rtl/>
          <w:lang w:bidi="ar-EG"/>
        </w:rPr>
        <w:t xml:space="preserve"> والتكنولوجيا</w:t>
      </w:r>
      <w:r w:rsidRPr="006C3808">
        <w:rPr>
          <w:spacing w:val="-2"/>
          <w:rtl/>
          <w:lang w:bidi="ar-EG"/>
        </w:rPr>
        <w:t xml:space="preserve"> </w:t>
      </w:r>
      <w:r w:rsidRPr="006C3808">
        <w:rPr>
          <w:spacing w:val="-2"/>
          <w:lang w:bidi="ar-EG"/>
        </w:rPr>
        <w:t>5Gi RIT</w:t>
      </w:r>
      <w:r w:rsidRPr="006C3808">
        <w:rPr>
          <w:spacing w:val="-2"/>
          <w:rtl/>
          <w:lang w:bidi="ar-EG"/>
        </w:rPr>
        <w:t xml:space="preserve"> ليس لها تحديث ويظل الملحق 3 كما هو </w:t>
      </w:r>
      <w:r w:rsidRPr="006C3808">
        <w:rPr>
          <w:rFonts w:hint="cs"/>
          <w:spacing w:val="-2"/>
          <w:rtl/>
          <w:lang w:bidi="ar-EG"/>
        </w:rPr>
        <w:t>على غرار</w:t>
      </w:r>
      <w:r w:rsidRPr="006C3808">
        <w:rPr>
          <w:spacing w:val="-2"/>
          <w:rtl/>
          <w:lang w:bidi="ar-EG"/>
        </w:rPr>
        <w:t xml:space="preserve"> المراجعة السابقة.</w:t>
      </w:r>
    </w:p>
    <w:p w14:paraId="283A403D" w14:textId="40832D48" w:rsidR="00A80EFE" w:rsidRPr="00B41F3F" w:rsidRDefault="00A80EFE" w:rsidP="00A80EFE">
      <w:pPr>
        <w:tabs>
          <w:tab w:val="right" w:pos="9639"/>
        </w:tabs>
        <w:spacing w:before="360"/>
        <w:rPr>
          <w:rtl/>
          <w:lang w:bidi="ar-EG"/>
        </w:rPr>
      </w:pPr>
      <w:r w:rsidRPr="00B41F3F">
        <w:rPr>
          <w:u w:val="single"/>
          <w:rtl/>
          <w:lang w:bidi="ar-EG"/>
        </w:rPr>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ITU-R M.</w:t>
      </w:r>
      <w:r>
        <w:rPr>
          <w:u w:val="single"/>
          <w:lang w:val="en-GB"/>
        </w:rPr>
        <w:t>2012-5</w:t>
      </w:r>
      <w:r w:rsidRPr="00B41F3F">
        <w:rPr>
          <w:rtl/>
          <w:lang w:bidi="ar-EG"/>
        </w:rPr>
        <w:tab/>
        <w:t xml:space="preserve">الوثيقة </w:t>
      </w:r>
      <w:r w:rsidRPr="00A80EFE">
        <w:rPr>
          <w:lang w:val="en-GB"/>
        </w:rPr>
        <w:t>5/133</w:t>
      </w:r>
    </w:p>
    <w:p w14:paraId="5DBF2379" w14:textId="77777777" w:rsidR="00A80EFE" w:rsidRDefault="00A80EFE" w:rsidP="00A80EFE">
      <w:pPr>
        <w:pStyle w:val="Rectitle"/>
      </w:pPr>
      <w:r w:rsidRPr="007C7316">
        <w:rPr>
          <w:rtl/>
        </w:rPr>
        <w:t>مواصفات مفصلة للسطوح البينية الراديوية للأرض</w:t>
      </w:r>
      <w:r>
        <w:rPr>
          <w:rtl/>
        </w:rPr>
        <w:br/>
      </w:r>
      <w:r w:rsidRPr="007C7316">
        <w:rPr>
          <w:rtl/>
        </w:rPr>
        <w:t>في الاتصالات المتنقلة الدولية-</w:t>
      </w:r>
      <w:r>
        <w:rPr>
          <w:rFonts w:hint="cs"/>
          <w:rtl/>
        </w:rPr>
        <w:t xml:space="preserve">المتقدمة </w:t>
      </w:r>
      <w:r>
        <w:t>(IMT</w:t>
      </w:r>
      <w:r>
        <w:noBreakHyphen/>
        <w:t>Advanced)</w:t>
      </w:r>
    </w:p>
    <w:p w14:paraId="08C0C575" w14:textId="77777777" w:rsidR="00A80EFE" w:rsidRDefault="00A80EFE" w:rsidP="00A80EFE">
      <w:pPr>
        <w:rPr>
          <w:lang w:bidi="ar-EG"/>
        </w:rPr>
      </w:pPr>
      <w:r w:rsidRPr="00472EE5">
        <w:rPr>
          <w:spacing w:val="-4"/>
          <w:rtl/>
          <w:lang w:bidi="ar-EG"/>
        </w:rPr>
        <w:t xml:space="preserve">يهدف هذا التعديل للتوصية </w:t>
      </w:r>
      <w:r w:rsidRPr="00472EE5">
        <w:rPr>
          <w:spacing w:val="-4"/>
          <w:lang w:bidi="ar-EG"/>
        </w:rPr>
        <w:t>ITU-R M.2012</w:t>
      </w:r>
      <w:r w:rsidRPr="00472EE5">
        <w:rPr>
          <w:spacing w:val="-4"/>
          <w:rtl/>
          <w:lang w:bidi="ar-EG"/>
        </w:rPr>
        <w:t xml:space="preserve"> إلى تحديث التكنولوجيات المحددة للمكوِّن الأرضي للاتصالات المتنقلة الدولية</w:t>
      </w:r>
      <w:r w:rsidRPr="00472EE5">
        <w:rPr>
          <w:spacing w:val="-4"/>
          <w:rtl/>
          <w:lang w:bidi="ar-EG"/>
        </w:rPr>
        <w:noBreakHyphen/>
      </w:r>
      <w:r w:rsidRPr="00472EE5">
        <w:rPr>
          <w:rFonts w:hint="cs"/>
          <w:spacing w:val="-4"/>
          <w:rtl/>
          <w:lang w:bidi="ar-EG"/>
        </w:rPr>
        <w:t>المتقدمة</w:t>
      </w:r>
      <w:r w:rsidRPr="00472EE5">
        <w:rPr>
          <w:spacing w:val="-4"/>
          <w:rtl/>
          <w:lang w:bidi="ar-EG"/>
        </w:rPr>
        <w:t>.</w:t>
      </w:r>
      <w:r>
        <w:rPr>
          <w:rFonts w:hint="cs"/>
          <w:rtl/>
          <w:lang w:bidi="ar-EG"/>
        </w:rPr>
        <w:t xml:space="preserve"> </w:t>
      </w:r>
      <w:r w:rsidRPr="00632FE6">
        <w:rPr>
          <w:rtl/>
          <w:lang w:bidi="ar-EG"/>
        </w:rPr>
        <w:t xml:space="preserve">وتشمل التغييرات الرئيسية إضافة قدرات معززة </w:t>
      </w:r>
      <w:r w:rsidRPr="00632026">
        <w:rPr>
          <w:rtl/>
          <w:lang w:bidi="ar-EG"/>
        </w:rPr>
        <w:t xml:space="preserve">للتكنولوجيات </w:t>
      </w:r>
      <w:r>
        <w:rPr>
          <w:lang w:bidi="ar-EG"/>
        </w:rPr>
        <w:t>LTE-Advanced SRIT</w:t>
      </w:r>
      <w:r w:rsidRPr="00632026">
        <w:rPr>
          <w:rtl/>
          <w:lang w:bidi="ar-EG"/>
        </w:rPr>
        <w:t xml:space="preserve"> (مجموعة من تكنولوجيات السطوح البينية الراديوية)،</w:t>
      </w:r>
      <w:r>
        <w:rPr>
          <w:rFonts w:hint="cs"/>
          <w:rtl/>
          <w:lang w:bidi="ar-EG"/>
        </w:rPr>
        <w:t xml:space="preserve"> </w:t>
      </w:r>
      <w:r w:rsidRPr="00632026">
        <w:rPr>
          <w:rtl/>
          <w:lang w:bidi="ar-EG"/>
        </w:rPr>
        <w:t>وبعض التغييرات المترتبة على الأقسام العامة من النص، وكذلك على المواصفات الأساسية العالمية. وجرى كذلك تحديث المراجع المحال إليها الواردة في الملحق</w:t>
      </w:r>
      <w:r>
        <w:rPr>
          <w:rFonts w:hint="cs"/>
          <w:rtl/>
          <w:lang w:bidi="ar-EG"/>
        </w:rPr>
        <w:t xml:space="preserve"> 1. والتكنولوجيا </w:t>
      </w:r>
      <w:proofErr w:type="spellStart"/>
      <w:r>
        <w:rPr>
          <w:lang w:bidi="ar-EG"/>
        </w:rPr>
        <w:t>WirelessMAN</w:t>
      </w:r>
      <w:proofErr w:type="spellEnd"/>
      <w:r>
        <w:rPr>
          <w:lang w:bidi="ar-EG"/>
        </w:rPr>
        <w:t>-Advanced RIT</w:t>
      </w:r>
      <w:r>
        <w:rPr>
          <w:rFonts w:hint="cs"/>
          <w:rtl/>
          <w:lang w:bidi="ar-EG"/>
        </w:rPr>
        <w:t xml:space="preserve"> </w:t>
      </w:r>
      <w:r w:rsidRPr="00632026">
        <w:rPr>
          <w:rtl/>
          <w:lang w:bidi="ar-EG"/>
        </w:rPr>
        <w:t>(تكنولوجيا السطوح البينية الراديوية)</w:t>
      </w:r>
      <w:r>
        <w:rPr>
          <w:rFonts w:hint="cs"/>
          <w:rtl/>
          <w:lang w:bidi="ar-EG"/>
        </w:rPr>
        <w:t xml:space="preserve"> ليس لها تحديث، </w:t>
      </w:r>
      <w:r w:rsidRPr="00632026">
        <w:rPr>
          <w:rtl/>
          <w:lang w:bidi="ar-EG"/>
        </w:rPr>
        <w:t xml:space="preserve">ويظل الملحق </w:t>
      </w:r>
      <w:r>
        <w:rPr>
          <w:rFonts w:hint="cs"/>
          <w:rtl/>
          <w:lang w:bidi="ar-EG"/>
        </w:rPr>
        <w:t>2</w:t>
      </w:r>
      <w:r w:rsidRPr="00632026">
        <w:rPr>
          <w:rtl/>
          <w:lang w:bidi="ar-EG"/>
        </w:rPr>
        <w:t xml:space="preserve"> كما هو على غرار المراجعة السابقة.</w:t>
      </w:r>
    </w:p>
    <w:p w14:paraId="243E197D" w14:textId="39302BFB" w:rsidR="00A80EFE" w:rsidRPr="00B41F3F" w:rsidRDefault="00A80EFE" w:rsidP="00A80EFE">
      <w:pPr>
        <w:tabs>
          <w:tab w:val="right" w:pos="9639"/>
        </w:tabs>
        <w:spacing w:before="360"/>
        <w:rPr>
          <w:rtl/>
          <w:lang w:bidi="ar-EG"/>
        </w:rPr>
      </w:pPr>
      <w:r w:rsidRPr="00B41F3F">
        <w:rPr>
          <w:u w:val="single"/>
          <w:rtl/>
          <w:lang w:bidi="ar-EG"/>
        </w:rPr>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ITU-R M.</w:t>
      </w:r>
      <w:r>
        <w:rPr>
          <w:u w:val="single"/>
          <w:lang w:val="en-GB"/>
        </w:rPr>
        <w:t>1036-6</w:t>
      </w:r>
      <w:r w:rsidRPr="00B41F3F">
        <w:rPr>
          <w:rtl/>
          <w:lang w:bidi="ar-EG"/>
        </w:rPr>
        <w:tab/>
        <w:t xml:space="preserve">الوثيقة </w:t>
      </w:r>
      <w:r w:rsidRPr="00A80EFE">
        <w:rPr>
          <w:lang w:val="en-GB"/>
        </w:rPr>
        <w:t>5/134</w:t>
      </w:r>
    </w:p>
    <w:p w14:paraId="7D64A2E7" w14:textId="77777777" w:rsidR="00A80EFE" w:rsidRDefault="00A80EFE" w:rsidP="00A80EFE">
      <w:pPr>
        <w:pStyle w:val="Rectitle"/>
      </w:pPr>
      <w:r w:rsidRPr="00F840FD">
        <w:rPr>
          <w:rtl/>
        </w:rPr>
        <w:t>ترتيبات الترددات لأغراض تنفيذ المكون الأرضي في الاتصالات المتنقلة الدولية</w:t>
      </w:r>
      <w:r>
        <w:rPr>
          <w:rtl/>
        </w:rPr>
        <w:br/>
      </w:r>
      <w:r w:rsidRPr="00F840FD">
        <w:rPr>
          <w:rtl/>
        </w:rPr>
        <w:t>في النطاقات المحددة للاتصالات المتنقلة الدولية في لوائح الراديو</w:t>
      </w:r>
    </w:p>
    <w:p w14:paraId="18CA7799" w14:textId="77777777" w:rsidR="00A80EFE" w:rsidRDefault="00A80EFE" w:rsidP="00A80EFE">
      <w:pPr>
        <w:rPr>
          <w:lang w:bidi="ar-EG"/>
        </w:rPr>
      </w:pPr>
      <w:r w:rsidRPr="005C27AC">
        <w:rPr>
          <w:rtl/>
          <w:lang w:bidi="ar-EG"/>
        </w:rPr>
        <w:t>توفر هذه المراجعة ترتيبات التردد</w:t>
      </w:r>
      <w:r>
        <w:rPr>
          <w:rFonts w:hint="cs"/>
          <w:rtl/>
          <w:lang w:bidi="ar-EG"/>
        </w:rPr>
        <w:t>ات</w:t>
      </w:r>
      <w:r w:rsidRPr="005C27AC">
        <w:rPr>
          <w:rtl/>
          <w:lang w:bidi="ar-EG"/>
        </w:rPr>
        <w:t xml:space="preserve"> للنطاقات المحددة في المؤتمر العالمي للاتصالات الراديوية لعام 2019 </w:t>
      </w:r>
      <w:r>
        <w:rPr>
          <w:lang w:bidi="ar-EG"/>
        </w:rPr>
        <w:t>(WRC-19)</w:t>
      </w:r>
      <w:r>
        <w:rPr>
          <w:rFonts w:hint="cs"/>
          <w:rtl/>
          <w:lang w:bidi="ar-EG"/>
        </w:rPr>
        <w:t xml:space="preserve"> </w:t>
      </w:r>
      <w:r w:rsidRPr="005C27AC">
        <w:rPr>
          <w:rtl/>
          <w:lang w:bidi="ar-EG"/>
        </w:rPr>
        <w:t>من</w:t>
      </w:r>
      <w:r>
        <w:rPr>
          <w:rFonts w:hint="cs"/>
          <w:rtl/>
          <w:lang w:bidi="ar-EG"/>
        </w:rPr>
        <w:t> </w:t>
      </w:r>
      <w:r w:rsidRPr="005C27AC">
        <w:rPr>
          <w:rtl/>
          <w:lang w:bidi="ar-EG"/>
        </w:rPr>
        <w:t>أجل تنفيذ المكون الأرضي لأنظمة الاتصالات المتنقلة الدولية والتحديثات ال</w:t>
      </w:r>
      <w:r>
        <w:rPr>
          <w:rFonts w:hint="cs"/>
          <w:rtl/>
          <w:lang w:bidi="ar-EG"/>
        </w:rPr>
        <w:t>مترتبة</w:t>
      </w:r>
      <w:r w:rsidRPr="005C27AC">
        <w:rPr>
          <w:rtl/>
          <w:lang w:bidi="ar-EG"/>
        </w:rPr>
        <w:t xml:space="preserve"> الصارمة لمواءمة النص مع القرارات المعتمدة في المؤتمر </w:t>
      </w:r>
      <w:r w:rsidRPr="005C27AC">
        <w:rPr>
          <w:lang w:bidi="ar-EG"/>
        </w:rPr>
        <w:t>WRC-19</w:t>
      </w:r>
      <w:r w:rsidRPr="005C27AC">
        <w:rPr>
          <w:rtl/>
          <w:lang w:bidi="ar-EG"/>
        </w:rPr>
        <w:t xml:space="preserve"> في المادة </w:t>
      </w:r>
      <w:r w:rsidRPr="004F217F">
        <w:rPr>
          <w:b/>
          <w:bCs/>
          <w:rtl/>
          <w:lang w:bidi="ar-EG"/>
        </w:rPr>
        <w:t>5</w:t>
      </w:r>
      <w:r w:rsidRPr="005C27AC">
        <w:rPr>
          <w:rtl/>
          <w:lang w:bidi="ar-EG"/>
        </w:rPr>
        <w:t xml:space="preserve"> من لوائح الراديو والقرارات ذات الصلة، </w:t>
      </w:r>
      <w:r>
        <w:rPr>
          <w:rFonts w:hint="cs"/>
          <w:rtl/>
          <w:lang w:bidi="ar-EG"/>
        </w:rPr>
        <w:t>كما تبرز</w:t>
      </w:r>
      <w:r w:rsidRPr="005C27AC">
        <w:rPr>
          <w:rtl/>
          <w:lang w:bidi="ar-EG"/>
        </w:rPr>
        <w:t xml:space="preserve"> وثيقة واحدة تمت الموافقة عليها </w:t>
      </w:r>
      <w:r>
        <w:rPr>
          <w:rFonts w:hint="cs"/>
          <w:rtl/>
          <w:lang w:bidi="ar-EG"/>
        </w:rPr>
        <w:t>مؤخراً.</w:t>
      </w:r>
      <w:r w:rsidRPr="005C27AC">
        <w:rPr>
          <w:rtl/>
          <w:lang w:bidi="ar-EG"/>
        </w:rPr>
        <w:t xml:space="preserve"> </w:t>
      </w:r>
      <w:r>
        <w:rPr>
          <w:rFonts w:hint="cs"/>
          <w:rtl/>
          <w:lang w:bidi="ar-EG"/>
        </w:rPr>
        <w:t>و</w:t>
      </w:r>
      <w:r w:rsidRPr="005C27AC">
        <w:rPr>
          <w:rtl/>
          <w:lang w:bidi="ar-EG"/>
        </w:rPr>
        <w:t>تضيف المراجعة أيضا</w:t>
      </w:r>
      <w:r>
        <w:rPr>
          <w:rFonts w:hint="cs"/>
          <w:rtl/>
          <w:lang w:bidi="ar-EG"/>
        </w:rPr>
        <w:t>ً</w:t>
      </w:r>
      <w:r w:rsidRPr="005C27AC">
        <w:rPr>
          <w:rtl/>
          <w:lang w:bidi="ar-EG"/>
        </w:rPr>
        <w:t xml:space="preserve"> ترتيبا</w:t>
      </w:r>
      <w:r>
        <w:rPr>
          <w:rFonts w:hint="cs"/>
          <w:rtl/>
          <w:lang w:bidi="ar-EG"/>
        </w:rPr>
        <w:t>ً</w:t>
      </w:r>
      <w:r w:rsidRPr="005C27AC">
        <w:rPr>
          <w:rtl/>
          <w:lang w:bidi="ar-EG"/>
        </w:rPr>
        <w:t xml:space="preserve"> واحدا</w:t>
      </w:r>
      <w:r>
        <w:rPr>
          <w:rFonts w:hint="cs"/>
          <w:rtl/>
          <w:lang w:bidi="ar-EG"/>
        </w:rPr>
        <w:t>ً</w:t>
      </w:r>
      <w:r w:rsidRPr="005C27AC">
        <w:rPr>
          <w:rtl/>
          <w:lang w:bidi="ar-EG"/>
        </w:rPr>
        <w:t xml:space="preserve"> للترددات في القسم 3 من الملحق بناءً على مدخلات </w:t>
      </w:r>
      <w:r>
        <w:rPr>
          <w:rFonts w:hint="cs"/>
          <w:rtl/>
          <w:lang w:bidi="ar-EG"/>
        </w:rPr>
        <w:t xml:space="preserve">مقدمة </w:t>
      </w:r>
      <w:r w:rsidRPr="005C27AC">
        <w:rPr>
          <w:rtl/>
          <w:lang w:bidi="ar-EG"/>
        </w:rPr>
        <w:t>من الإدارات.</w:t>
      </w:r>
    </w:p>
    <w:p w14:paraId="1FAF02F5" w14:textId="2221A7F2" w:rsidR="00A80EFE" w:rsidRPr="00B41F3F" w:rsidRDefault="00A80EFE" w:rsidP="00A80EFE">
      <w:pPr>
        <w:keepNext/>
        <w:keepLines/>
        <w:tabs>
          <w:tab w:val="right" w:pos="9639"/>
        </w:tabs>
        <w:spacing w:before="360"/>
        <w:rPr>
          <w:rtl/>
          <w:lang w:bidi="ar-EG"/>
        </w:rPr>
      </w:pPr>
      <w:r w:rsidRPr="00B41F3F">
        <w:rPr>
          <w:u w:val="single"/>
          <w:rtl/>
          <w:lang w:bidi="ar-EG"/>
        </w:rPr>
        <w:t>مشروع</w:t>
      </w:r>
      <w:r>
        <w:rPr>
          <w:rFonts w:hint="cs"/>
          <w:u w:val="single"/>
          <w:rtl/>
          <w:lang w:bidi="ar-EG"/>
        </w:rPr>
        <w:t xml:space="preserve"> التوصية الجديدة</w:t>
      </w:r>
      <w:r w:rsidRPr="00B41F3F">
        <w:rPr>
          <w:u w:val="single"/>
          <w:rtl/>
        </w:rPr>
        <w:t xml:space="preserve"> </w:t>
      </w:r>
      <w:r w:rsidRPr="00B41F3F">
        <w:rPr>
          <w:u w:val="single"/>
          <w:lang w:val="en-GB"/>
        </w:rPr>
        <w:t>ITU-R M.</w:t>
      </w:r>
      <w:r w:rsidRPr="00411F04">
        <w:rPr>
          <w:u w:val="single"/>
          <w:lang w:val="en-GB"/>
        </w:rPr>
        <w:t>[FSS_ES_IMT_26/42/47GHZ]</w:t>
      </w:r>
      <w:r w:rsidRPr="00B41F3F">
        <w:rPr>
          <w:rtl/>
          <w:lang w:bidi="ar-EG"/>
        </w:rPr>
        <w:tab/>
        <w:t xml:space="preserve">الوثيقة </w:t>
      </w:r>
      <w:r w:rsidRPr="00A80EFE">
        <w:rPr>
          <w:lang w:val="en-GB"/>
        </w:rPr>
        <w:t>5/135</w:t>
      </w:r>
    </w:p>
    <w:p w14:paraId="18112ED3" w14:textId="6256E581" w:rsidR="00A80EFE" w:rsidRDefault="00A80EFE" w:rsidP="00A80EFE">
      <w:pPr>
        <w:pStyle w:val="Rectitle"/>
        <w:rPr>
          <w:rtl/>
        </w:rPr>
      </w:pPr>
      <w:r w:rsidRPr="0033266E">
        <w:rPr>
          <w:rtl/>
        </w:rPr>
        <w:t xml:space="preserve">مبادئ توجيهية لمساعدة الإدارات على تخفيف التداخل </w:t>
      </w:r>
      <w:r w:rsidR="006035F8">
        <w:rPr>
          <w:rFonts w:hint="cs"/>
          <w:rtl/>
        </w:rPr>
        <w:t xml:space="preserve">داخل النطاق </w:t>
      </w:r>
      <w:r w:rsidRPr="0033266E">
        <w:rPr>
          <w:rtl/>
        </w:rPr>
        <w:t xml:space="preserve">من المحطات الأرضية للخدمة الثابتة الساتلية العاملة في </w:t>
      </w:r>
      <w:r>
        <w:rPr>
          <w:rFonts w:hint="cs"/>
          <w:rtl/>
        </w:rPr>
        <w:t>نطاقات</w:t>
      </w:r>
      <w:r w:rsidRPr="0033266E">
        <w:rPr>
          <w:rtl/>
        </w:rPr>
        <w:t xml:space="preserve"> التردد</w:t>
      </w:r>
      <w:r w:rsidRPr="0033266E">
        <w:t xml:space="preserve">GHz 25,25-24,65 </w:t>
      </w:r>
      <w:r w:rsidRPr="0033266E">
        <w:rPr>
          <w:rtl/>
        </w:rPr>
        <w:t>و</w:t>
      </w:r>
      <w:r w:rsidRPr="0033266E">
        <w:t>GHz 27,5-27</w:t>
      </w:r>
      <w:r>
        <w:rPr>
          <w:rFonts w:hint="cs"/>
          <w:rtl/>
        </w:rPr>
        <w:t xml:space="preserve"> و</w:t>
      </w:r>
      <w:r>
        <w:t>GHz 43,5-42,5</w:t>
      </w:r>
      <w:r>
        <w:rPr>
          <w:rFonts w:hint="cs"/>
          <w:rtl/>
        </w:rPr>
        <w:t xml:space="preserve"> و</w:t>
      </w:r>
      <w:r>
        <w:t>GHz 48,2-47,2</w:t>
      </w:r>
      <w:r w:rsidR="006035F8">
        <w:rPr>
          <w:rFonts w:hint="cs"/>
          <w:rtl/>
        </w:rPr>
        <w:t xml:space="preserve"> </w:t>
      </w:r>
      <w:r w:rsidR="006035F8" w:rsidRPr="006035F8">
        <w:rPr>
          <w:rtl/>
        </w:rPr>
        <w:t>على محطات الاتصالات المتنقلة الدولية</w:t>
      </w:r>
      <w:r>
        <w:rPr>
          <w:rFonts w:hint="cs"/>
          <w:rtl/>
        </w:rPr>
        <w:t xml:space="preserve"> </w:t>
      </w:r>
    </w:p>
    <w:p w14:paraId="216ABDA4" w14:textId="2171367E" w:rsidR="00A80EFE" w:rsidRDefault="00A80EFE" w:rsidP="00A80EFE">
      <w:pPr>
        <w:rPr>
          <w:rtl/>
          <w:lang w:bidi="ar-EG"/>
        </w:rPr>
      </w:pPr>
      <w:r w:rsidRPr="009D3AF4">
        <w:rPr>
          <w:rtl/>
          <w:lang w:bidi="ar-EG"/>
        </w:rPr>
        <w:t>الغرض من هذه ال</w:t>
      </w:r>
      <w:r w:rsidR="006035F8">
        <w:rPr>
          <w:rFonts w:hint="cs"/>
          <w:rtl/>
          <w:lang w:bidi="ar-EG"/>
        </w:rPr>
        <w:t>وثيقة</w:t>
      </w:r>
      <w:r w:rsidRPr="009D3AF4">
        <w:rPr>
          <w:rtl/>
          <w:lang w:bidi="ar-EG"/>
        </w:rPr>
        <w:t xml:space="preserve"> هو وصف مبادئ توجيهية لمساعدة الإدارات على تخفيف </w:t>
      </w:r>
      <w:r w:rsidR="006035F8">
        <w:rPr>
          <w:rFonts w:hint="cs"/>
          <w:rtl/>
          <w:lang w:bidi="ar-EG"/>
        </w:rPr>
        <w:t xml:space="preserve">التداخل </w:t>
      </w:r>
      <w:r w:rsidR="006035F8" w:rsidRPr="006035F8">
        <w:rPr>
          <w:rtl/>
          <w:lang w:bidi="ar-EG"/>
        </w:rPr>
        <w:t>داخل النطاق من المحطات الأرضية للخدمة الثابتة الساتلية</w:t>
      </w:r>
      <w:r w:rsidR="006035F8">
        <w:rPr>
          <w:rFonts w:hint="cs"/>
          <w:rtl/>
          <w:lang w:bidi="ar-EG"/>
        </w:rPr>
        <w:t xml:space="preserve"> على محطات الاتصالات المتنقلة الدولية </w:t>
      </w:r>
      <w:r w:rsidR="006035F8">
        <w:rPr>
          <w:lang w:bidi="ar-EG"/>
        </w:rPr>
        <w:t>(IMT)</w:t>
      </w:r>
      <w:r w:rsidR="00C1768A">
        <w:rPr>
          <w:rFonts w:hint="cs"/>
          <w:rtl/>
          <w:lang w:bidi="ar-EG"/>
        </w:rPr>
        <w:t>.</w:t>
      </w:r>
      <w:r w:rsidR="00AA54AF">
        <w:rPr>
          <w:rFonts w:hint="cs"/>
          <w:rtl/>
          <w:lang w:bidi="ar-EG"/>
        </w:rPr>
        <w:t xml:space="preserve"> ونطاقات التردد </w:t>
      </w:r>
      <w:r w:rsidR="00AA54AF">
        <w:rPr>
          <w:lang w:bidi="ar-EG"/>
        </w:rPr>
        <w:t>GHz 25,25-24,65</w:t>
      </w:r>
      <w:r w:rsidR="00AA54AF">
        <w:rPr>
          <w:rFonts w:hint="cs"/>
          <w:rtl/>
          <w:lang w:bidi="ar-EG"/>
        </w:rPr>
        <w:t xml:space="preserve"> في الإقليمين 1 و3 للاتحاد و</w:t>
      </w:r>
      <w:r w:rsidR="00AA54AF">
        <w:rPr>
          <w:lang w:bidi="ar-EG"/>
        </w:rPr>
        <w:t>GHz 25,25-24,75</w:t>
      </w:r>
      <w:r w:rsidR="00AA54AF">
        <w:rPr>
          <w:rFonts w:hint="cs"/>
          <w:rtl/>
          <w:lang w:bidi="ar-EG"/>
        </w:rPr>
        <w:t xml:space="preserve"> في الإقليم 2 للاتحاد و</w:t>
      </w:r>
      <w:r w:rsidR="00AA54AF">
        <w:rPr>
          <w:lang w:bidi="ar-EG"/>
        </w:rPr>
        <w:t>GHz 27,5-27</w:t>
      </w:r>
      <w:r w:rsidR="00AA54AF">
        <w:rPr>
          <w:rFonts w:hint="cs"/>
          <w:rtl/>
          <w:lang w:bidi="ar-EG"/>
        </w:rPr>
        <w:t xml:space="preserve"> في الإقليمين 2 و3 للاتحاد موزعة للخدمة الثابتة الساتلية </w:t>
      </w:r>
      <w:r w:rsidR="00AA54AF">
        <w:rPr>
          <w:lang w:bidi="ar-EG"/>
        </w:rPr>
        <w:t>(FSS)</w:t>
      </w:r>
      <w:r w:rsidR="00AA54AF">
        <w:rPr>
          <w:rFonts w:hint="cs"/>
          <w:rtl/>
          <w:lang w:bidi="ar-EG"/>
        </w:rPr>
        <w:t xml:space="preserve"> (أرض-فضاء) على أساس أولي. ونطاقا التردد </w:t>
      </w:r>
      <w:r w:rsidR="00AA54AF">
        <w:rPr>
          <w:lang w:bidi="ar-EG"/>
        </w:rPr>
        <w:t>GHz 43,5-42,5</w:t>
      </w:r>
      <w:r w:rsidR="00AA54AF">
        <w:rPr>
          <w:rFonts w:hint="cs"/>
          <w:rtl/>
          <w:lang w:bidi="ar-EG"/>
        </w:rPr>
        <w:t xml:space="preserve"> و</w:t>
      </w:r>
      <w:r w:rsidR="00AA54AF">
        <w:rPr>
          <w:lang w:bidi="ar-EG"/>
        </w:rPr>
        <w:t>GHz 48,2-47,2</w:t>
      </w:r>
      <w:r w:rsidR="00AA54AF">
        <w:rPr>
          <w:rFonts w:hint="cs"/>
          <w:rtl/>
          <w:lang w:bidi="ar-EG"/>
        </w:rPr>
        <w:t xml:space="preserve"> موزعان للخدمة الثابتة الساتلية </w:t>
      </w:r>
      <w:r w:rsidR="00AA54AF">
        <w:rPr>
          <w:lang w:bidi="ar-EG"/>
        </w:rPr>
        <w:t>(FSS)</w:t>
      </w:r>
      <w:r w:rsidR="00AA54AF">
        <w:rPr>
          <w:rFonts w:hint="cs"/>
          <w:rtl/>
          <w:lang w:bidi="ar-EG"/>
        </w:rPr>
        <w:t xml:space="preserve"> (أرض-فضاء) على أساس أولي في جميع أقاليم الاتحاد الثلاثة. ونطاقات التردد </w:t>
      </w:r>
      <w:r w:rsidR="00AA54AF">
        <w:rPr>
          <w:lang w:bidi="ar-EG"/>
        </w:rPr>
        <w:t>GHz 25,25-24,65</w:t>
      </w:r>
      <w:r w:rsidR="00AA54AF">
        <w:rPr>
          <w:rFonts w:hint="cs"/>
          <w:rtl/>
          <w:lang w:bidi="ar-EG"/>
        </w:rPr>
        <w:t xml:space="preserve"> و</w:t>
      </w:r>
      <w:r w:rsidR="00AA54AF">
        <w:rPr>
          <w:lang w:bidi="ar-EG"/>
        </w:rPr>
        <w:t>GHz 27,5-27</w:t>
      </w:r>
      <w:r w:rsidR="00AA54AF">
        <w:rPr>
          <w:rFonts w:hint="cs"/>
          <w:rtl/>
          <w:lang w:bidi="ar-EG"/>
        </w:rPr>
        <w:t xml:space="preserve"> و</w:t>
      </w:r>
      <w:r w:rsidR="00AA54AF">
        <w:rPr>
          <w:lang w:bidi="ar-EG"/>
        </w:rPr>
        <w:t>GHz 43,5-42,5</w:t>
      </w:r>
      <w:r w:rsidR="00AA54AF">
        <w:rPr>
          <w:rFonts w:hint="cs"/>
          <w:rtl/>
          <w:lang w:bidi="ar-EG"/>
        </w:rPr>
        <w:t xml:space="preserve"> محددة كي تستخدمها الإدارات التي </w:t>
      </w:r>
      <w:bookmarkStart w:id="3" w:name="_Hlk148016884"/>
      <w:r w:rsidR="00AA54AF">
        <w:rPr>
          <w:rFonts w:hint="cs"/>
          <w:rtl/>
          <w:lang w:bidi="ar-EG"/>
        </w:rPr>
        <w:t xml:space="preserve">ترغب في تنفيذ المكون الأرض للاتصالات المتنقلة الدولية في </w:t>
      </w:r>
      <w:bookmarkEnd w:id="3"/>
      <w:r w:rsidR="00AA54AF">
        <w:rPr>
          <w:rFonts w:hint="cs"/>
          <w:rtl/>
          <w:lang w:bidi="ar-EG"/>
        </w:rPr>
        <w:t>أقاليم الاتحاد الثلاثة.</w:t>
      </w:r>
      <w:r w:rsidR="00BC7103">
        <w:rPr>
          <w:rFonts w:hint="cs"/>
          <w:rtl/>
          <w:lang w:bidi="ar-EG"/>
        </w:rPr>
        <w:t xml:space="preserve"> ونطاق التردد </w:t>
      </w:r>
      <w:r w:rsidR="00BC7103">
        <w:rPr>
          <w:lang w:bidi="ar-EG"/>
        </w:rPr>
        <w:t>GHz 48,2-47,2</w:t>
      </w:r>
      <w:r w:rsidR="00BC7103">
        <w:rPr>
          <w:rFonts w:hint="cs"/>
          <w:rtl/>
          <w:lang w:bidi="ar-EG"/>
        </w:rPr>
        <w:t xml:space="preserve"> محدد كي تستخدمه الإدارات التي </w:t>
      </w:r>
      <w:r w:rsidR="00BC7103" w:rsidRPr="00BC7103">
        <w:rPr>
          <w:rtl/>
          <w:lang w:bidi="ar-EG"/>
        </w:rPr>
        <w:t>ترغب في تنفيذ المكون الأرض للاتصالات المتنقلة الدولية في</w:t>
      </w:r>
      <w:r w:rsidR="00D47AF5">
        <w:rPr>
          <w:rFonts w:hint="cs"/>
          <w:rtl/>
          <w:lang w:bidi="ar-EG"/>
        </w:rPr>
        <w:t xml:space="preserve"> الإقليم 2 للاتحاد وبعض بلدان الإقليمين 1 و3 للاتحاد.</w:t>
      </w:r>
    </w:p>
    <w:p w14:paraId="62CD920E" w14:textId="3711EBA4" w:rsidR="00A80EFE" w:rsidRPr="00D7059A" w:rsidRDefault="00A80EFE" w:rsidP="00A80EFE">
      <w:pPr>
        <w:keepNext/>
        <w:tabs>
          <w:tab w:val="right" w:pos="9639"/>
        </w:tabs>
        <w:spacing w:before="360"/>
        <w:rPr>
          <w:rtl/>
          <w:lang w:bidi="ar-EG"/>
        </w:rPr>
      </w:pPr>
      <w:r w:rsidRPr="00B41F3F">
        <w:rPr>
          <w:u w:val="single"/>
          <w:rtl/>
          <w:lang w:bidi="ar-EG"/>
        </w:rPr>
        <w:lastRenderedPageBreak/>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ITU-R M.</w:t>
      </w:r>
      <w:r>
        <w:rPr>
          <w:u w:val="single"/>
          <w:lang w:val="en-GB"/>
        </w:rPr>
        <w:t>2070-1</w:t>
      </w:r>
      <w:r w:rsidRPr="00B41F3F">
        <w:rPr>
          <w:rtl/>
          <w:lang w:bidi="ar-EG"/>
        </w:rPr>
        <w:tab/>
        <w:t xml:space="preserve">الوثيقة </w:t>
      </w:r>
      <w:r w:rsidRPr="00A80EFE">
        <w:rPr>
          <w:lang w:val="en-GB"/>
        </w:rPr>
        <w:t>5/136</w:t>
      </w:r>
      <w:r w:rsidR="00D7059A">
        <w:t>(Rev.1)</w:t>
      </w:r>
    </w:p>
    <w:p w14:paraId="03691F52" w14:textId="7652CF55" w:rsidR="00A80EFE" w:rsidRDefault="00A80EFE" w:rsidP="00A80EFE">
      <w:pPr>
        <w:pStyle w:val="Rectitle"/>
        <w:rPr>
          <w:rtl/>
        </w:rPr>
      </w:pPr>
      <w:del w:id="4" w:author="Arabic-MO" w:date="2023-10-12T15:29:00Z">
        <w:r w:rsidRPr="00C30D3A" w:rsidDel="00213239">
          <w:rPr>
            <w:rtl/>
          </w:rPr>
          <w:delText>ال</w:delText>
        </w:r>
      </w:del>
      <w:r w:rsidRPr="00C30D3A">
        <w:rPr>
          <w:rtl/>
        </w:rPr>
        <w:t xml:space="preserve">خصائص </w:t>
      </w:r>
      <w:ins w:id="5" w:author="Arabic_GE" w:date="2023-10-10T15:07:00Z">
        <w:del w:id="6" w:author="Arabic_GE" w:date="2023-10-10T15:07:00Z">
          <w:r w:rsidR="00034138" w:rsidDel="00034138">
            <w:rPr>
              <w:rFonts w:hint="cs"/>
              <w:rtl/>
            </w:rPr>
            <w:delText>[</w:delText>
          </w:r>
        </w:del>
      </w:ins>
      <w:del w:id="7" w:author="Arabic_GE" w:date="2023-10-10T15:08:00Z">
        <w:r w:rsidRPr="00C30D3A" w:rsidDel="00034138">
          <w:rPr>
            <w:rtl/>
          </w:rPr>
          <w:delText>العامة</w:delText>
        </w:r>
      </w:del>
      <w:ins w:id="8" w:author="Arabic_GE" w:date="2023-10-10T15:07:00Z">
        <w:del w:id="9" w:author="Arabic_GE" w:date="2023-10-10T15:07:00Z">
          <w:r w:rsidR="00034138" w:rsidDel="00034138">
            <w:rPr>
              <w:rFonts w:hint="cs"/>
              <w:rtl/>
            </w:rPr>
            <w:delText>]</w:delText>
          </w:r>
        </w:del>
      </w:ins>
      <w:r w:rsidRPr="00C30D3A">
        <w:rPr>
          <w:rtl/>
        </w:rPr>
        <w:t xml:space="preserve"> </w:t>
      </w:r>
      <w:del w:id="10" w:author="Arabic-MO" w:date="2023-10-12T15:29:00Z">
        <w:r w:rsidRPr="00C30D3A" w:rsidDel="00213239">
          <w:rPr>
            <w:rtl/>
          </w:rPr>
          <w:delText>ل</w:delText>
        </w:r>
      </w:del>
      <w:ins w:id="11" w:author="Arabic-MO" w:date="2023-10-12T15:29:00Z">
        <w:r w:rsidR="00213239">
          <w:rPr>
            <w:rFonts w:hint="cs"/>
            <w:rtl/>
          </w:rPr>
          <w:t xml:space="preserve"> ا</w:t>
        </w:r>
      </w:ins>
      <w:r w:rsidRPr="00C30D3A">
        <w:rPr>
          <w:rtl/>
        </w:rPr>
        <w:t>لبث غير المطلوب للمحطات القاعدة التي تستعمل السطوح البينية الراديوية للأرض للاتصالات المتنقلة</w:t>
      </w:r>
      <w:r>
        <w:rPr>
          <w:rFonts w:hint="cs"/>
          <w:rtl/>
        </w:rPr>
        <w:t xml:space="preserve"> </w:t>
      </w:r>
      <w:r w:rsidRPr="00C30D3A">
        <w:rPr>
          <w:rtl/>
        </w:rPr>
        <w:t>الدولية المتقدمة (</w:t>
      </w:r>
      <w:r w:rsidRPr="00C30D3A">
        <w:t>IMT-Advanced</w:t>
      </w:r>
      <w:r w:rsidRPr="00C30D3A">
        <w:rPr>
          <w:rtl/>
        </w:rPr>
        <w:t>)</w:t>
      </w:r>
    </w:p>
    <w:p w14:paraId="72E34668" w14:textId="23569A35" w:rsidR="00A80EFE" w:rsidRDefault="00A80EFE" w:rsidP="00A80EFE">
      <w:pPr>
        <w:rPr>
          <w:rtl/>
          <w:lang w:bidi="ar-EG"/>
        </w:rPr>
      </w:pPr>
      <w:r w:rsidRPr="00C30D3A">
        <w:rPr>
          <w:rtl/>
          <w:lang w:bidi="ar-EG"/>
        </w:rPr>
        <w:t>توفر هذه المراجعة تحديثاً بآخر تطورات الاتصالات المتنقلة الدولية</w:t>
      </w:r>
      <w:r>
        <w:rPr>
          <w:rFonts w:hint="cs"/>
          <w:rtl/>
          <w:lang w:bidi="ar-EG"/>
        </w:rPr>
        <w:t>-</w:t>
      </w:r>
      <w:r w:rsidRPr="00C30D3A">
        <w:rPr>
          <w:rtl/>
          <w:lang w:bidi="ar-EG"/>
        </w:rPr>
        <w:t xml:space="preserve">المتقدمة الواردة من هيئات التقييس. وقد قُسمت جداول نطاقات التكنولوجيا </w:t>
      </w:r>
      <w:r w:rsidRPr="00C30D3A">
        <w:rPr>
          <w:lang w:bidi="ar-EG"/>
        </w:rPr>
        <w:t>LTE-Advanced</w:t>
      </w:r>
      <w:r w:rsidRPr="00C30D3A">
        <w:rPr>
          <w:rtl/>
          <w:lang w:bidi="ar-EG"/>
        </w:rPr>
        <w:t xml:space="preserve"> إلى ترددات محددة للاتصالات المتنقلة الدولية في لوائح الراديو وترددات لم يتم تحديدها للاتصالات المتنقلة الدولية في لوائح الراديو. وتم تعديل أقسام مجال التطبيق، </w:t>
      </w:r>
      <w:r w:rsidR="00D7059A">
        <w:rPr>
          <w:rFonts w:hint="cs"/>
          <w:rtl/>
          <w:lang w:bidi="ar-EG"/>
        </w:rPr>
        <w:t>"</w:t>
      </w:r>
      <w:r w:rsidRPr="00CC581A">
        <w:rPr>
          <w:i/>
          <w:iCs/>
          <w:rtl/>
          <w:lang w:bidi="ar-EG"/>
        </w:rPr>
        <w:t>وإذ تضع في اعتباره</w:t>
      </w:r>
      <w:r w:rsidRPr="00CC581A">
        <w:rPr>
          <w:rFonts w:hint="cs"/>
          <w:i/>
          <w:iCs/>
          <w:rtl/>
          <w:lang w:bidi="ar-EG"/>
        </w:rPr>
        <w:t>ا</w:t>
      </w:r>
      <w:r w:rsidR="00D7059A">
        <w:rPr>
          <w:rFonts w:hint="cs"/>
          <w:rtl/>
          <w:lang w:bidi="ar-EG"/>
        </w:rPr>
        <w:t>"</w:t>
      </w:r>
      <w:r w:rsidRPr="00C30D3A">
        <w:rPr>
          <w:rtl/>
          <w:lang w:bidi="ar-EG"/>
        </w:rPr>
        <w:t xml:space="preserve">، </w:t>
      </w:r>
      <w:r w:rsidR="00D7059A">
        <w:rPr>
          <w:rFonts w:hint="cs"/>
          <w:rtl/>
          <w:lang w:bidi="ar-EG"/>
        </w:rPr>
        <w:t>"</w:t>
      </w:r>
      <w:r w:rsidRPr="00CC581A">
        <w:rPr>
          <w:i/>
          <w:iCs/>
          <w:rtl/>
          <w:lang w:bidi="ar-EG"/>
        </w:rPr>
        <w:t>وإذ تلاحظ</w:t>
      </w:r>
      <w:r w:rsidR="00D7059A">
        <w:rPr>
          <w:rFonts w:hint="cs"/>
          <w:rtl/>
          <w:lang w:bidi="ar-EG"/>
        </w:rPr>
        <w:t>"</w:t>
      </w:r>
      <w:r w:rsidRPr="00C30D3A">
        <w:rPr>
          <w:rtl/>
          <w:lang w:bidi="ar-EG"/>
        </w:rPr>
        <w:t xml:space="preserve">، </w:t>
      </w:r>
      <w:r w:rsidR="00D7059A">
        <w:rPr>
          <w:rFonts w:hint="cs"/>
          <w:rtl/>
          <w:lang w:bidi="ar-EG"/>
        </w:rPr>
        <w:t>"</w:t>
      </w:r>
      <w:r w:rsidRPr="00CC581A">
        <w:rPr>
          <w:i/>
          <w:iCs/>
          <w:rtl/>
          <w:lang w:bidi="ar-EG"/>
        </w:rPr>
        <w:t>وإذ تدرك</w:t>
      </w:r>
      <w:r w:rsidR="00D7059A">
        <w:rPr>
          <w:rFonts w:hint="cs"/>
          <w:rtl/>
          <w:lang w:bidi="ar-EG"/>
        </w:rPr>
        <w:t>"</w:t>
      </w:r>
      <w:r w:rsidRPr="00C30D3A">
        <w:rPr>
          <w:rtl/>
          <w:lang w:bidi="ar-EG"/>
        </w:rPr>
        <w:t xml:space="preserve"> و</w:t>
      </w:r>
      <w:r w:rsidR="00D7059A">
        <w:rPr>
          <w:rFonts w:hint="cs"/>
          <w:rtl/>
          <w:lang w:bidi="ar-EG"/>
        </w:rPr>
        <w:t>"</w:t>
      </w:r>
      <w:r w:rsidRPr="00CC581A">
        <w:rPr>
          <w:i/>
          <w:iCs/>
          <w:rtl/>
          <w:lang w:bidi="ar-EG"/>
        </w:rPr>
        <w:t>توصي</w:t>
      </w:r>
      <w:r w:rsidR="00D7059A">
        <w:rPr>
          <w:rFonts w:hint="cs"/>
          <w:rtl/>
          <w:lang w:bidi="ar-EG"/>
        </w:rPr>
        <w:t>"</w:t>
      </w:r>
      <w:r w:rsidRPr="00C30D3A">
        <w:rPr>
          <w:rtl/>
          <w:lang w:bidi="ar-EG"/>
        </w:rPr>
        <w:t xml:space="preserve"> وإعادة</w:t>
      </w:r>
      <w:r>
        <w:rPr>
          <w:rFonts w:hint="cs"/>
          <w:rtl/>
          <w:lang w:bidi="ar-EG"/>
        </w:rPr>
        <w:t> </w:t>
      </w:r>
      <w:r w:rsidRPr="00C30D3A">
        <w:rPr>
          <w:rtl/>
          <w:lang w:bidi="ar-EG"/>
        </w:rPr>
        <w:t>ترتيبها.</w:t>
      </w:r>
    </w:p>
    <w:p w14:paraId="1C256FDB" w14:textId="7A5DA198" w:rsidR="00213239" w:rsidRPr="00213239" w:rsidRDefault="00213239" w:rsidP="00213239">
      <w:pPr>
        <w:keepNext/>
        <w:tabs>
          <w:tab w:val="right" w:pos="9639"/>
        </w:tabs>
        <w:spacing w:before="360"/>
        <w:rPr>
          <w:u w:val="single"/>
          <w:rtl/>
          <w:lang w:bidi="ar-EG"/>
        </w:rPr>
      </w:pPr>
      <w:r w:rsidRPr="00213239">
        <w:rPr>
          <w:u w:val="single"/>
          <w:rtl/>
          <w:lang w:bidi="ar-EG"/>
        </w:rPr>
        <w:t>مشروع</w:t>
      </w:r>
      <w:r w:rsidRPr="00213239">
        <w:rPr>
          <w:rFonts w:hint="cs"/>
          <w:u w:val="single"/>
          <w:rtl/>
          <w:lang w:bidi="ar-EG"/>
        </w:rPr>
        <w:t xml:space="preserve"> مراجعة</w:t>
      </w:r>
      <w:r w:rsidRPr="00213239">
        <w:rPr>
          <w:u w:val="single"/>
          <w:rtl/>
          <w:lang w:bidi="ar-EG"/>
        </w:rPr>
        <w:t xml:space="preserve"> </w:t>
      </w:r>
      <w:r w:rsidRPr="00213239">
        <w:rPr>
          <w:u w:val="single"/>
          <w:rtl/>
        </w:rPr>
        <w:t xml:space="preserve">التوصية </w:t>
      </w:r>
      <w:r w:rsidRPr="00213239">
        <w:rPr>
          <w:u w:val="single"/>
          <w:lang w:val="en-GB" w:bidi="ar-EG"/>
        </w:rPr>
        <w:t>ITU-R M.207</w:t>
      </w:r>
      <w:r>
        <w:rPr>
          <w:u w:val="single"/>
          <w:lang w:val="en-GB" w:bidi="ar-EG"/>
        </w:rPr>
        <w:t>1</w:t>
      </w:r>
      <w:r w:rsidRPr="00213239">
        <w:rPr>
          <w:u w:val="single"/>
          <w:lang w:val="en-GB" w:bidi="ar-EG"/>
        </w:rPr>
        <w:t>-1</w:t>
      </w:r>
      <w:r w:rsidRPr="000B10E5">
        <w:rPr>
          <w:rtl/>
          <w:lang w:bidi="ar-EG"/>
        </w:rPr>
        <w:tab/>
      </w:r>
      <w:r w:rsidRPr="00213239">
        <w:rPr>
          <w:u w:val="single"/>
          <w:rtl/>
          <w:lang w:bidi="ar-EG"/>
        </w:rPr>
        <w:t xml:space="preserve">الوثيقة </w:t>
      </w:r>
      <w:r w:rsidRPr="00213239">
        <w:rPr>
          <w:u w:val="single"/>
          <w:lang w:val="en-GB" w:bidi="ar-EG"/>
        </w:rPr>
        <w:t>5/13</w:t>
      </w:r>
      <w:r>
        <w:rPr>
          <w:u w:val="single"/>
          <w:lang w:val="en-GB" w:bidi="ar-EG"/>
        </w:rPr>
        <w:t>7</w:t>
      </w:r>
    </w:p>
    <w:p w14:paraId="6340D629" w14:textId="53E44253" w:rsidR="00213239" w:rsidRPr="000B10E5" w:rsidRDefault="00213239" w:rsidP="000B10E5">
      <w:pPr>
        <w:pStyle w:val="Rectitle"/>
        <w:rPr>
          <w:b w:val="0"/>
          <w:bCs w:val="0"/>
          <w:rtl/>
        </w:rPr>
      </w:pPr>
      <w:del w:id="12" w:author="Arabic-MO" w:date="2023-10-12T15:38:00Z">
        <w:r w:rsidRPr="000B10E5" w:rsidDel="00E963D5">
          <w:rPr>
            <w:rFonts w:hint="cs"/>
            <w:rtl/>
          </w:rPr>
          <w:delText>ال</w:delText>
        </w:r>
      </w:del>
      <w:r w:rsidRPr="000B10E5">
        <w:rPr>
          <w:rtl/>
        </w:rPr>
        <w:t>خصائص</w:t>
      </w:r>
      <w:del w:id="13" w:author="Arabic-MO" w:date="2023-10-12T15:38:00Z">
        <w:r w:rsidRPr="000B10E5" w:rsidDel="00E963D5">
          <w:rPr>
            <w:rFonts w:hint="cs"/>
            <w:rtl/>
          </w:rPr>
          <w:delText>[العامة] ل</w:delText>
        </w:r>
      </w:del>
      <w:ins w:id="14" w:author="Arabic-MO" w:date="2023-10-12T15:38:00Z">
        <w:r w:rsidR="00E963D5" w:rsidRPr="000B10E5">
          <w:rPr>
            <w:rFonts w:hint="cs"/>
            <w:rtl/>
          </w:rPr>
          <w:t xml:space="preserve"> ا</w:t>
        </w:r>
      </w:ins>
      <w:r w:rsidRPr="000B10E5">
        <w:rPr>
          <w:rtl/>
        </w:rPr>
        <w:t>لبث غير المطلوب للمحطات ال</w:t>
      </w:r>
      <w:r w:rsidRPr="000B10E5">
        <w:rPr>
          <w:rFonts w:hint="cs"/>
          <w:rtl/>
        </w:rPr>
        <w:t>متنقلة</w:t>
      </w:r>
      <w:r w:rsidRPr="000B10E5">
        <w:rPr>
          <w:rtl/>
        </w:rPr>
        <w:t xml:space="preserve"> التي تستعمل السطوح البينية الراديوية للأرض للاتصالات المتنقلة</w:t>
      </w:r>
      <w:r w:rsidRPr="000B10E5">
        <w:rPr>
          <w:rFonts w:hint="cs"/>
          <w:rtl/>
        </w:rPr>
        <w:t xml:space="preserve"> </w:t>
      </w:r>
      <w:r w:rsidRPr="000B10E5">
        <w:rPr>
          <w:rtl/>
        </w:rPr>
        <w:t>الدولية المتقدمة (</w:t>
      </w:r>
      <w:r w:rsidRPr="000B10E5">
        <w:rPr>
          <w:lang w:bidi="ar-EG"/>
        </w:rPr>
        <w:t>IMT-Advanced</w:t>
      </w:r>
      <w:r w:rsidRPr="000B10E5">
        <w:rPr>
          <w:rtl/>
        </w:rPr>
        <w:t>)</w:t>
      </w:r>
    </w:p>
    <w:p w14:paraId="4964C62D" w14:textId="77777777" w:rsidR="00213239" w:rsidRPr="000B10E5" w:rsidRDefault="00213239" w:rsidP="00213239">
      <w:pPr>
        <w:keepNext/>
        <w:tabs>
          <w:tab w:val="right" w:pos="9639"/>
        </w:tabs>
        <w:spacing w:before="360"/>
        <w:rPr>
          <w:rtl/>
          <w:lang w:bidi="ar-EG"/>
        </w:rPr>
      </w:pPr>
      <w:r w:rsidRPr="000B10E5">
        <w:rPr>
          <w:rtl/>
          <w:lang w:bidi="ar-EG"/>
        </w:rPr>
        <w:t>توفر هذه المراجعة تحديثاً بآخر تطورات الاتصالات المتنقلة الدولية</w:t>
      </w:r>
      <w:r w:rsidRPr="000B10E5">
        <w:rPr>
          <w:rFonts w:hint="cs"/>
          <w:rtl/>
          <w:lang w:bidi="ar-EG"/>
        </w:rPr>
        <w:t>-</w:t>
      </w:r>
      <w:r w:rsidRPr="000B10E5">
        <w:rPr>
          <w:rtl/>
          <w:lang w:bidi="ar-EG"/>
        </w:rPr>
        <w:t xml:space="preserve">المتقدمة الواردة من هيئات التقييس. وقد قُسمت جداول نطاقات التكنولوجيا </w:t>
      </w:r>
      <w:r w:rsidRPr="000B10E5">
        <w:rPr>
          <w:lang w:bidi="ar-EG"/>
        </w:rPr>
        <w:t>LTE-Advanced</w:t>
      </w:r>
      <w:r w:rsidRPr="000B10E5">
        <w:rPr>
          <w:rtl/>
          <w:lang w:bidi="ar-EG"/>
        </w:rPr>
        <w:t xml:space="preserve"> إلى ترددات محددة للاتصالات المتنقلة الدولية في لوائح الراديو وترددات لم يتم تحديدها للاتصالات المتنقلة الدولية في لوائح الراديو. وتم تعديل أقسام مجال التطبيق، </w:t>
      </w:r>
      <w:r w:rsidRPr="000B10E5">
        <w:rPr>
          <w:rFonts w:hint="cs"/>
          <w:rtl/>
          <w:lang w:bidi="ar-EG"/>
        </w:rPr>
        <w:t>"</w:t>
      </w:r>
      <w:r w:rsidRPr="000B10E5">
        <w:rPr>
          <w:i/>
          <w:iCs/>
          <w:rtl/>
          <w:lang w:bidi="ar-EG"/>
        </w:rPr>
        <w:t>وإذ تضع في اعتباره</w:t>
      </w:r>
      <w:r w:rsidRPr="000B10E5">
        <w:rPr>
          <w:rFonts w:hint="cs"/>
          <w:i/>
          <w:iCs/>
          <w:rtl/>
          <w:lang w:bidi="ar-EG"/>
        </w:rPr>
        <w:t>ا</w:t>
      </w:r>
      <w:r w:rsidRPr="000B10E5">
        <w:rPr>
          <w:rFonts w:hint="cs"/>
          <w:rtl/>
          <w:lang w:bidi="ar-EG"/>
        </w:rPr>
        <w:t>"</w:t>
      </w:r>
      <w:r w:rsidRPr="000B10E5">
        <w:rPr>
          <w:rtl/>
          <w:lang w:bidi="ar-EG"/>
        </w:rPr>
        <w:t xml:space="preserve">، </w:t>
      </w:r>
      <w:r w:rsidRPr="000B10E5">
        <w:rPr>
          <w:rFonts w:hint="cs"/>
          <w:rtl/>
          <w:lang w:bidi="ar-EG"/>
        </w:rPr>
        <w:t>"</w:t>
      </w:r>
      <w:r w:rsidRPr="000B10E5">
        <w:rPr>
          <w:i/>
          <w:iCs/>
          <w:rtl/>
          <w:lang w:bidi="ar-EG"/>
        </w:rPr>
        <w:t>وإذ تلاحظ</w:t>
      </w:r>
      <w:r w:rsidRPr="000B10E5">
        <w:rPr>
          <w:rFonts w:hint="cs"/>
          <w:rtl/>
          <w:lang w:bidi="ar-EG"/>
        </w:rPr>
        <w:t>"</w:t>
      </w:r>
      <w:r w:rsidRPr="000B10E5">
        <w:rPr>
          <w:rtl/>
          <w:lang w:bidi="ar-EG"/>
        </w:rPr>
        <w:t xml:space="preserve">، </w:t>
      </w:r>
      <w:r w:rsidRPr="000B10E5">
        <w:rPr>
          <w:rFonts w:hint="cs"/>
          <w:rtl/>
          <w:lang w:bidi="ar-EG"/>
        </w:rPr>
        <w:t>"</w:t>
      </w:r>
      <w:r w:rsidRPr="000B10E5">
        <w:rPr>
          <w:i/>
          <w:iCs/>
          <w:rtl/>
          <w:lang w:bidi="ar-EG"/>
        </w:rPr>
        <w:t>وإذ تدرك</w:t>
      </w:r>
      <w:r w:rsidRPr="000B10E5">
        <w:rPr>
          <w:rFonts w:hint="cs"/>
          <w:rtl/>
          <w:lang w:bidi="ar-EG"/>
        </w:rPr>
        <w:t>"</w:t>
      </w:r>
      <w:r w:rsidRPr="000B10E5">
        <w:rPr>
          <w:rtl/>
          <w:lang w:bidi="ar-EG"/>
        </w:rPr>
        <w:t xml:space="preserve"> و</w:t>
      </w:r>
      <w:r w:rsidRPr="000B10E5">
        <w:rPr>
          <w:rFonts w:hint="cs"/>
          <w:rtl/>
          <w:lang w:bidi="ar-EG"/>
        </w:rPr>
        <w:t>"</w:t>
      </w:r>
      <w:r w:rsidRPr="000B10E5">
        <w:rPr>
          <w:i/>
          <w:iCs/>
          <w:rtl/>
          <w:lang w:bidi="ar-EG"/>
        </w:rPr>
        <w:t>توصي</w:t>
      </w:r>
      <w:r w:rsidRPr="000B10E5">
        <w:rPr>
          <w:rFonts w:hint="cs"/>
          <w:rtl/>
          <w:lang w:bidi="ar-EG"/>
        </w:rPr>
        <w:t>"</w:t>
      </w:r>
      <w:r w:rsidRPr="000B10E5">
        <w:rPr>
          <w:rtl/>
          <w:lang w:bidi="ar-EG"/>
        </w:rPr>
        <w:t xml:space="preserve"> وإعادة</w:t>
      </w:r>
      <w:r w:rsidRPr="000B10E5">
        <w:rPr>
          <w:rFonts w:hint="cs"/>
          <w:rtl/>
          <w:lang w:bidi="ar-EG"/>
        </w:rPr>
        <w:t> </w:t>
      </w:r>
      <w:r w:rsidRPr="000B10E5">
        <w:rPr>
          <w:rtl/>
          <w:lang w:bidi="ar-EG"/>
        </w:rPr>
        <w:t>ترتيبها.</w:t>
      </w:r>
    </w:p>
    <w:p w14:paraId="59E2FA7C" w14:textId="3C3A271C" w:rsidR="00D7059A" w:rsidRPr="00D7059A" w:rsidRDefault="00D7059A" w:rsidP="00D7059A">
      <w:pPr>
        <w:keepNext/>
        <w:tabs>
          <w:tab w:val="right" w:pos="9639"/>
        </w:tabs>
        <w:spacing w:before="360"/>
        <w:rPr>
          <w:rtl/>
          <w:lang w:bidi="ar-EG"/>
        </w:rPr>
      </w:pPr>
      <w:r w:rsidRPr="00B41F3F">
        <w:rPr>
          <w:u w:val="single"/>
          <w:rtl/>
          <w:lang w:bidi="ar-EG"/>
        </w:rPr>
        <w:t>مشروع</w:t>
      </w:r>
      <w:r>
        <w:rPr>
          <w:rFonts w:hint="cs"/>
          <w:u w:val="single"/>
          <w:rtl/>
          <w:lang w:bidi="ar-EG"/>
        </w:rPr>
        <w:t xml:space="preserve"> </w:t>
      </w:r>
      <w:r w:rsidRPr="00B41F3F">
        <w:rPr>
          <w:u w:val="single"/>
          <w:rtl/>
        </w:rPr>
        <w:t xml:space="preserve">التوصية </w:t>
      </w:r>
      <w:r>
        <w:rPr>
          <w:rFonts w:hint="cs"/>
          <w:u w:val="single"/>
          <w:rtl/>
        </w:rPr>
        <w:t xml:space="preserve">الجديدة </w:t>
      </w:r>
      <w:r w:rsidRPr="00B41F3F">
        <w:rPr>
          <w:u w:val="single"/>
          <w:lang w:val="en-GB"/>
        </w:rPr>
        <w:t>ITU-R M.</w:t>
      </w:r>
      <w:r>
        <w:rPr>
          <w:u w:val="single"/>
          <w:lang w:val="en-GB"/>
        </w:rPr>
        <w:t>[RAD 92-100 GHz]</w:t>
      </w:r>
      <w:r w:rsidRPr="00B41F3F">
        <w:rPr>
          <w:rtl/>
          <w:lang w:bidi="ar-EG"/>
        </w:rPr>
        <w:tab/>
        <w:t xml:space="preserve">الوثيقة </w:t>
      </w:r>
      <w:r w:rsidRPr="00A80EFE">
        <w:rPr>
          <w:lang w:val="en-GB"/>
        </w:rPr>
        <w:t>5/</w:t>
      </w:r>
      <w:r>
        <w:rPr>
          <w:lang w:val="en-GB"/>
        </w:rPr>
        <w:t>152</w:t>
      </w:r>
    </w:p>
    <w:p w14:paraId="2FDCDB8B" w14:textId="0F440663" w:rsidR="00A80EFE" w:rsidRDefault="00D6481C" w:rsidP="000B10E5">
      <w:pPr>
        <w:pStyle w:val="Rectitle"/>
        <w:rPr>
          <w:rtl/>
          <w:lang w:bidi="ar-EG"/>
        </w:rPr>
      </w:pPr>
      <w:r w:rsidRPr="00D6481C">
        <w:rPr>
          <w:rtl/>
          <w:lang w:bidi="ar-EG"/>
        </w:rPr>
        <w:t xml:space="preserve">الخصائص التقنية والتشغيلية لأنظمة التحديد الراديوي للموقع العاملة </w:t>
      </w:r>
      <w:bookmarkStart w:id="15" w:name="_Hlk148017856"/>
      <w:r w:rsidRPr="00D6481C">
        <w:rPr>
          <w:rtl/>
          <w:lang w:bidi="ar-EG"/>
        </w:rPr>
        <w:t>في مدى الترددات</w:t>
      </w:r>
      <w:r>
        <w:rPr>
          <w:rFonts w:hint="cs"/>
          <w:rtl/>
          <w:lang w:bidi="ar-EG"/>
        </w:rPr>
        <w:t xml:space="preserve"> </w:t>
      </w:r>
      <w:r>
        <w:rPr>
          <w:lang w:bidi="ar-EG"/>
        </w:rPr>
        <w:t>GHz 100-92</w:t>
      </w:r>
      <w:bookmarkEnd w:id="15"/>
      <w:r>
        <w:rPr>
          <w:rFonts w:hint="cs"/>
          <w:rtl/>
          <w:lang w:bidi="ar-EG"/>
        </w:rPr>
        <w:t xml:space="preserve"> وأنظمة الملاحة </w:t>
      </w:r>
      <w:r>
        <w:rPr>
          <w:rFonts w:hint="cs"/>
          <w:rtl/>
        </w:rPr>
        <w:t>الراديوية</w:t>
      </w:r>
      <w:r>
        <w:rPr>
          <w:rFonts w:hint="cs"/>
          <w:rtl/>
          <w:lang w:bidi="ar-EG"/>
        </w:rPr>
        <w:t xml:space="preserve"> العاملة </w:t>
      </w:r>
      <w:r w:rsidRPr="00D6481C">
        <w:rPr>
          <w:rtl/>
          <w:lang w:bidi="ar-EG"/>
        </w:rPr>
        <w:t xml:space="preserve">في مدى الترددات </w:t>
      </w:r>
      <w:r w:rsidRPr="00D6481C">
        <w:rPr>
          <w:lang w:bidi="ar-EG"/>
        </w:rPr>
        <w:t>GHz 100-9</w:t>
      </w:r>
      <w:r>
        <w:rPr>
          <w:lang w:bidi="ar-EG"/>
        </w:rPr>
        <w:t>5</w:t>
      </w:r>
    </w:p>
    <w:p w14:paraId="3ED9E3F0" w14:textId="273896D7" w:rsidR="00D7059A" w:rsidRPr="000B10E5" w:rsidRDefault="00D7059A" w:rsidP="00D7059A">
      <w:pPr>
        <w:rPr>
          <w:spacing w:val="-4"/>
          <w:rtl/>
        </w:rPr>
      </w:pPr>
      <w:r w:rsidRPr="000B10E5">
        <w:rPr>
          <w:spacing w:val="-4"/>
          <w:rtl/>
        </w:rPr>
        <w:t xml:space="preserve">تتضمن هذه التوصية </w:t>
      </w:r>
      <w:r w:rsidR="00625A38" w:rsidRPr="000B10E5">
        <w:rPr>
          <w:spacing w:val="-4"/>
          <w:rtl/>
        </w:rPr>
        <w:t xml:space="preserve">الخصائص التقنية والتشغيلية لأنظمة التحديد الراديوي للموقع وأنظمة الملاحة الراديوية العاملة في مدى الترددات </w:t>
      </w:r>
      <w:r w:rsidR="00625A38" w:rsidRPr="000B10E5">
        <w:rPr>
          <w:spacing w:val="-4"/>
        </w:rPr>
        <w:t>GHz 100-</w:t>
      </w:r>
      <w:r w:rsidR="000B10E5">
        <w:rPr>
          <w:spacing w:val="-4"/>
        </w:rPr>
        <w:t>92</w:t>
      </w:r>
      <w:r w:rsidRPr="000B10E5">
        <w:rPr>
          <w:spacing w:val="-4"/>
          <w:rtl/>
        </w:rPr>
        <w:t xml:space="preserve">. والهدف من المعلمات هو استخدامها كمبادئ توجيهية عند تحليل التوافق بين الرادارات العاملة في خدمة </w:t>
      </w:r>
      <w:r w:rsidR="00625A38" w:rsidRPr="000B10E5">
        <w:rPr>
          <w:rFonts w:hint="cs"/>
          <w:spacing w:val="-4"/>
          <w:rtl/>
        </w:rPr>
        <w:t xml:space="preserve">التحديد الراديوي للموقع أو خدمة الملاحة الراديوية </w:t>
      </w:r>
      <w:r w:rsidRPr="000B10E5">
        <w:rPr>
          <w:spacing w:val="-4"/>
          <w:rtl/>
        </w:rPr>
        <w:t>والأنظمة العاملة في الخدمات الأخرى.</w:t>
      </w:r>
    </w:p>
    <w:p w14:paraId="6F3996F0" w14:textId="5A95E958" w:rsidR="00D7059A" w:rsidRPr="00D7059A" w:rsidRDefault="00D7059A" w:rsidP="00D7059A">
      <w:pPr>
        <w:keepNext/>
        <w:tabs>
          <w:tab w:val="right" w:pos="9639"/>
        </w:tabs>
        <w:spacing w:before="360"/>
        <w:rPr>
          <w:rtl/>
          <w:lang w:bidi="ar-EG"/>
        </w:rPr>
      </w:pPr>
      <w:r w:rsidRPr="00B41F3F">
        <w:rPr>
          <w:u w:val="single"/>
          <w:rtl/>
          <w:lang w:bidi="ar-EG"/>
        </w:rPr>
        <w:t>مشروع</w:t>
      </w:r>
      <w:r>
        <w:rPr>
          <w:rFonts w:hint="cs"/>
          <w:u w:val="single"/>
          <w:rtl/>
          <w:lang w:bidi="ar-EG"/>
        </w:rPr>
        <w:t xml:space="preserve"> </w:t>
      </w:r>
      <w:r w:rsidRPr="00B41F3F">
        <w:rPr>
          <w:u w:val="single"/>
          <w:rtl/>
        </w:rPr>
        <w:t xml:space="preserve">التوصية </w:t>
      </w:r>
      <w:r>
        <w:rPr>
          <w:rFonts w:hint="cs"/>
          <w:u w:val="single"/>
          <w:rtl/>
        </w:rPr>
        <w:t xml:space="preserve">الجديدة </w:t>
      </w:r>
      <w:r w:rsidRPr="00B41F3F">
        <w:rPr>
          <w:u w:val="single"/>
          <w:lang w:val="en-GB"/>
        </w:rPr>
        <w:t>ITU-R M.</w:t>
      </w:r>
      <w:r>
        <w:rPr>
          <w:u w:val="single"/>
          <w:lang w:val="en-GB"/>
        </w:rPr>
        <w:t>493-15</w:t>
      </w:r>
      <w:r w:rsidRPr="00B41F3F">
        <w:rPr>
          <w:rtl/>
          <w:lang w:bidi="ar-EG"/>
        </w:rPr>
        <w:tab/>
        <w:t xml:space="preserve">الوثيقة </w:t>
      </w:r>
      <w:r w:rsidRPr="00A80EFE">
        <w:rPr>
          <w:lang w:val="en-GB"/>
        </w:rPr>
        <w:t>5/</w:t>
      </w:r>
      <w:r>
        <w:rPr>
          <w:lang w:val="en-GB"/>
        </w:rPr>
        <w:t>152</w:t>
      </w:r>
      <w:r>
        <w:t>(Rev.1)</w:t>
      </w:r>
    </w:p>
    <w:p w14:paraId="6A186BB5" w14:textId="67EB32FB" w:rsidR="00D7059A" w:rsidRPr="00D7059A" w:rsidRDefault="00D7059A" w:rsidP="000B10E5">
      <w:pPr>
        <w:pStyle w:val="Rectitle"/>
        <w:rPr>
          <w:rtl/>
          <w:lang w:bidi="ar-EG"/>
        </w:rPr>
      </w:pPr>
      <w:r w:rsidRPr="00D7059A">
        <w:rPr>
          <w:rtl/>
        </w:rPr>
        <w:t>نظام النداء الانتقائي الرقمي</w:t>
      </w:r>
      <w:r w:rsidRPr="00D7059A">
        <w:rPr>
          <w:rFonts w:hint="cs"/>
          <w:rtl/>
        </w:rPr>
        <w:t> </w:t>
      </w:r>
      <w:r w:rsidRPr="00D7059A">
        <w:rPr>
          <w:lang w:bidi="ar-EG"/>
        </w:rPr>
        <w:t>(DSC)</w:t>
      </w:r>
      <w:r>
        <w:rPr>
          <w:rFonts w:hint="cs"/>
          <w:rtl/>
          <w:lang w:bidi="ar-EG"/>
        </w:rPr>
        <w:t xml:space="preserve"> </w:t>
      </w:r>
      <w:r w:rsidRPr="00D7059A">
        <w:rPr>
          <w:rtl/>
        </w:rPr>
        <w:t>المستعمل</w:t>
      </w:r>
      <w:r w:rsidRPr="00D7059A">
        <w:rPr>
          <w:rFonts w:hint="cs"/>
          <w:rtl/>
        </w:rPr>
        <w:t xml:space="preserve"> </w:t>
      </w:r>
      <w:r w:rsidRPr="00D7059A">
        <w:rPr>
          <w:rtl/>
        </w:rPr>
        <w:t>في</w:t>
      </w:r>
      <w:r w:rsidRPr="00D7059A">
        <w:rPr>
          <w:rFonts w:hint="cs"/>
          <w:rtl/>
        </w:rPr>
        <w:t> </w:t>
      </w:r>
      <w:r w:rsidRPr="00D7059A">
        <w:rPr>
          <w:rtl/>
        </w:rPr>
        <w:t>الخدمة المتنقلة البحرية</w:t>
      </w:r>
    </w:p>
    <w:p w14:paraId="716E20E7" w14:textId="03FCB6F4" w:rsidR="00C146FB" w:rsidRDefault="00EA4FC8" w:rsidP="00C146FB">
      <w:pPr>
        <w:rPr>
          <w:rtl/>
          <w:lang w:bidi="ar-EG"/>
        </w:rPr>
      </w:pPr>
      <w:r>
        <w:rPr>
          <w:rFonts w:hint="cs"/>
          <w:rtl/>
          <w:lang w:bidi="ar-EG"/>
        </w:rPr>
        <w:t>ل</w:t>
      </w:r>
      <w:r w:rsidRPr="00EA4FC8">
        <w:rPr>
          <w:rtl/>
          <w:lang w:bidi="ar-EG"/>
        </w:rPr>
        <w:t>مواءمة التعديلات التي أجرتها المنظمة البحرية الدولية (</w:t>
      </w:r>
      <w:r w:rsidRPr="00EA4FC8">
        <w:rPr>
          <w:lang w:bidi="ar-EG"/>
        </w:rPr>
        <w:t>IMO</w:t>
      </w:r>
      <w:r w:rsidRPr="00EA4FC8">
        <w:rPr>
          <w:rtl/>
          <w:lang w:bidi="ar-EG"/>
        </w:rPr>
        <w:t xml:space="preserve">) لمراجعة الفصل الرابع من </w:t>
      </w:r>
      <w:r w:rsidR="00F57BC8" w:rsidRPr="00F57BC8">
        <w:rPr>
          <w:rtl/>
          <w:lang w:bidi="ar-EG"/>
        </w:rPr>
        <w:t>الاتفاقية الدولية لسلامة الأرواح في البحر (</w:t>
      </w:r>
      <w:r w:rsidR="00F57BC8" w:rsidRPr="00F57BC8">
        <w:rPr>
          <w:lang w:bidi="ar-EG"/>
        </w:rPr>
        <w:t>SOLAS</w:t>
      </w:r>
      <w:r w:rsidR="00F57BC8" w:rsidRPr="00F57BC8">
        <w:rPr>
          <w:rtl/>
          <w:lang w:bidi="ar-EG"/>
        </w:rPr>
        <w:t>)</w:t>
      </w:r>
      <w:r w:rsidRPr="00EA4FC8">
        <w:rPr>
          <w:rtl/>
          <w:lang w:bidi="ar-EG"/>
        </w:rPr>
        <w:t>، يحتوي هذا التحديث للتوصية على ما يلي:</w:t>
      </w:r>
    </w:p>
    <w:p w14:paraId="72B0D5C7" w14:textId="05C1C4F7" w:rsidR="00F57BC8" w:rsidRDefault="00D7059A" w:rsidP="00F57BC8">
      <w:pPr>
        <w:pStyle w:val="enumlev1"/>
        <w:rPr>
          <w:rtl/>
        </w:rPr>
      </w:pPr>
      <w:r>
        <w:sym w:font="Symbol" w:char="F0B7"/>
      </w:r>
      <w:r>
        <w:rPr>
          <w:rtl/>
        </w:rPr>
        <w:tab/>
      </w:r>
      <w:r w:rsidR="00F57BC8">
        <w:rPr>
          <w:rtl/>
        </w:rPr>
        <w:t>نظراً ل</w:t>
      </w:r>
      <w:r w:rsidR="00F57BC8">
        <w:rPr>
          <w:rFonts w:hint="cs"/>
          <w:rtl/>
        </w:rPr>
        <w:t xml:space="preserve">حذف </w:t>
      </w:r>
      <w:r w:rsidR="00F57BC8" w:rsidRPr="00F57BC8">
        <w:rPr>
          <w:rtl/>
        </w:rPr>
        <w:t>المنارات الراديوية للاستدلال على موقع الطوارئ الساتلية</w:t>
      </w:r>
      <w:r w:rsidR="00F57BC8">
        <w:rPr>
          <w:rFonts w:hint="cs"/>
          <w:rtl/>
        </w:rPr>
        <w:t xml:space="preserve"> العاملة ب</w:t>
      </w:r>
      <w:r w:rsidR="00F57BC8">
        <w:rPr>
          <w:rtl/>
        </w:rPr>
        <w:t>النداء الانتقائي الرقمي</w:t>
      </w:r>
      <w:r w:rsidR="00F57BC8">
        <w:rPr>
          <w:rFonts w:hint="cs"/>
          <w:rtl/>
        </w:rPr>
        <w:t xml:space="preserve"> قي النطاق</w:t>
      </w:r>
      <w:r w:rsidR="00F57BC8">
        <w:rPr>
          <w:rtl/>
        </w:rPr>
        <w:t xml:space="preserve"> </w:t>
      </w:r>
      <w:r w:rsidR="00F57BC8">
        <w:t xml:space="preserve">VHF </w:t>
      </w:r>
      <w:r w:rsidR="00F57BC8">
        <w:rPr>
          <w:rtl/>
        </w:rPr>
        <w:t>من</w:t>
      </w:r>
      <w:r w:rsidR="00F57BC8">
        <w:rPr>
          <w:rFonts w:hint="cs"/>
          <w:rtl/>
        </w:rPr>
        <w:t xml:space="preserve"> الفصل الرابع من الاتفاقية</w:t>
      </w:r>
      <w:r w:rsidR="00F57BC8">
        <w:rPr>
          <w:rtl/>
        </w:rPr>
        <w:t xml:space="preserve"> </w:t>
      </w:r>
      <w:r w:rsidR="00F57BC8">
        <w:t>SOLAS</w:t>
      </w:r>
      <w:r w:rsidR="00F57BC8">
        <w:rPr>
          <w:rtl/>
        </w:rPr>
        <w:t xml:space="preserve">، تم حذف النداءات ذات الصلة وجميع </w:t>
      </w:r>
      <w:r w:rsidR="00F57BC8">
        <w:rPr>
          <w:rFonts w:hint="cs"/>
          <w:rtl/>
        </w:rPr>
        <w:t>الإحالات إلى هذا</w:t>
      </w:r>
      <w:r w:rsidR="00F57BC8">
        <w:rPr>
          <w:rtl/>
        </w:rPr>
        <w:t xml:space="preserve"> البند من هذه التوصية.</w:t>
      </w:r>
    </w:p>
    <w:p w14:paraId="544F9F69" w14:textId="0B978F3F" w:rsidR="00D7059A" w:rsidRPr="00A80EFE" w:rsidRDefault="00D7059A" w:rsidP="00D7059A">
      <w:pPr>
        <w:pStyle w:val="enumlev1"/>
      </w:pPr>
      <w:r>
        <w:sym w:font="Symbol" w:char="F0B7"/>
      </w:r>
      <w:r>
        <w:rPr>
          <w:rtl/>
        </w:rPr>
        <w:tab/>
      </w:r>
      <w:r w:rsidR="00F57BC8" w:rsidRPr="00F57BC8">
        <w:rPr>
          <w:rtl/>
        </w:rPr>
        <w:t>تحديث واستكمال الخ</w:t>
      </w:r>
      <w:r w:rsidR="00F57BC8">
        <w:rPr>
          <w:rFonts w:hint="cs"/>
          <w:rtl/>
        </w:rPr>
        <w:t>صائص</w:t>
      </w:r>
      <w:r w:rsidR="00F57BC8" w:rsidRPr="00F57BC8">
        <w:rPr>
          <w:rtl/>
        </w:rPr>
        <w:t xml:space="preserve"> التقنية ل</w:t>
      </w:r>
      <w:r w:rsidR="00F57BC8">
        <w:rPr>
          <w:rFonts w:hint="cs"/>
          <w:rtl/>
        </w:rPr>
        <w:t>لنداء</w:t>
      </w:r>
      <w:r w:rsidR="00F57BC8" w:rsidRPr="00F57BC8">
        <w:rPr>
          <w:rtl/>
        </w:rPr>
        <w:t xml:space="preserve"> </w:t>
      </w:r>
      <w:r w:rsidR="00F57BC8" w:rsidRPr="00F57BC8">
        <w:t>DSC</w:t>
      </w:r>
      <w:r w:rsidR="00F57BC8" w:rsidRPr="00F57BC8">
        <w:rPr>
          <w:rtl/>
        </w:rPr>
        <w:t xml:space="preserve"> لإدخال نظام </w:t>
      </w:r>
      <w:r w:rsidR="00F57BC8">
        <w:rPr>
          <w:rFonts w:hint="cs"/>
          <w:rtl/>
        </w:rPr>
        <w:t xml:space="preserve">التوصيل </w:t>
      </w:r>
      <w:proofErr w:type="spellStart"/>
      <w:r w:rsidR="00F57BC8">
        <w:rPr>
          <w:rFonts w:hint="cs"/>
          <w:rtl/>
        </w:rPr>
        <w:t>الأوتوماتي</w:t>
      </w:r>
      <w:proofErr w:type="spellEnd"/>
      <w:r w:rsidR="00F57BC8" w:rsidRPr="00F57BC8">
        <w:rPr>
          <w:rtl/>
        </w:rPr>
        <w:t xml:space="preserve"> (</w:t>
      </w:r>
      <w:r w:rsidR="00F57BC8" w:rsidRPr="00F57BC8">
        <w:t>ACS</w:t>
      </w:r>
      <w:r w:rsidR="00F57BC8" w:rsidRPr="00F57BC8">
        <w:rPr>
          <w:rtl/>
        </w:rPr>
        <w:t>).</w:t>
      </w:r>
    </w:p>
    <w:p w14:paraId="0DA36D4B" w14:textId="069FC418" w:rsidR="00D7059A" w:rsidRPr="00A80EFE" w:rsidRDefault="00D7059A" w:rsidP="00D7059A">
      <w:pPr>
        <w:pStyle w:val="enumlev1"/>
      </w:pPr>
      <w:r>
        <w:sym w:font="Symbol" w:char="F0B7"/>
      </w:r>
      <w:r>
        <w:rPr>
          <w:rtl/>
        </w:rPr>
        <w:tab/>
      </w:r>
      <w:r w:rsidR="00FB5EDE" w:rsidRPr="00FB5EDE">
        <w:rPr>
          <w:rtl/>
        </w:rPr>
        <w:t>نظرا</w:t>
      </w:r>
      <w:r w:rsidR="000B10E5">
        <w:rPr>
          <w:rFonts w:hint="cs"/>
          <w:rtl/>
        </w:rPr>
        <w:t>ً</w:t>
      </w:r>
      <w:r w:rsidR="00FB5EDE" w:rsidRPr="00FB5EDE">
        <w:rPr>
          <w:rtl/>
        </w:rPr>
        <w:t xml:space="preserve"> </w:t>
      </w:r>
      <w:r w:rsidR="00FB5EDE">
        <w:rPr>
          <w:rFonts w:hint="cs"/>
          <w:rtl/>
        </w:rPr>
        <w:t>لإلغاء</w:t>
      </w:r>
      <w:r w:rsidR="00FB5EDE" w:rsidRPr="00FB5EDE">
        <w:rPr>
          <w:rtl/>
        </w:rPr>
        <w:t xml:space="preserve"> الطباعة المباشرة ضيقة النطاق (</w:t>
      </w:r>
      <w:r w:rsidR="00FB5EDE" w:rsidRPr="00FB5EDE">
        <w:t>NBDP</w:t>
      </w:r>
      <w:r w:rsidR="00FB5EDE" w:rsidRPr="00FB5EDE">
        <w:rPr>
          <w:rtl/>
        </w:rPr>
        <w:t xml:space="preserve">) </w:t>
      </w:r>
      <w:r w:rsidR="00FB5EDE">
        <w:rPr>
          <w:rFonts w:hint="cs"/>
          <w:rtl/>
        </w:rPr>
        <w:t xml:space="preserve">بالنسبة </w:t>
      </w:r>
      <w:r w:rsidR="00FB5EDE" w:rsidRPr="00FB5EDE">
        <w:rPr>
          <w:rtl/>
        </w:rPr>
        <w:t xml:space="preserve">للموجات </w:t>
      </w:r>
      <w:proofErr w:type="spellStart"/>
      <w:r w:rsidR="00FB5EDE" w:rsidRPr="00FB5EDE">
        <w:rPr>
          <w:rtl/>
        </w:rPr>
        <w:t>الهكتومترية</w:t>
      </w:r>
      <w:proofErr w:type="spellEnd"/>
      <w:r w:rsidR="00FB5EDE" w:rsidRPr="00FB5EDE">
        <w:rPr>
          <w:rtl/>
        </w:rPr>
        <w:t xml:space="preserve"> (</w:t>
      </w:r>
      <w:r w:rsidR="00FB5EDE" w:rsidRPr="00FB5EDE">
        <w:t>MF</w:t>
      </w:r>
      <w:r w:rsidR="00FB5EDE" w:rsidRPr="00FB5EDE">
        <w:rPr>
          <w:rtl/>
        </w:rPr>
        <w:t xml:space="preserve">) </w:t>
      </w:r>
      <w:proofErr w:type="spellStart"/>
      <w:r w:rsidR="00FB5EDE" w:rsidRPr="00FB5EDE">
        <w:rPr>
          <w:rtl/>
        </w:rPr>
        <w:t>والديكامترية</w:t>
      </w:r>
      <w:proofErr w:type="spellEnd"/>
      <w:r w:rsidR="00FB5EDE" w:rsidRPr="00FB5EDE">
        <w:rPr>
          <w:rtl/>
        </w:rPr>
        <w:t xml:space="preserve"> (</w:t>
      </w:r>
      <w:r w:rsidR="00FB5EDE" w:rsidRPr="00FB5EDE">
        <w:t>HF</w:t>
      </w:r>
      <w:r w:rsidR="00FB5EDE" w:rsidRPr="00FB5EDE">
        <w:rPr>
          <w:rtl/>
        </w:rPr>
        <w:t xml:space="preserve">) </w:t>
      </w:r>
      <w:r w:rsidR="00FB5EDE">
        <w:rPr>
          <w:rFonts w:hint="cs"/>
          <w:rtl/>
        </w:rPr>
        <w:t>في</w:t>
      </w:r>
      <w:r w:rsidR="00FB5EDE" w:rsidRPr="00FB5EDE">
        <w:rPr>
          <w:rtl/>
        </w:rPr>
        <w:t xml:space="preserve"> إنذار</w:t>
      </w:r>
      <w:r w:rsidR="00FB5EDE">
        <w:rPr>
          <w:rFonts w:hint="cs"/>
          <w:rtl/>
        </w:rPr>
        <w:t>ات</w:t>
      </w:r>
      <w:r w:rsidR="00FB5EDE" w:rsidRPr="00FB5EDE">
        <w:rPr>
          <w:rtl/>
        </w:rPr>
        <w:t xml:space="preserve"> الاستغاثة، تتم إزالة نداءات ترحيل الاستغاثة والطوارئ والسلامة والإ</w:t>
      </w:r>
      <w:r w:rsidR="00FB5EDE">
        <w:rPr>
          <w:rFonts w:hint="cs"/>
          <w:rtl/>
        </w:rPr>
        <w:t>شعارات</w:t>
      </w:r>
      <w:r w:rsidR="00FB5EDE" w:rsidRPr="00FB5EDE">
        <w:rPr>
          <w:rtl/>
        </w:rPr>
        <w:t xml:space="preserve"> ذات الصلة بما في ذلك جميع النداءات من الجداول </w:t>
      </w:r>
      <w:r w:rsidR="00FB5EDE">
        <w:rPr>
          <w:rFonts w:hint="cs"/>
          <w:rtl/>
        </w:rPr>
        <w:t xml:space="preserve">من </w:t>
      </w:r>
      <w:r w:rsidR="00FB5EDE">
        <w:t>1.4-A1</w:t>
      </w:r>
      <w:r w:rsidR="00FB5EDE">
        <w:rPr>
          <w:rFonts w:hint="cs"/>
          <w:rtl/>
          <w:lang w:bidi="ar-EG"/>
        </w:rPr>
        <w:t xml:space="preserve"> </w:t>
      </w:r>
      <w:r w:rsidR="00FB5EDE" w:rsidRPr="00FB5EDE">
        <w:rPr>
          <w:rtl/>
        </w:rPr>
        <w:t xml:space="preserve">إلى </w:t>
      </w:r>
      <w:r w:rsidR="00FB5EDE">
        <w:t>7.4-A1</w:t>
      </w:r>
      <w:r w:rsidR="00FB5EDE" w:rsidRPr="00FB5EDE">
        <w:rPr>
          <w:rtl/>
        </w:rPr>
        <w:t xml:space="preserve"> </w:t>
      </w:r>
      <w:r w:rsidR="00FB5EDE">
        <w:rPr>
          <w:rFonts w:hint="cs"/>
          <w:rtl/>
        </w:rPr>
        <w:t xml:space="preserve">لاتباع الفصل الرابع المعدل من الاتفاقية </w:t>
      </w:r>
      <w:r w:rsidR="00FB5EDE">
        <w:t>SOLAS</w:t>
      </w:r>
      <w:r w:rsidR="00FB5EDE" w:rsidRPr="00FB5EDE">
        <w:rPr>
          <w:rtl/>
        </w:rPr>
        <w:t xml:space="preserve"> في هذه التوصية.</w:t>
      </w:r>
    </w:p>
    <w:p w14:paraId="51A48A2C" w14:textId="6E0E2F54" w:rsidR="00D7059A" w:rsidRPr="00A80EFE" w:rsidRDefault="00D7059A" w:rsidP="00D7059A">
      <w:pPr>
        <w:pStyle w:val="enumlev1"/>
      </w:pPr>
      <w:r>
        <w:sym w:font="Symbol" w:char="F0B7"/>
      </w:r>
      <w:r>
        <w:rPr>
          <w:rtl/>
        </w:rPr>
        <w:tab/>
      </w:r>
      <w:r w:rsidR="00626AB3" w:rsidRPr="00626AB3">
        <w:rPr>
          <w:rtl/>
        </w:rPr>
        <w:t xml:space="preserve">بما أنه تم </w:t>
      </w:r>
      <w:r w:rsidR="00626AB3">
        <w:rPr>
          <w:rFonts w:hint="cs"/>
          <w:rtl/>
        </w:rPr>
        <w:t>الإبقاء على</w:t>
      </w:r>
      <w:r w:rsidR="00626AB3" w:rsidRPr="00626AB3">
        <w:rPr>
          <w:rtl/>
        </w:rPr>
        <w:t xml:space="preserve"> معلومات السلامة البحرية (</w:t>
      </w:r>
      <w:r w:rsidR="00626AB3" w:rsidRPr="00626AB3">
        <w:t>MSI</w:t>
      </w:r>
      <w:r w:rsidR="00626AB3" w:rsidRPr="00626AB3">
        <w:rPr>
          <w:rtl/>
        </w:rPr>
        <w:t xml:space="preserve">) على الموجات </w:t>
      </w:r>
      <w:proofErr w:type="spellStart"/>
      <w:r w:rsidR="00626AB3" w:rsidRPr="00626AB3">
        <w:rPr>
          <w:rtl/>
        </w:rPr>
        <w:t>الديكامترية</w:t>
      </w:r>
      <w:proofErr w:type="spellEnd"/>
      <w:r w:rsidR="00626AB3" w:rsidRPr="00626AB3">
        <w:rPr>
          <w:rtl/>
        </w:rPr>
        <w:t xml:space="preserve"> (</w:t>
      </w:r>
      <w:r w:rsidR="00626AB3" w:rsidRPr="00626AB3">
        <w:t>HF</w:t>
      </w:r>
      <w:r w:rsidR="00626AB3" w:rsidRPr="00626AB3">
        <w:rPr>
          <w:rtl/>
        </w:rPr>
        <w:t>) في الفصل الرابع الم</w:t>
      </w:r>
      <w:r w:rsidR="00626AB3">
        <w:rPr>
          <w:rFonts w:hint="cs"/>
          <w:rtl/>
        </w:rPr>
        <w:t xml:space="preserve">عدل </w:t>
      </w:r>
      <w:r w:rsidR="00626AB3" w:rsidRPr="00626AB3">
        <w:rPr>
          <w:rtl/>
        </w:rPr>
        <w:t xml:space="preserve">من </w:t>
      </w:r>
      <w:r w:rsidR="00626AB3">
        <w:rPr>
          <w:rFonts w:hint="cs"/>
          <w:rtl/>
        </w:rPr>
        <w:t>ال</w:t>
      </w:r>
      <w:r w:rsidR="00626AB3" w:rsidRPr="00626AB3">
        <w:rPr>
          <w:rtl/>
        </w:rPr>
        <w:t xml:space="preserve">اتفاقية </w:t>
      </w:r>
      <w:r w:rsidR="00626AB3">
        <w:t>SOLAS</w:t>
      </w:r>
      <w:r w:rsidR="00626AB3" w:rsidRPr="00626AB3">
        <w:rPr>
          <w:rtl/>
        </w:rPr>
        <w:t xml:space="preserve"> للاستقبال </w:t>
      </w:r>
      <w:proofErr w:type="spellStart"/>
      <w:r w:rsidR="00626AB3">
        <w:rPr>
          <w:rFonts w:hint="cs"/>
          <w:rtl/>
        </w:rPr>
        <w:t>الأوتوماتي</w:t>
      </w:r>
      <w:proofErr w:type="spellEnd"/>
      <w:r w:rsidR="00626AB3" w:rsidRPr="00626AB3">
        <w:rPr>
          <w:rtl/>
        </w:rPr>
        <w:t xml:space="preserve"> لمعلومات السلامة البحرية (</w:t>
      </w:r>
      <w:r w:rsidR="00626AB3" w:rsidRPr="00626AB3">
        <w:t>MSI</w:t>
      </w:r>
      <w:r w:rsidR="00626AB3" w:rsidRPr="00626AB3">
        <w:rPr>
          <w:rtl/>
        </w:rPr>
        <w:t xml:space="preserve">) على الموجات </w:t>
      </w:r>
      <w:proofErr w:type="spellStart"/>
      <w:r w:rsidR="00626AB3" w:rsidRPr="00626AB3">
        <w:rPr>
          <w:rtl/>
        </w:rPr>
        <w:t>الديكامترية</w:t>
      </w:r>
      <w:proofErr w:type="spellEnd"/>
      <w:r w:rsidR="00626AB3" w:rsidRPr="00626AB3">
        <w:rPr>
          <w:rtl/>
        </w:rPr>
        <w:t xml:space="preserve"> (</w:t>
      </w:r>
      <w:r w:rsidR="00626AB3" w:rsidRPr="00626AB3">
        <w:t>HF</w:t>
      </w:r>
      <w:r w:rsidR="00626AB3" w:rsidRPr="00626AB3">
        <w:rPr>
          <w:rtl/>
        </w:rPr>
        <w:t>)، فقد تم إنشاء قدرة استقبال</w:t>
      </w:r>
      <w:r w:rsidR="00626AB3">
        <w:rPr>
          <w:rFonts w:hint="cs"/>
          <w:rtl/>
        </w:rPr>
        <w:t xml:space="preserve"> للطباعة</w:t>
      </w:r>
      <w:r w:rsidR="00626AB3" w:rsidRPr="00626AB3">
        <w:rPr>
          <w:rtl/>
        </w:rPr>
        <w:t xml:space="preserve"> </w:t>
      </w:r>
      <w:r w:rsidR="00626AB3" w:rsidRPr="00626AB3">
        <w:t>NBDP</w:t>
      </w:r>
      <w:r w:rsidR="00626AB3" w:rsidRPr="00626AB3">
        <w:rPr>
          <w:rtl/>
        </w:rPr>
        <w:t xml:space="preserve"> باستخدام التصحيح الأمامي للأخطاء (</w:t>
      </w:r>
      <w:r w:rsidR="00626AB3" w:rsidRPr="00626AB3">
        <w:t>FEC</w:t>
      </w:r>
      <w:r w:rsidR="00626AB3" w:rsidRPr="00626AB3">
        <w:rPr>
          <w:rtl/>
        </w:rPr>
        <w:t>) للمناطق.</w:t>
      </w:r>
    </w:p>
    <w:p w14:paraId="373F5759" w14:textId="4FC2C3ED" w:rsidR="00D7059A" w:rsidRPr="000B10E5" w:rsidRDefault="00B21236" w:rsidP="00034138">
      <w:pPr>
        <w:rPr>
          <w:spacing w:val="4"/>
          <w:rtl/>
          <w:lang w:bidi="ar-EG"/>
        </w:rPr>
      </w:pPr>
      <w:r w:rsidRPr="000B10E5">
        <w:rPr>
          <w:rFonts w:hint="cs"/>
          <w:spacing w:val="4"/>
          <w:rtl/>
          <w:lang w:bidi="ar-EG"/>
        </w:rPr>
        <w:lastRenderedPageBreak/>
        <w:t xml:space="preserve">تُحذف الإحالة إلى </w:t>
      </w:r>
      <w:r w:rsidR="00034138" w:rsidRPr="000B10E5">
        <w:rPr>
          <w:rFonts w:hint="cs"/>
          <w:spacing w:val="4"/>
          <w:rtl/>
          <w:lang w:bidi="ar-EG"/>
        </w:rPr>
        <w:t xml:space="preserve">التوصية </w:t>
      </w:r>
      <w:hyperlink r:id="rId11" w:history="1">
        <w:r w:rsidR="00034138" w:rsidRPr="000B10E5">
          <w:rPr>
            <w:rStyle w:val="Hyperlink"/>
            <w:spacing w:val="4"/>
            <w:lang w:val="en-GB" w:bidi="ar-EG"/>
          </w:rPr>
          <w:t>ITU-R M.476</w:t>
        </w:r>
      </w:hyperlink>
      <w:r w:rsidR="00034138" w:rsidRPr="000B10E5">
        <w:rPr>
          <w:rFonts w:hint="cs"/>
          <w:spacing w:val="4"/>
          <w:rtl/>
          <w:lang w:bidi="ar-EG"/>
        </w:rPr>
        <w:t xml:space="preserve"> </w:t>
      </w:r>
      <w:r w:rsidRPr="000B10E5">
        <w:rPr>
          <w:rFonts w:hint="cs"/>
          <w:spacing w:val="4"/>
          <w:rtl/>
          <w:lang w:bidi="ar-EG"/>
        </w:rPr>
        <w:t>نظراً لأنه لم يتم تركيب هذه المعدات منذ عام 2005. وفي إطار تطوير</w:t>
      </w:r>
      <w:r w:rsidR="00034138" w:rsidRPr="000B10E5">
        <w:rPr>
          <w:rFonts w:hint="cs"/>
          <w:spacing w:val="4"/>
          <w:rtl/>
          <w:lang w:bidi="ar-EG"/>
        </w:rPr>
        <w:t xml:space="preserve"> التوصية </w:t>
      </w:r>
      <w:hyperlink r:id="rId12" w:history="1">
        <w:r w:rsidR="00034138" w:rsidRPr="000B10E5">
          <w:rPr>
            <w:rStyle w:val="Hyperlink"/>
            <w:spacing w:val="4"/>
            <w:lang w:val="en-GB" w:bidi="ar-EG"/>
          </w:rPr>
          <w:t>ITU-R M.2135</w:t>
        </w:r>
      </w:hyperlink>
      <w:r w:rsidR="00034138" w:rsidRPr="000B10E5">
        <w:rPr>
          <w:rFonts w:hint="cs"/>
          <w:spacing w:val="4"/>
          <w:rtl/>
          <w:lang w:bidi="ar-EG"/>
        </w:rPr>
        <w:t xml:space="preserve"> </w:t>
      </w:r>
      <w:r w:rsidRPr="000B10E5">
        <w:rPr>
          <w:rFonts w:hint="cs"/>
          <w:spacing w:val="4"/>
          <w:rtl/>
          <w:lang w:bidi="ar-EG"/>
        </w:rPr>
        <w:t xml:space="preserve">، يُعرض الآن الوصف العام للأجهزة من الصنف </w:t>
      </w:r>
      <w:r w:rsidRPr="000B10E5">
        <w:rPr>
          <w:spacing w:val="4"/>
          <w:lang w:bidi="ar-EG"/>
        </w:rPr>
        <w:t>M</w:t>
      </w:r>
      <w:r w:rsidRPr="000B10E5">
        <w:rPr>
          <w:rFonts w:hint="cs"/>
          <w:spacing w:val="4"/>
          <w:rtl/>
          <w:lang w:bidi="ar-EG"/>
        </w:rPr>
        <w:t xml:space="preserve"> للنداء </w:t>
      </w:r>
      <w:r w:rsidRPr="000B10E5">
        <w:rPr>
          <w:spacing w:val="4"/>
          <w:lang w:bidi="ar-EG"/>
        </w:rPr>
        <w:t>DSC</w:t>
      </w:r>
      <w:r w:rsidRPr="000B10E5">
        <w:rPr>
          <w:rFonts w:hint="cs"/>
          <w:spacing w:val="4"/>
          <w:rtl/>
          <w:lang w:bidi="ar-EG"/>
        </w:rPr>
        <w:t xml:space="preserve"> ووظائفها التشغيلية في التوصية </w:t>
      </w:r>
      <w:r w:rsidRPr="000B10E5">
        <w:rPr>
          <w:spacing w:val="4"/>
          <w:lang w:bidi="ar-EG"/>
        </w:rPr>
        <w:t>ITU-R M.2135</w:t>
      </w:r>
      <w:r w:rsidRPr="000B10E5">
        <w:rPr>
          <w:rFonts w:hint="cs"/>
          <w:spacing w:val="4"/>
          <w:rtl/>
          <w:lang w:bidi="ar-EG"/>
        </w:rPr>
        <w:t xml:space="preserve"> بينما يرد وصف وظائف النداء </w:t>
      </w:r>
      <w:r w:rsidRPr="000B10E5">
        <w:rPr>
          <w:spacing w:val="4"/>
          <w:lang w:bidi="ar-EG"/>
        </w:rPr>
        <w:t>DSC</w:t>
      </w:r>
      <w:r w:rsidRPr="000B10E5">
        <w:rPr>
          <w:rFonts w:hint="cs"/>
          <w:spacing w:val="4"/>
          <w:rtl/>
          <w:lang w:bidi="ar-EG"/>
        </w:rPr>
        <w:t xml:space="preserve"> المحددة في هذه التوصية. </w:t>
      </w:r>
    </w:p>
    <w:p w14:paraId="0EF6E2B7" w14:textId="54845EFD" w:rsidR="00D7059A" w:rsidRDefault="00674C04" w:rsidP="00C146FB">
      <w:pPr>
        <w:rPr>
          <w:rtl/>
          <w:lang w:bidi="ar-EG"/>
        </w:rPr>
      </w:pPr>
      <w:r>
        <w:rPr>
          <w:rFonts w:hint="cs"/>
          <w:rtl/>
          <w:lang w:bidi="ar-EG"/>
        </w:rPr>
        <w:t xml:space="preserve">لإبراز التعديلات الضرورية، تم تحديث الفقرة 3 من </w:t>
      </w:r>
      <w:r w:rsidRPr="00674C04">
        <w:rPr>
          <w:rFonts w:hint="cs"/>
          <w:i/>
          <w:iCs/>
          <w:rtl/>
          <w:lang w:bidi="ar-EG"/>
        </w:rPr>
        <w:t>توصي</w:t>
      </w:r>
      <w:r>
        <w:rPr>
          <w:rFonts w:hint="cs"/>
          <w:rtl/>
          <w:lang w:bidi="ar-EG"/>
        </w:rPr>
        <w:t xml:space="preserve"> وحذف الفقرة 4 من </w:t>
      </w:r>
      <w:r w:rsidRPr="00674C04">
        <w:rPr>
          <w:rFonts w:hint="cs"/>
          <w:i/>
          <w:iCs/>
          <w:rtl/>
          <w:lang w:bidi="ar-EG"/>
        </w:rPr>
        <w:t>توصي</w:t>
      </w:r>
      <w:r>
        <w:rPr>
          <w:rFonts w:hint="cs"/>
          <w:rtl/>
          <w:lang w:bidi="ar-EG"/>
        </w:rPr>
        <w:t xml:space="preserve"> مع تحديث قسم المختصرات ومسرد المصطلحات.</w:t>
      </w:r>
    </w:p>
    <w:p w14:paraId="7CC6C6CD" w14:textId="4B79460B" w:rsidR="00D7059A" w:rsidRPr="00D7059A" w:rsidRDefault="00D7059A" w:rsidP="00D7059A">
      <w:pPr>
        <w:keepNext/>
        <w:tabs>
          <w:tab w:val="right" w:pos="9639"/>
        </w:tabs>
        <w:spacing w:before="360"/>
        <w:rPr>
          <w:rtl/>
          <w:lang w:bidi="ar-EG"/>
        </w:rPr>
      </w:pPr>
      <w:r w:rsidRPr="00B41F3F">
        <w:rPr>
          <w:u w:val="single"/>
          <w:rtl/>
          <w:lang w:bidi="ar-EG"/>
        </w:rPr>
        <w:t>مشروع</w:t>
      </w:r>
      <w:r>
        <w:rPr>
          <w:rFonts w:hint="cs"/>
          <w:u w:val="single"/>
          <w:rtl/>
          <w:lang w:bidi="ar-EG"/>
        </w:rPr>
        <w:t xml:space="preserve"> </w:t>
      </w:r>
      <w:r w:rsidRPr="00B41F3F">
        <w:rPr>
          <w:u w:val="single"/>
          <w:rtl/>
        </w:rPr>
        <w:t xml:space="preserve">التوصية </w:t>
      </w:r>
      <w:r>
        <w:rPr>
          <w:rFonts w:hint="cs"/>
          <w:u w:val="single"/>
          <w:rtl/>
        </w:rPr>
        <w:t xml:space="preserve">الجديدة </w:t>
      </w:r>
      <w:r w:rsidRPr="00B41F3F">
        <w:rPr>
          <w:u w:val="single"/>
          <w:lang w:val="en-GB"/>
        </w:rPr>
        <w:t>ITU-R M.</w:t>
      </w:r>
      <w:r>
        <w:rPr>
          <w:u w:val="single"/>
          <w:lang w:val="en-GB"/>
        </w:rPr>
        <w:t>1851-1</w:t>
      </w:r>
      <w:r w:rsidRPr="00B41F3F">
        <w:rPr>
          <w:rtl/>
          <w:lang w:bidi="ar-EG"/>
        </w:rPr>
        <w:tab/>
        <w:t xml:space="preserve">الوثيقة </w:t>
      </w:r>
      <w:r w:rsidRPr="00A80EFE">
        <w:rPr>
          <w:lang w:val="en-GB"/>
        </w:rPr>
        <w:t>5/</w:t>
      </w:r>
      <w:r>
        <w:rPr>
          <w:lang w:val="en-GB"/>
        </w:rPr>
        <w:t>158</w:t>
      </w:r>
    </w:p>
    <w:p w14:paraId="2CCB0D0B" w14:textId="751BE744" w:rsidR="000338D9" w:rsidRPr="000338D9" w:rsidRDefault="000338D9" w:rsidP="000B10E5">
      <w:pPr>
        <w:pStyle w:val="Rectitle"/>
        <w:rPr>
          <w:rtl/>
        </w:rPr>
      </w:pPr>
      <w:r w:rsidRPr="000338D9">
        <w:rPr>
          <w:rtl/>
        </w:rPr>
        <w:t>نماذج رياضية لمخططات هوائيات أنظمة الرادارات</w:t>
      </w:r>
      <w:r w:rsidRPr="000338D9">
        <w:rPr>
          <w:rFonts w:hint="cs"/>
          <w:rtl/>
        </w:rPr>
        <w:t xml:space="preserve"> </w:t>
      </w:r>
      <w:r w:rsidRPr="000338D9">
        <w:rPr>
          <w:rtl/>
        </w:rPr>
        <w:t>في</w:t>
      </w:r>
      <w:r w:rsidRPr="000338D9">
        <w:rPr>
          <w:rFonts w:hint="cs"/>
          <w:rtl/>
        </w:rPr>
        <w:t> </w:t>
      </w:r>
      <w:r w:rsidRPr="000338D9">
        <w:rPr>
          <w:rtl/>
        </w:rPr>
        <w:t xml:space="preserve">خدمة الاستدلال الراديوي </w:t>
      </w:r>
      <w:r w:rsidR="000B10E5">
        <w:rPr>
          <w:rtl/>
        </w:rPr>
        <w:br/>
      </w:r>
      <w:r w:rsidRPr="000338D9">
        <w:rPr>
          <w:rtl/>
        </w:rPr>
        <w:t>يتعين استخدامها</w:t>
      </w:r>
      <w:r w:rsidRPr="000338D9">
        <w:rPr>
          <w:rFonts w:hint="cs"/>
          <w:rtl/>
        </w:rPr>
        <w:t xml:space="preserve"> </w:t>
      </w:r>
      <w:r w:rsidRPr="000338D9">
        <w:rPr>
          <w:rtl/>
        </w:rPr>
        <w:t>في الدراسة التحليلية للتداخل</w:t>
      </w:r>
      <w:r w:rsidRPr="000338D9">
        <w:rPr>
          <w:rFonts w:hint="cs"/>
          <w:rtl/>
        </w:rPr>
        <w:t xml:space="preserve"> </w:t>
      </w:r>
    </w:p>
    <w:p w14:paraId="58D1003D" w14:textId="58D79FCE" w:rsidR="00CD3E63" w:rsidRDefault="000338D9" w:rsidP="00CD3E63">
      <w:pPr>
        <w:pStyle w:val="enumlev1"/>
        <w:rPr>
          <w:rtl/>
        </w:rPr>
      </w:pPr>
      <w:r>
        <w:rPr>
          <w:rFonts w:hint="cs"/>
          <w:rtl/>
        </w:rPr>
        <w:t>-</w:t>
      </w:r>
      <w:r>
        <w:rPr>
          <w:rtl/>
        </w:rPr>
        <w:tab/>
      </w:r>
      <w:r w:rsidR="00CD3E63">
        <w:rPr>
          <w:rtl/>
        </w:rPr>
        <w:t xml:space="preserve">توسيع </w:t>
      </w:r>
      <w:r w:rsidR="00CD3E63">
        <w:rPr>
          <w:rFonts w:hint="cs"/>
          <w:rtl/>
        </w:rPr>
        <w:t>مجال تطبيق</w:t>
      </w:r>
      <w:r w:rsidR="00CD3E63">
        <w:rPr>
          <w:rtl/>
        </w:rPr>
        <w:t xml:space="preserve"> التوصية ليشمل الأنظمة المتنقلة للطيران.</w:t>
      </w:r>
    </w:p>
    <w:p w14:paraId="70289225" w14:textId="3A43F794" w:rsidR="000338D9" w:rsidRDefault="000338D9" w:rsidP="000338D9">
      <w:pPr>
        <w:pStyle w:val="enumlev1"/>
      </w:pPr>
      <w:r>
        <w:rPr>
          <w:rFonts w:hint="cs"/>
          <w:rtl/>
        </w:rPr>
        <w:t>-</w:t>
      </w:r>
      <w:r>
        <w:rPr>
          <w:rtl/>
        </w:rPr>
        <w:tab/>
      </w:r>
      <w:r w:rsidR="00CD3E63" w:rsidRPr="00CD3E63">
        <w:rPr>
          <w:rtl/>
        </w:rPr>
        <w:t xml:space="preserve">تحديث </w:t>
      </w:r>
      <w:r w:rsidR="00CD3E63">
        <w:rPr>
          <w:rFonts w:hint="cs"/>
          <w:rtl/>
        </w:rPr>
        <w:t xml:space="preserve">قسم </w:t>
      </w:r>
      <w:r w:rsidR="00CD3E63" w:rsidRPr="00CD3E63">
        <w:rPr>
          <w:rFonts w:hint="cs"/>
          <w:i/>
          <w:iCs/>
          <w:rtl/>
        </w:rPr>
        <w:t>ت</w:t>
      </w:r>
      <w:r w:rsidR="00CD3E63" w:rsidRPr="00CD3E63">
        <w:rPr>
          <w:i/>
          <w:iCs/>
          <w:rtl/>
        </w:rPr>
        <w:t>وصي</w:t>
      </w:r>
      <w:r w:rsidR="00CD3E63" w:rsidRPr="00CD3E63">
        <w:rPr>
          <w:rtl/>
        </w:rPr>
        <w:t>.</w:t>
      </w:r>
    </w:p>
    <w:p w14:paraId="5F7B7952" w14:textId="47B79CDF" w:rsidR="000338D9" w:rsidRDefault="000338D9" w:rsidP="000338D9">
      <w:pPr>
        <w:pStyle w:val="enumlev1"/>
      </w:pPr>
      <w:r>
        <w:rPr>
          <w:rFonts w:hint="cs"/>
          <w:rtl/>
        </w:rPr>
        <w:t>-</w:t>
      </w:r>
      <w:r>
        <w:rPr>
          <w:rtl/>
        </w:rPr>
        <w:tab/>
      </w:r>
      <w:r w:rsidR="00CD3E63" w:rsidRPr="00CD3E63">
        <w:rPr>
          <w:rtl/>
        </w:rPr>
        <w:t xml:space="preserve">تحديثات وتوضيحات </w:t>
      </w:r>
      <w:r w:rsidR="00CD3E63">
        <w:rPr>
          <w:rFonts w:hint="cs"/>
          <w:rtl/>
        </w:rPr>
        <w:t>بشأن</w:t>
      </w:r>
      <w:r w:rsidR="00CD3E63" w:rsidRPr="00CD3E63">
        <w:rPr>
          <w:rtl/>
        </w:rPr>
        <w:t xml:space="preserve"> </w:t>
      </w:r>
      <w:r w:rsidR="00CD3E63">
        <w:rPr>
          <w:rFonts w:hint="cs"/>
          <w:rtl/>
        </w:rPr>
        <w:t xml:space="preserve">مخطط </w:t>
      </w:r>
      <w:r w:rsidR="00CD3E63" w:rsidRPr="00CD3E63">
        <w:rPr>
          <w:rtl/>
        </w:rPr>
        <w:t>مربع قاطع تمام الزاوية.</w:t>
      </w:r>
    </w:p>
    <w:p w14:paraId="1EEA1D93" w14:textId="742D5CC8" w:rsidR="000338D9" w:rsidRDefault="000338D9" w:rsidP="000338D9">
      <w:pPr>
        <w:pStyle w:val="enumlev1"/>
      </w:pPr>
      <w:r>
        <w:rPr>
          <w:rFonts w:hint="cs"/>
          <w:rtl/>
        </w:rPr>
        <w:t>-</w:t>
      </w:r>
      <w:r>
        <w:rPr>
          <w:rtl/>
        </w:rPr>
        <w:tab/>
      </w:r>
      <w:r w:rsidR="00CD3E63" w:rsidRPr="00CD3E63">
        <w:rPr>
          <w:rtl/>
        </w:rPr>
        <w:t xml:space="preserve">نموذج جديد للهوائيات ذات الفتحة المستطيلة </w:t>
      </w:r>
      <w:r w:rsidR="00CD3E63">
        <w:rPr>
          <w:rFonts w:hint="cs"/>
          <w:rtl/>
        </w:rPr>
        <w:t xml:space="preserve">المثبتة </w:t>
      </w:r>
      <w:r w:rsidR="00CD3E63" w:rsidRPr="00CD3E63">
        <w:rPr>
          <w:rtl/>
        </w:rPr>
        <w:t>على قاعدة.</w:t>
      </w:r>
    </w:p>
    <w:p w14:paraId="167D61A1" w14:textId="751582F9" w:rsidR="000338D9" w:rsidRDefault="000338D9" w:rsidP="000338D9">
      <w:pPr>
        <w:pStyle w:val="enumlev1"/>
      </w:pPr>
      <w:r>
        <w:rPr>
          <w:rFonts w:hint="cs"/>
          <w:rtl/>
        </w:rPr>
        <w:t>-</w:t>
      </w:r>
      <w:r>
        <w:rPr>
          <w:rtl/>
        </w:rPr>
        <w:tab/>
      </w:r>
      <w:r w:rsidR="00CD3E63" w:rsidRPr="00CD3E63">
        <w:rPr>
          <w:rtl/>
        </w:rPr>
        <w:t>نموذج جديد للهوائيات ذات الفتحة الدائرية.</w:t>
      </w:r>
    </w:p>
    <w:p w14:paraId="63170D11" w14:textId="23EB77CC" w:rsidR="000338D9" w:rsidRDefault="000338D9" w:rsidP="000338D9">
      <w:pPr>
        <w:pStyle w:val="enumlev1"/>
      </w:pPr>
      <w:r>
        <w:rPr>
          <w:rFonts w:hint="cs"/>
          <w:rtl/>
        </w:rPr>
        <w:t>-</w:t>
      </w:r>
      <w:r>
        <w:rPr>
          <w:rtl/>
        </w:rPr>
        <w:tab/>
      </w:r>
      <w:r w:rsidR="00CD3E63" w:rsidRPr="00CD3E63">
        <w:rPr>
          <w:rtl/>
        </w:rPr>
        <w:t xml:space="preserve">تحديث منهجية </w:t>
      </w:r>
      <w:r w:rsidR="00CD3E63">
        <w:rPr>
          <w:rFonts w:hint="cs"/>
          <w:rtl/>
        </w:rPr>
        <w:t>إعداد مخططات</w:t>
      </w:r>
      <w:r w:rsidR="00CD3E63" w:rsidRPr="00CD3E63">
        <w:rPr>
          <w:rtl/>
        </w:rPr>
        <w:t xml:space="preserve"> </w:t>
      </w:r>
      <w:r w:rsidR="00CD3E63">
        <w:rPr>
          <w:rFonts w:hint="cs"/>
          <w:rtl/>
        </w:rPr>
        <w:t>ال</w:t>
      </w:r>
      <w:r w:rsidR="00CD3E63" w:rsidRPr="00CD3E63">
        <w:rPr>
          <w:rtl/>
        </w:rPr>
        <w:t>هوائيات ثلاثية الأبعاد من القطع الأساسية.</w:t>
      </w:r>
    </w:p>
    <w:p w14:paraId="065D2C22" w14:textId="0B886E6C" w:rsidR="000338D9" w:rsidRDefault="000338D9" w:rsidP="000338D9">
      <w:pPr>
        <w:pStyle w:val="enumlev1"/>
      </w:pPr>
      <w:r>
        <w:rPr>
          <w:rFonts w:hint="cs"/>
          <w:rtl/>
        </w:rPr>
        <w:t>-</w:t>
      </w:r>
      <w:r>
        <w:rPr>
          <w:rtl/>
        </w:rPr>
        <w:tab/>
      </w:r>
      <w:r w:rsidR="00CD3E63" w:rsidRPr="00CD3E63">
        <w:rPr>
          <w:rtl/>
        </w:rPr>
        <w:t>قياس جديد لهوائي مخطط مربع قاطع تمام الزاوية</w:t>
      </w:r>
      <w:r w:rsidR="00CD3E63">
        <w:rPr>
          <w:rFonts w:hint="cs"/>
          <w:rtl/>
        </w:rPr>
        <w:t>.</w:t>
      </w:r>
    </w:p>
    <w:p w14:paraId="11B15D2E" w14:textId="77C52646" w:rsidR="000338D9" w:rsidRDefault="000338D9">
      <w:pPr>
        <w:tabs>
          <w:tab w:val="clear" w:pos="794"/>
        </w:tabs>
        <w:bidi w:val="0"/>
        <w:spacing w:before="0" w:after="160" w:line="259" w:lineRule="auto"/>
        <w:jc w:val="left"/>
        <w:rPr>
          <w:rtl/>
        </w:rPr>
      </w:pPr>
      <w:r>
        <w:rPr>
          <w:rtl/>
        </w:rPr>
        <w:br w:type="page"/>
      </w:r>
    </w:p>
    <w:p w14:paraId="67DE6458" w14:textId="651F6585" w:rsidR="000338D9" w:rsidRDefault="000338D9" w:rsidP="000338D9">
      <w:pPr>
        <w:pStyle w:val="AnnexNotitle"/>
      </w:pPr>
      <w:r w:rsidRPr="00FF6507">
        <w:rPr>
          <w:rFonts w:hint="eastAsia"/>
          <w:rtl/>
        </w:rPr>
        <w:lastRenderedPageBreak/>
        <w:t>الملحـق</w:t>
      </w:r>
      <w:r w:rsidRPr="00FF6507">
        <w:rPr>
          <w:rFonts w:hint="cs"/>
          <w:rtl/>
        </w:rPr>
        <w:t xml:space="preserve"> </w:t>
      </w:r>
      <w:r>
        <w:t>2</w:t>
      </w:r>
      <w:r>
        <w:rPr>
          <w:rtl/>
        </w:rPr>
        <w:br/>
      </w:r>
      <w:r>
        <w:rPr>
          <w:rtl/>
        </w:rPr>
        <w:br/>
      </w:r>
      <w:r w:rsidRPr="008721A6">
        <w:rPr>
          <w:rFonts w:hint="cs"/>
          <w:rtl/>
        </w:rPr>
        <w:t xml:space="preserve">توصية </w:t>
      </w:r>
      <w:r w:rsidRPr="00FF6507">
        <w:rPr>
          <w:rFonts w:hint="cs"/>
          <w:rtl/>
        </w:rPr>
        <w:t>قطاع الاتصالات الراديوية</w:t>
      </w:r>
      <w:r>
        <w:rPr>
          <w:rFonts w:hint="cs"/>
          <w:rtl/>
        </w:rPr>
        <w:t xml:space="preserve"> المقترح إلغاؤها</w:t>
      </w:r>
    </w:p>
    <w:p w14:paraId="44EDC228" w14:textId="1E8A20BB" w:rsidR="000338D9" w:rsidRPr="000338D9" w:rsidRDefault="000338D9" w:rsidP="000338D9">
      <w:pPr>
        <w:spacing w:after="360"/>
        <w:jc w:val="center"/>
        <w:rPr>
          <w:rtl/>
          <w:lang w:bidi="ar-EG"/>
        </w:rPr>
      </w:pPr>
      <w:r>
        <w:rPr>
          <w:rFonts w:hint="cs"/>
          <w:rtl/>
        </w:rPr>
        <w:t xml:space="preserve">(المصدر: الوثيقة </w:t>
      </w:r>
      <w:r>
        <w:t>5/138</w:t>
      </w:r>
      <w:r>
        <w:rPr>
          <w:rFonts w:hint="cs"/>
          <w:rtl/>
          <w:lang w:bidi="ar-EG"/>
        </w:rPr>
        <w:t>)</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78"/>
        <w:gridCol w:w="7845"/>
      </w:tblGrid>
      <w:tr w:rsidR="000338D9" w:rsidRPr="000338D9" w14:paraId="6003ADBD" w14:textId="77777777" w:rsidTr="00034138">
        <w:trPr>
          <w:cantSplit/>
          <w:tblHeader/>
          <w:jc w:val="center"/>
        </w:trPr>
        <w:tc>
          <w:tcPr>
            <w:tcW w:w="1745" w:type="dxa"/>
            <w:tcBorders>
              <w:top w:val="single" w:sz="6" w:space="0" w:color="auto"/>
              <w:left w:val="single" w:sz="6" w:space="0" w:color="auto"/>
              <w:bottom w:val="single" w:sz="6" w:space="0" w:color="auto"/>
              <w:right w:val="single" w:sz="6" w:space="0" w:color="auto"/>
            </w:tcBorders>
            <w:hideMark/>
          </w:tcPr>
          <w:p w14:paraId="59BC70C3" w14:textId="77777777" w:rsidR="000338D9" w:rsidRPr="000338D9" w:rsidRDefault="000338D9" w:rsidP="00CE6927">
            <w:pPr>
              <w:pStyle w:val="TableHead"/>
              <w:spacing w:before="60" w:line="300" w:lineRule="exact"/>
              <w:rPr>
                <w:lang w:val="en-GB"/>
              </w:rPr>
            </w:pPr>
            <w:r w:rsidRPr="000338D9">
              <w:rPr>
                <w:rFonts w:hint="cs"/>
                <w:rtl/>
              </w:rPr>
              <w:t>توصية قطاع الاتصالات الراديوية</w:t>
            </w:r>
            <w:r w:rsidRPr="000338D9">
              <w:rPr>
                <w:lang w:val="en-GB"/>
              </w:rPr>
              <w:br/>
              <w:t>(ITU-R)</w:t>
            </w:r>
          </w:p>
        </w:tc>
        <w:tc>
          <w:tcPr>
            <w:tcW w:w="7698" w:type="dxa"/>
            <w:tcBorders>
              <w:top w:val="single" w:sz="6" w:space="0" w:color="auto"/>
              <w:left w:val="single" w:sz="6" w:space="0" w:color="auto"/>
              <w:bottom w:val="single" w:sz="6" w:space="0" w:color="auto"/>
              <w:right w:val="single" w:sz="6" w:space="0" w:color="auto"/>
            </w:tcBorders>
            <w:hideMark/>
          </w:tcPr>
          <w:p w14:paraId="2D3EDF27" w14:textId="77777777" w:rsidR="000338D9" w:rsidRPr="000338D9" w:rsidRDefault="000338D9" w:rsidP="00CE6927">
            <w:pPr>
              <w:pStyle w:val="TableHead"/>
              <w:spacing w:before="60" w:line="300" w:lineRule="exact"/>
              <w:rPr>
                <w:lang w:val="en-GB"/>
              </w:rPr>
            </w:pPr>
            <w:r w:rsidRPr="000338D9">
              <w:rPr>
                <w:rFonts w:hint="cs"/>
                <w:rtl/>
              </w:rPr>
              <w:t>العنوان</w:t>
            </w:r>
          </w:p>
        </w:tc>
      </w:tr>
      <w:tr w:rsidR="000338D9" w:rsidRPr="000338D9" w14:paraId="2464F0F9" w14:textId="77777777" w:rsidTr="00034138">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D0BF2" w14:textId="56CDA5E2" w:rsidR="000338D9" w:rsidRPr="000338D9" w:rsidRDefault="003568AF" w:rsidP="000338D9">
            <w:pPr>
              <w:spacing w:before="60" w:after="60" w:line="300" w:lineRule="exact"/>
              <w:jc w:val="center"/>
              <w:rPr>
                <w:sz w:val="20"/>
                <w:szCs w:val="20"/>
                <w:rtl/>
                <w:lang w:bidi="ar-EG"/>
              </w:rPr>
            </w:pPr>
            <w:hyperlink r:id="rId13" w:history="1">
              <w:r w:rsidR="000338D9" w:rsidRPr="000338D9">
                <w:rPr>
                  <w:rStyle w:val="Hyperlink"/>
                  <w:sz w:val="20"/>
                  <w:szCs w:val="20"/>
                  <w:lang w:val="en-GB"/>
                </w:rPr>
                <w:t>M.1075</w:t>
              </w:r>
            </w:hyperlink>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0060D" w14:textId="12007037" w:rsidR="000338D9" w:rsidRPr="000338D9" w:rsidRDefault="000338D9" w:rsidP="000338D9">
            <w:pPr>
              <w:spacing w:before="60" w:after="60" w:line="300" w:lineRule="exact"/>
              <w:rPr>
                <w:sz w:val="20"/>
                <w:szCs w:val="20"/>
                <w:lang w:val="en-GB"/>
              </w:rPr>
            </w:pPr>
            <w:r w:rsidRPr="000338D9">
              <w:rPr>
                <w:sz w:val="20"/>
                <w:szCs w:val="20"/>
                <w:rtl/>
                <w:lang w:val="en-GB"/>
              </w:rPr>
              <w:t>أنظمة خطوط التغذية بالتسرب في الخدمات المتنقلة البرية</w:t>
            </w:r>
          </w:p>
        </w:tc>
      </w:tr>
    </w:tbl>
    <w:p w14:paraId="0B645561" w14:textId="77777777" w:rsidR="0036590F" w:rsidRPr="0036590F" w:rsidRDefault="0036590F" w:rsidP="0036590F">
      <w:pPr>
        <w:spacing w:before="600"/>
        <w:jc w:val="center"/>
        <w:rPr>
          <w:rtl/>
        </w:rPr>
      </w:pPr>
      <w:r w:rsidRPr="0036590F">
        <w:rPr>
          <w:rFonts w:hint="cs"/>
          <w:rtl/>
        </w:rPr>
        <w:t>ـــــــــــــــــــــــــــــــــــــــــــــــــــــــــــــــــــــــــــــــــــــــــــــــــــــــ</w:t>
      </w:r>
    </w:p>
    <w:sectPr w:rsidR="0036590F" w:rsidRPr="0036590F" w:rsidSect="006C3242">
      <w:head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47650" w14:textId="77777777" w:rsidR="00681EA7" w:rsidRDefault="00681EA7" w:rsidP="006C3242">
      <w:pPr>
        <w:spacing w:before="0" w:line="240" w:lineRule="auto"/>
      </w:pPr>
      <w:r>
        <w:separator/>
      </w:r>
    </w:p>
  </w:endnote>
  <w:endnote w:type="continuationSeparator" w:id="0">
    <w:p w14:paraId="435C5A43" w14:textId="77777777" w:rsidR="00681EA7" w:rsidRDefault="00681EA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C89B"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84F9" w14:textId="77777777" w:rsidR="00681EA7" w:rsidRDefault="00681EA7" w:rsidP="006C3242">
      <w:pPr>
        <w:spacing w:before="0" w:line="240" w:lineRule="auto"/>
      </w:pPr>
      <w:r>
        <w:separator/>
      </w:r>
    </w:p>
  </w:footnote>
  <w:footnote w:type="continuationSeparator" w:id="0">
    <w:p w14:paraId="2A59036E" w14:textId="77777777" w:rsidR="00681EA7" w:rsidRDefault="00681EA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07C9"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91B2" w14:textId="77777777" w:rsidR="000F7BBE" w:rsidRDefault="00FC09E8" w:rsidP="00FC09E8">
    <w:pPr>
      <w:pStyle w:val="Header"/>
      <w:jc w:val="center"/>
    </w:pPr>
    <w:r>
      <w:rPr>
        <w:noProof/>
        <w:lang w:val="en-GB" w:eastAsia="en-GB"/>
      </w:rPr>
      <w:drawing>
        <wp:inline distT="0" distB="0" distL="0" distR="0" wp14:anchorId="46A5A9B1" wp14:editId="5C6BC3A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MO">
    <w15:presenceInfo w15:providerId="None" w15:userId="Arabic-MO"/>
  </w15:person>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7"/>
    <w:rsid w:val="000338D9"/>
    <w:rsid w:val="00034138"/>
    <w:rsid w:val="00040979"/>
    <w:rsid w:val="0006468A"/>
    <w:rsid w:val="00090574"/>
    <w:rsid w:val="000B10E5"/>
    <w:rsid w:val="000C1C0E"/>
    <w:rsid w:val="000C548A"/>
    <w:rsid w:val="000E09C8"/>
    <w:rsid w:val="000F7BBE"/>
    <w:rsid w:val="00150DB9"/>
    <w:rsid w:val="001C0169"/>
    <w:rsid w:val="001D1D50"/>
    <w:rsid w:val="001D6745"/>
    <w:rsid w:val="001E446E"/>
    <w:rsid w:val="00213239"/>
    <w:rsid w:val="002154EE"/>
    <w:rsid w:val="002276D2"/>
    <w:rsid w:val="0023283D"/>
    <w:rsid w:val="0026373E"/>
    <w:rsid w:val="00271C43"/>
    <w:rsid w:val="00290728"/>
    <w:rsid w:val="002978F4"/>
    <w:rsid w:val="002B028D"/>
    <w:rsid w:val="002E6541"/>
    <w:rsid w:val="002F189C"/>
    <w:rsid w:val="003105A5"/>
    <w:rsid w:val="00334924"/>
    <w:rsid w:val="003409BC"/>
    <w:rsid w:val="003568AF"/>
    <w:rsid w:val="00357185"/>
    <w:rsid w:val="0036590F"/>
    <w:rsid w:val="00383829"/>
    <w:rsid w:val="003F4B29"/>
    <w:rsid w:val="0042686F"/>
    <w:rsid w:val="004317D8"/>
    <w:rsid w:val="00434183"/>
    <w:rsid w:val="00443869"/>
    <w:rsid w:val="00447F32"/>
    <w:rsid w:val="00463FBA"/>
    <w:rsid w:val="004E11DC"/>
    <w:rsid w:val="00525DDD"/>
    <w:rsid w:val="005409AC"/>
    <w:rsid w:val="0055516A"/>
    <w:rsid w:val="0058491B"/>
    <w:rsid w:val="00592EA5"/>
    <w:rsid w:val="005A3170"/>
    <w:rsid w:val="006035F8"/>
    <w:rsid w:val="00622355"/>
    <w:rsid w:val="00625A38"/>
    <w:rsid w:val="00626AB3"/>
    <w:rsid w:val="00666413"/>
    <w:rsid w:val="00674C04"/>
    <w:rsid w:val="00677396"/>
    <w:rsid w:val="00681EA7"/>
    <w:rsid w:val="0069200F"/>
    <w:rsid w:val="006A65CB"/>
    <w:rsid w:val="006C1539"/>
    <w:rsid w:val="006C3242"/>
    <w:rsid w:val="006C7CC0"/>
    <w:rsid w:val="006E5F73"/>
    <w:rsid w:val="006E6D66"/>
    <w:rsid w:val="006F63F7"/>
    <w:rsid w:val="007025C7"/>
    <w:rsid w:val="00706D7A"/>
    <w:rsid w:val="00711180"/>
    <w:rsid w:val="00722F0D"/>
    <w:rsid w:val="0074420E"/>
    <w:rsid w:val="007770B4"/>
    <w:rsid w:val="00783E26"/>
    <w:rsid w:val="00785AC7"/>
    <w:rsid w:val="007C3BC7"/>
    <w:rsid w:val="007C3BCD"/>
    <w:rsid w:val="007D4ACF"/>
    <w:rsid w:val="007F0787"/>
    <w:rsid w:val="00810B7B"/>
    <w:rsid w:val="0082358A"/>
    <w:rsid w:val="008235CD"/>
    <w:rsid w:val="008247DE"/>
    <w:rsid w:val="00840B10"/>
    <w:rsid w:val="008513CB"/>
    <w:rsid w:val="008721A6"/>
    <w:rsid w:val="0089451D"/>
    <w:rsid w:val="008A7F84"/>
    <w:rsid w:val="00901450"/>
    <w:rsid w:val="0091702E"/>
    <w:rsid w:val="00923B0C"/>
    <w:rsid w:val="0094021C"/>
    <w:rsid w:val="00952F86"/>
    <w:rsid w:val="00974396"/>
    <w:rsid w:val="00982B28"/>
    <w:rsid w:val="009D313F"/>
    <w:rsid w:val="009F4C2C"/>
    <w:rsid w:val="00A12D37"/>
    <w:rsid w:val="00A21BD4"/>
    <w:rsid w:val="00A47A5A"/>
    <w:rsid w:val="00A6683B"/>
    <w:rsid w:val="00A80EFE"/>
    <w:rsid w:val="00A97F94"/>
    <w:rsid w:val="00AA54AF"/>
    <w:rsid w:val="00AA7EA2"/>
    <w:rsid w:val="00AE22AE"/>
    <w:rsid w:val="00B03099"/>
    <w:rsid w:val="00B05BC8"/>
    <w:rsid w:val="00B21236"/>
    <w:rsid w:val="00B625EC"/>
    <w:rsid w:val="00B64B47"/>
    <w:rsid w:val="00BC7103"/>
    <w:rsid w:val="00C002DE"/>
    <w:rsid w:val="00C146FB"/>
    <w:rsid w:val="00C1768A"/>
    <w:rsid w:val="00C21062"/>
    <w:rsid w:val="00C53BF8"/>
    <w:rsid w:val="00C66157"/>
    <w:rsid w:val="00C674FE"/>
    <w:rsid w:val="00C67501"/>
    <w:rsid w:val="00C75633"/>
    <w:rsid w:val="00CD3E63"/>
    <w:rsid w:val="00CE2EE1"/>
    <w:rsid w:val="00CE3349"/>
    <w:rsid w:val="00CE36E5"/>
    <w:rsid w:val="00CF27F5"/>
    <w:rsid w:val="00CF3FFD"/>
    <w:rsid w:val="00D10CCF"/>
    <w:rsid w:val="00D47AF5"/>
    <w:rsid w:val="00D6481C"/>
    <w:rsid w:val="00D7059A"/>
    <w:rsid w:val="00D77D0F"/>
    <w:rsid w:val="00DA1CF0"/>
    <w:rsid w:val="00DC1E02"/>
    <w:rsid w:val="00DC24B4"/>
    <w:rsid w:val="00DC5FB0"/>
    <w:rsid w:val="00DD6A2A"/>
    <w:rsid w:val="00DF16DC"/>
    <w:rsid w:val="00DF4F55"/>
    <w:rsid w:val="00E45211"/>
    <w:rsid w:val="00E473C5"/>
    <w:rsid w:val="00E92863"/>
    <w:rsid w:val="00E963D5"/>
    <w:rsid w:val="00EA4FC8"/>
    <w:rsid w:val="00EB796D"/>
    <w:rsid w:val="00F004EF"/>
    <w:rsid w:val="00F058DC"/>
    <w:rsid w:val="00F16820"/>
    <w:rsid w:val="00F223F4"/>
    <w:rsid w:val="00F24FC4"/>
    <w:rsid w:val="00F2676C"/>
    <w:rsid w:val="00F57BC8"/>
    <w:rsid w:val="00F84366"/>
    <w:rsid w:val="00F85089"/>
    <w:rsid w:val="00F974C5"/>
    <w:rsid w:val="00FA6F46"/>
    <w:rsid w:val="00FB5EDE"/>
    <w:rsid w:val="00FC09E8"/>
    <w:rsid w:val="00FC78B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59A454"/>
  <w15:chartTrackingRefBased/>
  <w15:docId w15:val="{C21789B4-6A2F-49A2-A12C-2FBF4DA4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2F189C"/>
    <w:pPr>
      <w:keepNext/>
      <w:keepLines/>
      <w:spacing w:before="240" w:after="24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AnnexNotitle">
    <w:name w:val="Annex_No &amp; title"/>
    <w:basedOn w:val="Annextitle"/>
    <w:qFormat/>
    <w:rsid w:val="00901450"/>
    <w:rPr>
      <w:lang w:bidi="ar-EG"/>
    </w:rPr>
  </w:style>
  <w:style w:type="character" w:styleId="UnresolvedMention">
    <w:name w:val="Unresolved Mention"/>
    <w:basedOn w:val="DefaultParagraphFont"/>
    <w:uiPriority w:val="99"/>
    <w:semiHidden/>
    <w:unhideWhenUsed/>
    <w:rsid w:val="00C146FB"/>
    <w:rPr>
      <w:color w:val="605E5C"/>
      <w:shd w:val="clear" w:color="auto" w:fill="E1DFDD"/>
    </w:rPr>
  </w:style>
  <w:style w:type="paragraph" w:customStyle="1" w:styleId="Summary">
    <w:name w:val="Summary"/>
    <w:basedOn w:val="Normal"/>
    <w:qFormat/>
    <w:rsid w:val="00A80EFE"/>
    <w:pPr>
      <w:tabs>
        <w:tab w:val="clear" w:pos="794"/>
      </w:tabs>
      <w:overflowPunct w:val="0"/>
      <w:autoSpaceDE w:val="0"/>
      <w:autoSpaceDN w:val="0"/>
      <w:adjustRightInd w:val="0"/>
      <w:textAlignment w:val="baseline"/>
    </w:pPr>
    <w:rPr>
      <w:rFonts w:ascii="Times New Roman" w:eastAsia="Times New Roman" w:hAnsi="Times New Roman" w:cs="Traditional Arabic"/>
      <w:spacing w:val="-4"/>
      <w:szCs w:val="30"/>
      <w:lang w:eastAsia="fr-FR" w:bidi="ar-EG"/>
    </w:rPr>
  </w:style>
  <w:style w:type="paragraph" w:styleId="Revision">
    <w:name w:val="Revision"/>
    <w:hidden/>
    <w:uiPriority w:val="99"/>
    <w:semiHidden/>
    <w:rsid w:val="00034138"/>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rec/R-REC-M.1075/en"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brsgd@itu.int" TargetMode="External"/><Relationship Id="rId12" Type="http://schemas.openxmlformats.org/officeDocument/2006/relationships/hyperlink" Target="https://www.itu.int/rec/R-REC-M.2135/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rec/R-REC-M.476/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R19-SG05-C/en"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3D21D8BD0440BD926103D7B5582B33"/>
        <w:category>
          <w:name w:val="General"/>
          <w:gallery w:val="placeholder"/>
        </w:category>
        <w:types>
          <w:type w:val="bbPlcHdr"/>
        </w:types>
        <w:behaviors>
          <w:behavior w:val="content"/>
        </w:behaviors>
        <w:guid w:val="{CF7ADF06-89F0-4EDA-BEEF-559B2A66F1C1}"/>
      </w:docPartPr>
      <w:docPartBody>
        <w:p w:rsidR="00EB57E1" w:rsidRDefault="00F06DB3" w:rsidP="00F06DB3">
          <w:pPr>
            <w:pStyle w:val="DD3D21D8BD0440BD926103D7B5582B33"/>
          </w:pPr>
          <w:r w:rsidRPr="002033DC">
            <w:rPr>
              <w:rStyle w:val="PlaceholderText"/>
            </w:rPr>
            <w:t>Click or tap here to enter text.</w:t>
          </w:r>
        </w:p>
      </w:docPartBody>
    </w:docPart>
    <w:docPart>
      <w:docPartPr>
        <w:name w:val="0199AF0EDAC845F7A29982A0230BC126"/>
        <w:category>
          <w:name w:val="General"/>
          <w:gallery w:val="placeholder"/>
        </w:category>
        <w:types>
          <w:type w:val="bbPlcHdr"/>
        </w:types>
        <w:behaviors>
          <w:behavior w:val="content"/>
        </w:behaviors>
        <w:guid w:val="{D8EDCFA1-2027-4272-860D-F6B10560358E}"/>
      </w:docPartPr>
      <w:docPartBody>
        <w:p w:rsidR="00EB57E1" w:rsidRDefault="00F06DB3" w:rsidP="00F06DB3">
          <w:pPr>
            <w:pStyle w:val="0199AF0EDAC845F7A29982A0230BC126"/>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B3"/>
    <w:rsid w:val="00EB57E1"/>
    <w:rsid w:val="00F06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DB3"/>
    <w:rPr>
      <w:color w:val="808080"/>
    </w:rPr>
  </w:style>
  <w:style w:type="paragraph" w:customStyle="1" w:styleId="DD3D21D8BD0440BD926103D7B5582B33">
    <w:name w:val="DD3D21D8BD0440BD926103D7B5582B33"/>
    <w:rsid w:val="00F06DB3"/>
  </w:style>
  <w:style w:type="paragraph" w:customStyle="1" w:styleId="0199AF0EDAC845F7A29982A0230BC126">
    <w:name w:val="0199AF0EDAC845F7A29982A0230BC126"/>
    <w:rsid w:val="00F06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EAEA0-5579-4CB5-8C21-64911C42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Panoussopoulos, Sonia</cp:lastModifiedBy>
  <cp:revision>7</cp:revision>
  <dcterms:created xsi:type="dcterms:W3CDTF">2023-10-12T14:40:00Z</dcterms:created>
  <dcterms:modified xsi:type="dcterms:W3CDTF">2023-10-13T09:38:00Z</dcterms:modified>
</cp:coreProperties>
</file>