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E27675" w14:paraId="7C037C9F" w14:textId="77777777" w:rsidTr="00306452">
        <w:trPr>
          <w:jc w:val="center"/>
        </w:trPr>
        <w:tc>
          <w:tcPr>
            <w:tcW w:w="9889" w:type="dxa"/>
            <w:gridSpan w:val="3"/>
            <w:shd w:val="clear" w:color="auto" w:fill="auto"/>
          </w:tcPr>
          <w:p w14:paraId="17BEE82F" w14:textId="77777777" w:rsidR="00E53DCE" w:rsidRPr="00E27675" w:rsidRDefault="00A96D3A" w:rsidP="006160CB">
            <w:pPr>
              <w:spacing w:before="0"/>
              <w:jc w:val="left"/>
              <w:rPr>
                <w:rFonts w:cstheme="minorHAnsi"/>
                <w:b/>
                <w:bCs/>
                <w:color w:val="808080"/>
                <w:sz w:val="28"/>
                <w:szCs w:val="28"/>
                <w:lang w:val="es-ES_tradnl"/>
              </w:rPr>
            </w:pPr>
            <w:r w:rsidRPr="00E27675">
              <w:rPr>
                <w:rFonts w:cstheme="minorHAnsi"/>
                <w:b/>
                <w:bCs/>
                <w:color w:val="808080"/>
                <w:sz w:val="28"/>
                <w:szCs w:val="28"/>
                <w:lang w:val="es-ES_tradnl"/>
              </w:rPr>
              <w:t>Oficina de Radiocomunicaciones (BR)</w:t>
            </w:r>
          </w:p>
          <w:p w14:paraId="11DE03C8" w14:textId="77777777" w:rsidR="00E53DCE" w:rsidRPr="00E27675" w:rsidRDefault="00E53DCE" w:rsidP="006160CB">
            <w:pPr>
              <w:spacing w:before="0"/>
              <w:jc w:val="left"/>
              <w:rPr>
                <w:rFonts w:cstheme="minorHAnsi"/>
                <w:b/>
                <w:bCs/>
                <w:color w:val="808080"/>
                <w:sz w:val="28"/>
                <w:szCs w:val="28"/>
                <w:lang w:val="es-ES_tradnl"/>
              </w:rPr>
            </w:pPr>
          </w:p>
          <w:p w14:paraId="0D43C5AF" w14:textId="77777777" w:rsidR="00E53DCE" w:rsidRPr="00E27675" w:rsidRDefault="00E53DCE" w:rsidP="006160CB">
            <w:pPr>
              <w:spacing w:before="0"/>
              <w:jc w:val="left"/>
              <w:rPr>
                <w:rFonts w:cs="Times New Roman Bold"/>
                <w:b/>
                <w:bCs/>
                <w:color w:val="808080"/>
                <w:sz w:val="28"/>
                <w:szCs w:val="28"/>
                <w:lang w:val="es-ES_tradnl"/>
              </w:rPr>
            </w:pPr>
          </w:p>
        </w:tc>
      </w:tr>
      <w:tr w:rsidR="00E53DCE" w:rsidRPr="00E27675" w14:paraId="375BE031" w14:textId="77777777" w:rsidTr="00306452">
        <w:trPr>
          <w:jc w:val="center"/>
        </w:trPr>
        <w:tc>
          <w:tcPr>
            <w:tcW w:w="7054" w:type="dxa"/>
            <w:gridSpan w:val="2"/>
            <w:shd w:val="clear" w:color="auto" w:fill="auto"/>
          </w:tcPr>
          <w:p w14:paraId="2CD0ECDA" w14:textId="421DA29D" w:rsidR="00E53DCE" w:rsidRPr="00E27675" w:rsidRDefault="00A96D3A" w:rsidP="006160CB">
            <w:pPr>
              <w:spacing w:before="0"/>
              <w:jc w:val="left"/>
              <w:rPr>
                <w:szCs w:val="24"/>
                <w:lang w:val="es-ES_tradnl"/>
              </w:rPr>
            </w:pPr>
            <w:r w:rsidRPr="00E27675">
              <w:rPr>
                <w:szCs w:val="24"/>
                <w:lang w:val="es-ES_tradnl"/>
              </w:rPr>
              <w:t>Circular Administrativa</w:t>
            </w:r>
          </w:p>
          <w:p w14:paraId="661B423B" w14:textId="5F114069" w:rsidR="00E53DCE" w:rsidRPr="00E27675" w:rsidRDefault="007A3FBC" w:rsidP="006160CB">
            <w:pPr>
              <w:spacing w:before="0"/>
              <w:jc w:val="left"/>
              <w:rPr>
                <w:b/>
                <w:bCs/>
                <w:szCs w:val="24"/>
                <w:lang w:val="es-ES_tradnl"/>
              </w:rPr>
            </w:pPr>
            <w:r w:rsidRPr="00E27675">
              <w:rPr>
                <w:b/>
                <w:bCs/>
                <w:szCs w:val="24"/>
                <w:lang w:val="es-ES_tradnl"/>
              </w:rPr>
              <w:t>CACE/1076</w:t>
            </w:r>
          </w:p>
        </w:tc>
        <w:tc>
          <w:tcPr>
            <w:tcW w:w="2835" w:type="dxa"/>
            <w:shd w:val="clear" w:color="auto" w:fill="auto"/>
          </w:tcPr>
          <w:p w14:paraId="3EC8C5DF" w14:textId="23F2F1CE" w:rsidR="00E53DCE" w:rsidRPr="00E27675" w:rsidRDefault="007A3FBC" w:rsidP="006160CB">
            <w:pPr>
              <w:spacing w:before="0"/>
              <w:jc w:val="right"/>
              <w:rPr>
                <w:szCs w:val="24"/>
                <w:lang w:val="es-ES_tradnl"/>
              </w:rPr>
            </w:pPr>
            <w:r w:rsidRPr="00E27675">
              <w:rPr>
                <w:bCs/>
                <w:szCs w:val="24"/>
                <w:lang w:val="es-ES_tradnl"/>
              </w:rPr>
              <w:t>22 de septiembre de 202</w:t>
            </w:r>
            <w:r w:rsidR="00A96D3A" w:rsidRPr="00E27675">
              <w:rPr>
                <w:bCs/>
                <w:szCs w:val="24"/>
                <w:lang w:val="es-ES_tradnl"/>
              </w:rPr>
              <w:t>3</w:t>
            </w:r>
          </w:p>
        </w:tc>
      </w:tr>
      <w:tr w:rsidR="00E53DCE" w:rsidRPr="00E27675" w14:paraId="5B6C7BF3" w14:textId="77777777" w:rsidTr="00306452">
        <w:trPr>
          <w:jc w:val="center"/>
        </w:trPr>
        <w:tc>
          <w:tcPr>
            <w:tcW w:w="9889" w:type="dxa"/>
            <w:gridSpan w:val="3"/>
            <w:shd w:val="clear" w:color="auto" w:fill="auto"/>
          </w:tcPr>
          <w:p w14:paraId="5AB48C05" w14:textId="77777777" w:rsidR="00E53DCE" w:rsidRPr="00E27675" w:rsidRDefault="00E53DCE" w:rsidP="006160CB">
            <w:pPr>
              <w:spacing w:before="0"/>
              <w:jc w:val="left"/>
              <w:rPr>
                <w:rFonts w:cs="Arial"/>
                <w:szCs w:val="24"/>
                <w:lang w:val="es-ES_tradnl"/>
              </w:rPr>
            </w:pPr>
          </w:p>
        </w:tc>
      </w:tr>
      <w:tr w:rsidR="00E53DCE" w:rsidRPr="00E27675" w14:paraId="704CB498" w14:textId="77777777" w:rsidTr="00306452">
        <w:trPr>
          <w:jc w:val="center"/>
        </w:trPr>
        <w:tc>
          <w:tcPr>
            <w:tcW w:w="9889" w:type="dxa"/>
            <w:gridSpan w:val="3"/>
            <w:shd w:val="clear" w:color="auto" w:fill="auto"/>
          </w:tcPr>
          <w:p w14:paraId="6BDBF4D6" w14:textId="77777777" w:rsidR="00E53DCE" w:rsidRPr="00E27675" w:rsidRDefault="00E53DCE" w:rsidP="006160CB">
            <w:pPr>
              <w:spacing w:before="0"/>
              <w:jc w:val="left"/>
              <w:rPr>
                <w:szCs w:val="24"/>
                <w:lang w:val="es-ES_tradnl"/>
              </w:rPr>
            </w:pPr>
          </w:p>
        </w:tc>
      </w:tr>
      <w:tr w:rsidR="00E53DCE" w:rsidRPr="006C001A" w14:paraId="77337F6F" w14:textId="77777777" w:rsidTr="00306452">
        <w:trPr>
          <w:jc w:val="center"/>
        </w:trPr>
        <w:tc>
          <w:tcPr>
            <w:tcW w:w="9889" w:type="dxa"/>
            <w:gridSpan w:val="3"/>
            <w:shd w:val="clear" w:color="auto" w:fill="auto"/>
          </w:tcPr>
          <w:p w14:paraId="5D007FCB" w14:textId="1E9562DE" w:rsidR="00E53DCE" w:rsidRPr="00E27675" w:rsidRDefault="00FE4822" w:rsidP="007A3FBC">
            <w:pPr>
              <w:spacing w:before="0"/>
              <w:jc w:val="left"/>
              <w:rPr>
                <w:b/>
                <w:bCs/>
                <w:szCs w:val="24"/>
                <w:lang w:val="es-ES_tradnl"/>
              </w:rPr>
            </w:pPr>
            <w:r w:rsidRPr="00E27675">
              <w:rPr>
                <w:b/>
                <w:szCs w:val="24"/>
                <w:lang w:val="es-ES_tradnl"/>
              </w:rPr>
              <w:t>A las Administraciones de los Estados Miembros de la UIT</w:t>
            </w:r>
            <w:r w:rsidR="007A3FBC" w:rsidRPr="00E27675">
              <w:rPr>
                <w:b/>
                <w:szCs w:val="24"/>
                <w:lang w:val="es-ES_tradnl"/>
              </w:rPr>
              <w:t xml:space="preserve">, a los Miembros del Sector de </w:t>
            </w:r>
            <w:r w:rsidR="007A3FBC" w:rsidRPr="00E27675">
              <w:rPr>
                <w:b/>
                <w:szCs w:val="24"/>
                <w:lang w:val="es-ES_tradnl"/>
              </w:rPr>
              <w:t>Radiocomunicaciones,</w:t>
            </w:r>
            <w:r w:rsidR="006C001A">
              <w:rPr>
                <w:b/>
                <w:szCs w:val="24"/>
                <w:lang w:val="es-ES_tradnl"/>
              </w:rPr>
              <w:t xml:space="preserve"> </w:t>
            </w:r>
            <w:r w:rsidR="007A3FBC" w:rsidRPr="00E27675">
              <w:rPr>
                <w:b/>
                <w:szCs w:val="24"/>
                <w:lang w:val="es-ES_tradnl"/>
              </w:rPr>
              <w:t>a los Asociados del UIT-R que participan en los trabajos de la Comisión de Estudios 6 de Radiocomunicaciones</w:t>
            </w:r>
            <w:r w:rsidR="006C001A">
              <w:rPr>
                <w:b/>
                <w:szCs w:val="24"/>
                <w:lang w:val="es-ES_tradnl"/>
              </w:rPr>
              <w:t xml:space="preserve"> </w:t>
            </w:r>
            <w:r w:rsidR="007A3FBC" w:rsidRPr="00E27675">
              <w:rPr>
                <w:b/>
                <w:szCs w:val="24"/>
                <w:lang w:val="es-ES_tradnl"/>
              </w:rPr>
              <w:t>y a las Instituciones Académicas de la UIT</w:t>
            </w:r>
          </w:p>
        </w:tc>
      </w:tr>
      <w:tr w:rsidR="00E53DCE" w:rsidRPr="006C001A" w14:paraId="39369160" w14:textId="77777777" w:rsidTr="00306452">
        <w:trPr>
          <w:jc w:val="center"/>
        </w:trPr>
        <w:tc>
          <w:tcPr>
            <w:tcW w:w="9889" w:type="dxa"/>
            <w:gridSpan w:val="3"/>
            <w:shd w:val="clear" w:color="auto" w:fill="auto"/>
          </w:tcPr>
          <w:p w14:paraId="0DACCCB9" w14:textId="77777777" w:rsidR="00E53DCE" w:rsidRPr="00E27675" w:rsidRDefault="00E53DCE" w:rsidP="006160CB">
            <w:pPr>
              <w:spacing w:before="0"/>
              <w:jc w:val="left"/>
              <w:rPr>
                <w:szCs w:val="24"/>
                <w:lang w:val="es-ES_tradnl"/>
              </w:rPr>
            </w:pPr>
          </w:p>
        </w:tc>
      </w:tr>
      <w:tr w:rsidR="00E53DCE" w:rsidRPr="006C001A" w14:paraId="62080C97" w14:textId="77777777" w:rsidTr="00306452">
        <w:trPr>
          <w:jc w:val="center"/>
        </w:trPr>
        <w:tc>
          <w:tcPr>
            <w:tcW w:w="9889" w:type="dxa"/>
            <w:gridSpan w:val="3"/>
            <w:shd w:val="clear" w:color="auto" w:fill="auto"/>
          </w:tcPr>
          <w:p w14:paraId="7D73E43E" w14:textId="77777777" w:rsidR="00E53DCE" w:rsidRPr="00E27675" w:rsidRDefault="00E53DCE" w:rsidP="006160CB">
            <w:pPr>
              <w:spacing w:before="0"/>
              <w:jc w:val="left"/>
              <w:rPr>
                <w:szCs w:val="24"/>
                <w:lang w:val="es-ES_tradnl"/>
              </w:rPr>
            </w:pPr>
          </w:p>
        </w:tc>
      </w:tr>
      <w:tr w:rsidR="00E53DCE" w:rsidRPr="006C001A" w14:paraId="73C7BE0D" w14:textId="77777777" w:rsidTr="00306452">
        <w:trPr>
          <w:jc w:val="center"/>
        </w:trPr>
        <w:tc>
          <w:tcPr>
            <w:tcW w:w="1526" w:type="dxa"/>
            <w:shd w:val="clear" w:color="auto" w:fill="auto"/>
          </w:tcPr>
          <w:p w14:paraId="69D7F69D" w14:textId="77777777" w:rsidR="00E53DCE" w:rsidRPr="00E27675" w:rsidRDefault="00311970" w:rsidP="006160CB">
            <w:pPr>
              <w:tabs>
                <w:tab w:val="clear" w:pos="1588"/>
                <w:tab w:val="left" w:pos="1560"/>
              </w:tabs>
              <w:spacing w:before="0"/>
              <w:jc w:val="left"/>
              <w:rPr>
                <w:szCs w:val="24"/>
                <w:lang w:val="es-ES_tradnl"/>
              </w:rPr>
            </w:pPr>
            <w:r w:rsidRPr="00E27675">
              <w:rPr>
                <w:szCs w:val="24"/>
                <w:lang w:val="es-ES_tradnl"/>
              </w:rPr>
              <w:t>Asunto:</w:t>
            </w:r>
          </w:p>
        </w:tc>
        <w:tc>
          <w:tcPr>
            <w:tcW w:w="8363" w:type="dxa"/>
            <w:gridSpan w:val="2"/>
            <w:vMerge w:val="restart"/>
            <w:shd w:val="clear" w:color="auto" w:fill="auto"/>
          </w:tcPr>
          <w:p w14:paraId="59863EEA" w14:textId="77777777" w:rsidR="007A3FBC" w:rsidRPr="00E27675" w:rsidRDefault="007A3FBC" w:rsidP="007A3FBC">
            <w:pPr>
              <w:spacing w:before="0"/>
              <w:jc w:val="left"/>
              <w:rPr>
                <w:b/>
                <w:bCs/>
                <w:lang w:val="es-ES_tradnl"/>
              </w:rPr>
            </w:pPr>
            <w:r w:rsidRPr="00E27675">
              <w:rPr>
                <w:b/>
                <w:lang w:val="es-ES_tradnl"/>
              </w:rPr>
              <w:t>Comisión de Estudio 6 de Radiocomunicaciones (Servicio de radiodifusión)</w:t>
            </w:r>
          </w:p>
          <w:p w14:paraId="0E2872CC" w14:textId="77777777" w:rsidR="007A3FBC" w:rsidRPr="00E27675" w:rsidRDefault="007A3FBC" w:rsidP="007A3FBC">
            <w:pPr>
              <w:spacing w:before="120"/>
              <w:ind w:left="794" w:hanging="794"/>
              <w:jc w:val="left"/>
              <w:rPr>
                <w:rFonts w:asciiTheme="minorHAnsi" w:hAnsiTheme="minorHAnsi" w:cstheme="minorHAnsi"/>
                <w:b/>
                <w:bCs/>
                <w:szCs w:val="24"/>
                <w:lang w:val="es-ES_tradnl"/>
              </w:rPr>
            </w:pPr>
            <w:r w:rsidRPr="00E27675">
              <w:rPr>
                <w:rFonts w:asciiTheme="minorHAnsi" w:hAnsiTheme="minorHAnsi"/>
                <w:b/>
                <w:lang w:val="es-ES_tradnl"/>
              </w:rPr>
              <w:t>–</w:t>
            </w:r>
            <w:r w:rsidRPr="00E27675">
              <w:rPr>
                <w:rFonts w:asciiTheme="minorHAnsi" w:hAnsiTheme="minorHAnsi"/>
                <w:b/>
                <w:lang w:val="es-ES_tradnl"/>
              </w:rPr>
              <w:tab/>
              <w:t>Propuesta de adopción de 1 proyecto de nueva Recomendación UIT-R y de 8 proyectos de Recomendaciones UIT-R revisadas y su aprobación simultánea por correspondencia de conformidad con el § A2.6.2.4 de la Resolución UIT</w:t>
            </w:r>
            <w:r w:rsidRPr="00E27675">
              <w:rPr>
                <w:rFonts w:asciiTheme="minorHAnsi" w:hAnsiTheme="minorHAnsi"/>
                <w:b/>
                <w:lang w:val="es-ES_tradnl"/>
              </w:rPr>
              <w:noBreakHyphen/>
              <w:t>R 1-8 (Procedimiento para la adopción y aprobación simultánea por correspondencia)</w:t>
            </w:r>
          </w:p>
          <w:p w14:paraId="1D1CC53F" w14:textId="40C8C324" w:rsidR="00E53DCE" w:rsidRPr="00E27675" w:rsidRDefault="007A3FBC" w:rsidP="007A3FBC">
            <w:pPr>
              <w:tabs>
                <w:tab w:val="clear" w:pos="1588"/>
                <w:tab w:val="left" w:pos="1560"/>
              </w:tabs>
              <w:spacing w:before="0"/>
              <w:rPr>
                <w:b/>
                <w:bCs/>
                <w:szCs w:val="24"/>
                <w:lang w:val="es-ES_tradnl"/>
              </w:rPr>
            </w:pPr>
            <w:r w:rsidRPr="00E27675">
              <w:rPr>
                <w:rFonts w:asciiTheme="minorHAnsi" w:hAnsiTheme="minorHAnsi"/>
                <w:b/>
                <w:lang w:val="es-ES_tradnl"/>
              </w:rPr>
              <w:t>–</w:t>
            </w:r>
            <w:r w:rsidRPr="00E27675">
              <w:rPr>
                <w:rFonts w:asciiTheme="minorHAnsi" w:hAnsiTheme="minorHAnsi"/>
                <w:b/>
                <w:lang w:val="es-ES_tradnl"/>
              </w:rPr>
              <w:tab/>
              <w:t>Propuesta de supresión de 39 Recomendaciones UIT-R</w:t>
            </w:r>
          </w:p>
        </w:tc>
      </w:tr>
      <w:tr w:rsidR="00E53DCE" w:rsidRPr="006C001A" w14:paraId="750585AD" w14:textId="77777777" w:rsidTr="00306452">
        <w:trPr>
          <w:jc w:val="center"/>
        </w:trPr>
        <w:tc>
          <w:tcPr>
            <w:tcW w:w="1526" w:type="dxa"/>
            <w:shd w:val="clear" w:color="auto" w:fill="auto"/>
          </w:tcPr>
          <w:p w14:paraId="50D2F374" w14:textId="77777777" w:rsidR="00E53DCE" w:rsidRPr="00E2767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7D2975C" w14:textId="77777777" w:rsidR="00E53DCE" w:rsidRPr="00E27675" w:rsidRDefault="00E53DCE" w:rsidP="006160CB">
            <w:pPr>
              <w:tabs>
                <w:tab w:val="clear" w:pos="1588"/>
                <w:tab w:val="left" w:pos="1560"/>
              </w:tabs>
              <w:spacing w:before="0"/>
              <w:rPr>
                <w:b/>
                <w:bCs/>
                <w:szCs w:val="24"/>
                <w:lang w:val="es-ES_tradnl"/>
              </w:rPr>
            </w:pPr>
          </w:p>
        </w:tc>
      </w:tr>
      <w:tr w:rsidR="00E53DCE" w:rsidRPr="006C001A" w14:paraId="65ABEEED" w14:textId="77777777" w:rsidTr="00306452">
        <w:trPr>
          <w:jc w:val="center"/>
        </w:trPr>
        <w:tc>
          <w:tcPr>
            <w:tcW w:w="1526" w:type="dxa"/>
            <w:shd w:val="clear" w:color="auto" w:fill="auto"/>
          </w:tcPr>
          <w:p w14:paraId="6FE63535" w14:textId="77777777" w:rsidR="00E53DCE" w:rsidRPr="00E2767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6D9419BA" w14:textId="77777777" w:rsidR="00E53DCE" w:rsidRPr="00E27675" w:rsidRDefault="00E53DCE" w:rsidP="006160CB">
            <w:pPr>
              <w:tabs>
                <w:tab w:val="clear" w:pos="1588"/>
                <w:tab w:val="left" w:pos="1560"/>
              </w:tabs>
              <w:spacing w:before="0"/>
              <w:rPr>
                <w:b/>
                <w:bCs/>
                <w:szCs w:val="24"/>
                <w:lang w:val="es-ES_tradnl"/>
              </w:rPr>
            </w:pPr>
          </w:p>
        </w:tc>
      </w:tr>
      <w:tr w:rsidR="00E53DCE" w:rsidRPr="006C001A" w14:paraId="5B3D7FC5" w14:textId="77777777" w:rsidTr="00306452">
        <w:trPr>
          <w:jc w:val="center"/>
        </w:trPr>
        <w:tc>
          <w:tcPr>
            <w:tcW w:w="9889" w:type="dxa"/>
            <w:gridSpan w:val="3"/>
            <w:shd w:val="clear" w:color="auto" w:fill="auto"/>
          </w:tcPr>
          <w:p w14:paraId="1DFBAD8B" w14:textId="77777777" w:rsidR="00E53DCE" w:rsidRPr="00E27675" w:rsidRDefault="00E53DCE" w:rsidP="006160CB">
            <w:pPr>
              <w:spacing w:before="0"/>
              <w:jc w:val="left"/>
              <w:rPr>
                <w:b/>
                <w:bCs/>
                <w:szCs w:val="24"/>
                <w:lang w:val="es-ES_tradnl"/>
              </w:rPr>
            </w:pPr>
          </w:p>
        </w:tc>
      </w:tr>
    </w:tbl>
    <w:p w14:paraId="39C7A39C" w14:textId="0D6D7FEB" w:rsidR="007A3FBC" w:rsidRPr="00E27675" w:rsidRDefault="007A3FBC" w:rsidP="007A3FBC">
      <w:pPr>
        <w:pStyle w:val="Normalaftertitle"/>
        <w:spacing w:before="240"/>
        <w:rPr>
          <w:szCs w:val="24"/>
          <w:lang w:val="es-ES_tradnl"/>
        </w:rPr>
      </w:pPr>
      <w:r w:rsidRPr="00E27675">
        <w:rPr>
          <w:lang w:val="es-ES_tradnl"/>
        </w:rPr>
        <w:t xml:space="preserve">En la reunión de la Comisión de Estudio 6 de Radiocomunicaciones, </w:t>
      </w:r>
      <w:r w:rsidR="00871FF0" w:rsidRPr="00E27675">
        <w:rPr>
          <w:lang w:val="es-ES_tradnl"/>
        </w:rPr>
        <w:t>celebrada el 8 de septiembre de </w:t>
      </w:r>
      <w:r w:rsidRPr="00E27675">
        <w:rPr>
          <w:lang w:val="es-ES_tradnl"/>
        </w:rPr>
        <w:t>2023, la Comisión de Estudio decidió solicitar la adopción de 1 proyecto de nueva Recomendación UIT-R y de 8 proyectos de Recomendación UIT-R revisada por correspondencia (§ A2.6.2 de la Resolución UIT-R 1-8) y además decidió aplicar el procedimiento de adopción y aprobación simultáneas por correspondencia (PAAS, § A2.6.2.4 de la Resolución UIT</w:t>
      </w:r>
      <w:r w:rsidRPr="00E27675">
        <w:rPr>
          <w:lang w:val="es-ES_tradnl"/>
        </w:rPr>
        <w:noBreakHyphen/>
        <w:t>R 1</w:t>
      </w:r>
      <w:r w:rsidRPr="00E27675">
        <w:rPr>
          <w:lang w:val="es-ES_tradnl"/>
        </w:rPr>
        <w:noBreakHyphen/>
        <w:t xml:space="preserve">8). Los títulos y resúmenes de los proyectos de Recomendación figuran en el Anexo </w:t>
      </w:r>
      <w:r w:rsidR="00FD6CE6">
        <w:rPr>
          <w:lang w:val="es-ES_tradnl"/>
        </w:rPr>
        <w:t xml:space="preserve">1 </w:t>
      </w:r>
      <w:r w:rsidRPr="00E27675">
        <w:rPr>
          <w:lang w:val="es-ES_tradnl"/>
        </w:rPr>
        <w:t xml:space="preserve">a la presente Carta. Todo Estado Miembro </w:t>
      </w:r>
      <w:bookmarkStart w:id="0" w:name="_Hlk116571750"/>
      <w:r w:rsidRPr="00E27675">
        <w:rPr>
          <w:lang w:val="es-ES_tradnl"/>
        </w:rPr>
        <w:t>que objete</w:t>
      </w:r>
      <w:bookmarkEnd w:id="0"/>
      <w:r w:rsidRPr="00E27675">
        <w:rPr>
          <w:lang w:val="es-ES_tradnl"/>
        </w:rPr>
        <w:t xml:space="preserve"> la adopción de un proyecto de Recomendación debe informar al Director y al Presidente de la Comisión de Estudio de los motivos de dicha objeción.</w:t>
      </w:r>
    </w:p>
    <w:p w14:paraId="3ADC7389" w14:textId="03FEC741" w:rsidR="007A3FBC" w:rsidRPr="00E27675" w:rsidRDefault="007A3FBC" w:rsidP="007A3FBC">
      <w:pPr>
        <w:rPr>
          <w:szCs w:val="24"/>
          <w:lang w:val="es-ES_tradnl"/>
        </w:rPr>
      </w:pPr>
      <w:r w:rsidRPr="00E27675">
        <w:rPr>
          <w:lang w:val="es-ES_tradnl"/>
        </w:rPr>
        <w:t xml:space="preserve">El periodo de consideración se extenderá durante 2 meses finalizando el </w:t>
      </w:r>
      <w:r w:rsidRPr="00E27675">
        <w:rPr>
          <w:u w:val="single"/>
          <w:lang w:val="es-ES_tradnl"/>
        </w:rPr>
        <w:t>2</w:t>
      </w:r>
      <w:r w:rsidR="000C1459">
        <w:rPr>
          <w:u w:val="single"/>
          <w:lang w:val="es-ES_tradnl"/>
        </w:rPr>
        <w:t>2</w:t>
      </w:r>
      <w:r w:rsidRPr="00E27675">
        <w:rPr>
          <w:u w:val="single"/>
          <w:lang w:val="es-ES_tradnl"/>
        </w:rPr>
        <w:t xml:space="preserve"> de noviembre de 2023</w:t>
      </w:r>
      <w:r w:rsidRPr="00E27675">
        <w:rPr>
          <w:lang w:val="es-ES_tradnl"/>
        </w:rPr>
        <w:t>. Si durante este periodo no se reciben objeciones de los Estados Miembros, se considerarán adoptados los proyectos de Recomendación por la Comisión de Estudio 6. Además, dado que se ha seguido el procedimiento de PAAS, los proyectos de Recomendación tam</w:t>
      </w:r>
      <w:r w:rsidR="00FD6CE6">
        <w:rPr>
          <w:lang w:val="es-ES_tradnl"/>
        </w:rPr>
        <w:t>bién se considerarán aprobados.</w:t>
      </w:r>
    </w:p>
    <w:p w14:paraId="36491CC5" w14:textId="77777777" w:rsidR="007A3FBC" w:rsidRPr="00E27675" w:rsidRDefault="007A3FBC" w:rsidP="007A3FBC">
      <w:pPr>
        <w:pStyle w:val="Normalaftertitle"/>
        <w:spacing w:before="160"/>
        <w:rPr>
          <w:szCs w:val="24"/>
          <w:lang w:val="es-ES_tradnl"/>
        </w:rPr>
      </w:pPr>
      <w:r w:rsidRPr="00E27675">
        <w:rPr>
          <w:lang w:val="es-ES_tradnl"/>
        </w:rPr>
        <w:t>Además, la Comisión de Estudio propuso la supresión de 39 Recomendaciones que se enumeran en el Anexo 2. Todo Estado Miembro que objete la supresión de una Recomendación debe informar al Director y al Presidente de la Comisión de Estudio de los motivos de dicha objeción.</w:t>
      </w:r>
    </w:p>
    <w:p w14:paraId="2DE18EC7" w14:textId="58898FC5" w:rsidR="007A3FBC" w:rsidRPr="00E27675" w:rsidRDefault="007A3FBC" w:rsidP="007A3FBC">
      <w:pPr>
        <w:rPr>
          <w:szCs w:val="24"/>
          <w:lang w:val="es-ES_tradnl"/>
        </w:rPr>
      </w:pPr>
      <w:r w:rsidRPr="00E27675">
        <w:rPr>
          <w:lang w:val="es-ES_tradnl"/>
        </w:rPr>
        <w:t xml:space="preserve">El periodo de consideración se extenderá durante 2 meses finalizando el </w:t>
      </w:r>
      <w:r w:rsidRPr="00E27675">
        <w:rPr>
          <w:u w:val="single"/>
          <w:lang w:val="es-ES_tradnl"/>
        </w:rPr>
        <w:t>2</w:t>
      </w:r>
      <w:r w:rsidR="000C1459">
        <w:rPr>
          <w:u w:val="single"/>
          <w:lang w:val="es-ES_tradnl"/>
        </w:rPr>
        <w:t>2</w:t>
      </w:r>
      <w:r w:rsidRPr="00E27675">
        <w:rPr>
          <w:u w:val="single"/>
          <w:lang w:val="es-ES_tradnl"/>
        </w:rPr>
        <w:t xml:space="preserve"> de noviembre de 2023</w:t>
      </w:r>
      <w:r w:rsidRPr="00E27675">
        <w:rPr>
          <w:lang w:val="es-ES_tradnl"/>
        </w:rPr>
        <w:t xml:space="preserve">. Si durante este periodo no se reciben objeciones de los Estados Miembros a las propuestas de supresión, se considerará que las Recomendaciones quedan suprimidas. </w:t>
      </w:r>
    </w:p>
    <w:p w14:paraId="412F40A2" w14:textId="77777777" w:rsidR="007A3FBC" w:rsidRPr="00E27675" w:rsidRDefault="007A3FBC" w:rsidP="007A3FBC">
      <w:pPr>
        <w:rPr>
          <w:lang w:val="es-ES_tradnl"/>
        </w:rPr>
      </w:pPr>
      <w:r w:rsidRPr="00E27675">
        <w:rPr>
          <w:lang w:val="es-ES_tradnl"/>
        </w:rPr>
        <w:t xml:space="preserve">Tras la fecha límite mencionada, los resultados los procedimientos arriba citados se comunicarán mediante Circular Administrativa y se publicarán las Recomendaciones aprobadas tan pronto como sea posible (véase </w:t>
      </w:r>
      <w:r>
        <w:fldChar w:fldCharType="begin"/>
      </w:r>
      <w:r w:rsidRPr="006C001A">
        <w:rPr>
          <w:lang w:val="es-ES"/>
          <w:rPrChange w:id="1" w:author="Author" w:date="2023-09-20T16:07:00Z">
            <w:rPr/>
          </w:rPrChange>
        </w:rPr>
        <w:instrText>HYPERLINK "http://www.itu.int/pub/R-REC"</w:instrText>
      </w:r>
      <w:r>
        <w:fldChar w:fldCharType="separate"/>
      </w:r>
      <w:r w:rsidRPr="00E27675">
        <w:rPr>
          <w:rStyle w:val="Hyperlink"/>
          <w:lang w:val="es-ES_tradnl"/>
        </w:rPr>
        <w:t>http://www.itu.int/pub/R-REC</w:t>
      </w:r>
      <w:r w:rsidRPr="000C1459">
        <w:rPr>
          <w:rStyle w:val="Hyperlink"/>
          <w:color w:val="auto"/>
          <w:u w:val="none"/>
          <w:lang w:val="es-ES_tradnl"/>
        </w:rPr>
        <w:t>)</w:t>
      </w:r>
      <w:r>
        <w:rPr>
          <w:rStyle w:val="Hyperlink"/>
          <w:lang w:val="es-ES_tradnl"/>
        </w:rPr>
        <w:fldChar w:fldCharType="end"/>
      </w:r>
      <w:r w:rsidRPr="00E27675">
        <w:rPr>
          <w:lang w:val="es-ES_tradnl"/>
        </w:rPr>
        <w:t xml:space="preserve">. </w:t>
      </w:r>
    </w:p>
    <w:p w14:paraId="4CCF669C" w14:textId="77777777" w:rsidR="007A3FBC" w:rsidRPr="00E27675" w:rsidRDefault="007A3FBC" w:rsidP="007A3FBC">
      <w:pPr>
        <w:keepNext/>
        <w:keepLines/>
        <w:rPr>
          <w:szCs w:val="24"/>
          <w:lang w:val="es-ES_tradnl"/>
        </w:rPr>
      </w:pPr>
      <w:r w:rsidRPr="00E27675">
        <w:rPr>
          <w:lang w:val="es-ES_tradnl"/>
        </w:rPr>
        <w:lastRenderedPageBreak/>
        <w:t>Se solicita a toda organización Miembro de la UIT que tenga conocimiento de una patente, de su propiedad o de propiedad ajena, que cubra total o parcialmente elementos de los proyectos de Recomendación mencionados en esta carta, que comunique dicha información a la Secretaría tan pronto como sea posible. Las Recomendaciones han de elaborarse teniendo presente la política común de patentes del UIT</w:t>
      </w:r>
      <w:r w:rsidRPr="00E27675">
        <w:rPr>
          <w:lang w:val="es-ES_tradnl"/>
        </w:rPr>
        <w:noBreakHyphen/>
        <w:t>T/UIT</w:t>
      </w:r>
      <w:r w:rsidRPr="00E27675">
        <w:rPr>
          <w:lang w:val="es-ES_tradnl"/>
        </w:rPr>
        <w:noBreakHyphen/>
        <w:t>R/ISO/CEI disponibles en</w:t>
      </w:r>
      <w:r w:rsidRPr="00E27675">
        <w:rPr>
          <w:rStyle w:val="Hyperlink"/>
          <w:u w:val="none"/>
          <w:lang w:val="es-ES_tradnl"/>
        </w:rPr>
        <w:t xml:space="preserve"> </w:t>
      </w:r>
      <w:r>
        <w:fldChar w:fldCharType="begin"/>
      </w:r>
      <w:r w:rsidRPr="006C001A">
        <w:rPr>
          <w:lang w:val="es-ES"/>
          <w:rPrChange w:id="2" w:author="Author" w:date="2023-09-20T16:07:00Z">
            <w:rPr/>
          </w:rPrChange>
        </w:rPr>
        <w:instrText>HYPERLINK "https://www.itu.int/es/ITU-T/ipr/Pages/policy.aspx"</w:instrText>
      </w:r>
      <w:r>
        <w:fldChar w:fldCharType="separate"/>
      </w:r>
      <w:r w:rsidRPr="00E27675">
        <w:rPr>
          <w:rStyle w:val="Hyperlink"/>
          <w:lang w:val="es-ES_tradnl"/>
        </w:rPr>
        <w:t>http://www.itu.int/en/ITU-T/ipr/Pages/policy.aspx.</w:t>
      </w:r>
      <w:r>
        <w:rPr>
          <w:rStyle w:val="Hyperlink"/>
          <w:lang w:val="es-ES_tradnl"/>
        </w:rPr>
        <w:fldChar w:fldCharType="end"/>
      </w:r>
    </w:p>
    <w:p w14:paraId="4BA04DC1" w14:textId="77777777" w:rsidR="007A3FBC" w:rsidRPr="00E27675" w:rsidRDefault="007A3FBC" w:rsidP="007A3FBC">
      <w:pPr>
        <w:spacing w:before="1200" w:line="240" w:lineRule="auto"/>
        <w:jc w:val="left"/>
        <w:rPr>
          <w:rFonts w:asciiTheme="minorHAnsi" w:hAnsiTheme="minorHAnsi" w:cstheme="minorHAnsi"/>
          <w:szCs w:val="24"/>
          <w:lang w:val="es-ES_tradnl"/>
        </w:rPr>
      </w:pPr>
      <w:r w:rsidRPr="00E27675">
        <w:rPr>
          <w:lang w:val="es-ES_tradnl"/>
        </w:rPr>
        <w:t>Mario Maniewicz</w:t>
      </w:r>
      <w:r w:rsidRPr="00E27675">
        <w:rPr>
          <w:lang w:val="es-ES_tradnl"/>
        </w:rPr>
        <w:br/>
      </w:r>
      <w:r w:rsidRPr="00E27675">
        <w:rPr>
          <w:rFonts w:asciiTheme="minorHAnsi" w:hAnsiTheme="minorHAnsi"/>
          <w:lang w:val="es-ES_tradnl"/>
        </w:rPr>
        <w:t>Director</w:t>
      </w:r>
    </w:p>
    <w:p w14:paraId="5FD3D235" w14:textId="77777777" w:rsidR="007A3FBC" w:rsidRPr="00E27675" w:rsidRDefault="007A3FBC" w:rsidP="007A3FBC">
      <w:pPr>
        <w:spacing w:before="2400"/>
        <w:ind w:left="1191" w:hanging="1191"/>
        <w:rPr>
          <w:szCs w:val="24"/>
          <w:lang w:val="es-ES_tradnl"/>
        </w:rPr>
      </w:pPr>
      <w:r w:rsidRPr="00E27675">
        <w:rPr>
          <w:b/>
          <w:lang w:val="es-ES_tradnl"/>
        </w:rPr>
        <w:t>Anexo 1:</w:t>
      </w:r>
      <w:r w:rsidRPr="00E27675">
        <w:rPr>
          <w:lang w:val="es-ES_tradnl"/>
        </w:rPr>
        <w:t xml:space="preserve"> </w:t>
      </w:r>
      <w:r w:rsidRPr="00E27675">
        <w:rPr>
          <w:lang w:val="es-ES_tradnl"/>
        </w:rPr>
        <w:tab/>
        <w:t>Títulos y resúmenes de los proyectos de Recomendaciones</w:t>
      </w:r>
    </w:p>
    <w:p w14:paraId="5C342713" w14:textId="77777777" w:rsidR="007A3FBC" w:rsidRPr="00E27675" w:rsidRDefault="007A3FBC" w:rsidP="007A3FBC">
      <w:pPr>
        <w:ind w:left="1191" w:hanging="1191"/>
        <w:rPr>
          <w:szCs w:val="24"/>
          <w:lang w:val="es-ES_tradnl"/>
        </w:rPr>
      </w:pPr>
      <w:r w:rsidRPr="00E27675">
        <w:rPr>
          <w:b/>
          <w:lang w:val="es-ES_tradnl"/>
        </w:rPr>
        <w:t>Anexo 2:</w:t>
      </w:r>
      <w:r w:rsidRPr="00E27675">
        <w:rPr>
          <w:lang w:val="es-ES_tradnl"/>
        </w:rPr>
        <w:tab/>
        <w:t>Propuestas de supresión de Recomendaciones</w:t>
      </w:r>
    </w:p>
    <w:p w14:paraId="57CBEC5A" w14:textId="7F4CBAAF" w:rsidR="007A3FBC" w:rsidRPr="00E27675" w:rsidRDefault="007A3FBC" w:rsidP="007A3FBC">
      <w:pPr>
        <w:spacing w:before="1320"/>
        <w:rPr>
          <w:szCs w:val="24"/>
          <w:lang w:val="es-ES_tradnl"/>
        </w:rPr>
      </w:pPr>
      <w:r w:rsidRPr="00E27675">
        <w:rPr>
          <w:b/>
          <w:lang w:val="es-ES_tradnl"/>
        </w:rPr>
        <w:t>Documentos:</w:t>
      </w:r>
      <w:r w:rsidRPr="00E27675">
        <w:rPr>
          <w:lang w:val="es-ES_tradnl"/>
        </w:rPr>
        <w:tab/>
        <w:t xml:space="preserve">Documentos </w:t>
      </w:r>
      <w:r>
        <w:fldChar w:fldCharType="begin"/>
      </w:r>
      <w:r w:rsidRPr="006C001A">
        <w:rPr>
          <w:lang w:val="es-ES"/>
          <w:rPrChange w:id="3" w:author="Author" w:date="2023-09-20T16:07:00Z">
            <w:rPr/>
          </w:rPrChange>
        </w:rPr>
        <w:instrText>HYPERLINK "https://www.itu.int/md/R19-SG06-C-0362/es"</w:instrText>
      </w:r>
      <w:r>
        <w:fldChar w:fldCharType="separate"/>
      </w:r>
      <w:r w:rsidRPr="00E27675">
        <w:rPr>
          <w:rStyle w:val="Hyperlink"/>
          <w:lang w:val="es-ES_tradnl"/>
        </w:rPr>
        <w:t>6/362</w:t>
      </w:r>
      <w:r>
        <w:rPr>
          <w:rStyle w:val="Hyperlink"/>
          <w:lang w:val="es-ES_tradnl"/>
        </w:rPr>
        <w:fldChar w:fldCharType="end"/>
      </w:r>
      <w:r w:rsidRPr="00E27675">
        <w:rPr>
          <w:lang w:val="es-ES_tradnl"/>
        </w:rPr>
        <w:t xml:space="preserve">, </w:t>
      </w:r>
      <w:r>
        <w:fldChar w:fldCharType="begin"/>
      </w:r>
      <w:r w:rsidRPr="006C001A">
        <w:rPr>
          <w:lang w:val="es-ES"/>
          <w:rPrChange w:id="4" w:author="Author" w:date="2023-09-20T16:07:00Z">
            <w:rPr/>
          </w:rPrChange>
        </w:rPr>
        <w:instrText>HYPERLINK "https://www.itu.int/md/R19-SG06-C-0363/es"</w:instrText>
      </w:r>
      <w:r>
        <w:fldChar w:fldCharType="separate"/>
      </w:r>
      <w:r w:rsidRPr="00E27675">
        <w:rPr>
          <w:rStyle w:val="Hyperlink"/>
          <w:lang w:val="es-ES_tradnl"/>
        </w:rPr>
        <w:t>6/363</w:t>
      </w:r>
      <w:r>
        <w:rPr>
          <w:rStyle w:val="Hyperlink"/>
          <w:lang w:val="es-ES_tradnl"/>
        </w:rPr>
        <w:fldChar w:fldCharType="end"/>
      </w:r>
      <w:r w:rsidRPr="00E27675">
        <w:rPr>
          <w:lang w:val="es-ES_tradnl"/>
        </w:rPr>
        <w:t xml:space="preserve">, </w:t>
      </w:r>
      <w:r>
        <w:fldChar w:fldCharType="begin"/>
      </w:r>
      <w:r w:rsidRPr="006C001A">
        <w:rPr>
          <w:lang w:val="es-ES"/>
          <w:rPrChange w:id="5" w:author="Author" w:date="2023-09-20T16:07:00Z">
            <w:rPr/>
          </w:rPrChange>
        </w:rPr>
        <w:instrText>HYPERLINK "https://www.itu.int/md/R19-SG06-C-0364/es"</w:instrText>
      </w:r>
      <w:r>
        <w:fldChar w:fldCharType="separate"/>
      </w:r>
      <w:r w:rsidRPr="00E27675">
        <w:rPr>
          <w:rStyle w:val="Hyperlink"/>
          <w:lang w:val="es-ES_tradnl"/>
        </w:rPr>
        <w:t>6/364</w:t>
      </w:r>
      <w:r>
        <w:rPr>
          <w:rStyle w:val="Hyperlink"/>
          <w:lang w:val="es-ES_tradnl"/>
        </w:rPr>
        <w:fldChar w:fldCharType="end"/>
      </w:r>
      <w:r w:rsidRPr="00E27675">
        <w:rPr>
          <w:lang w:val="es-ES_tradnl"/>
        </w:rPr>
        <w:t xml:space="preserve">, </w:t>
      </w:r>
      <w:r w:rsidRPr="00E27675">
        <w:rPr>
          <w:rStyle w:val="Hyperlink"/>
          <w:lang w:val="es-ES_tradnl"/>
        </w:rPr>
        <w:t>6/</w:t>
      </w:r>
      <w:r>
        <w:fldChar w:fldCharType="begin"/>
      </w:r>
      <w:r w:rsidRPr="006C001A">
        <w:rPr>
          <w:lang w:val="es-ES"/>
          <w:rPrChange w:id="6" w:author="Author" w:date="2023-09-20T16:07:00Z">
            <w:rPr/>
          </w:rPrChange>
        </w:rPr>
        <w:instrText>HYPERLINK "https://www.itu.int/md/R19-SG06-C-0365/es"</w:instrText>
      </w:r>
      <w:r>
        <w:fldChar w:fldCharType="separate"/>
      </w:r>
      <w:r w:rsidRPr="00E27675">
        <w:rPr>
          <w:rStyle w:val="Hyperlink"/>
          <w:lang w:val="es-ES_tradnl"/>
        </w:rPr>
        <w:t>365(Rev.1</w:t>
      </w:r>
      <w:r>
        <w:rPr>
          <w:rStyle w:val="Hyperlink"/>
          <w:lang w:val="es-ES_tradnl"/>
        </w:rPr>
        <w:fldChar w:fldCharType="end"/>
      </w:r>
      <w:r w:rsidRPr="00E27675">
        <w:rPr>
          <w:rStyle w:val="Hyperlink"/>
          <w:lang w:val="es-ES_tradnl"/>
        </w:rPr>
        <w:t>)</w:t>
      </w:r>
      <w:r w:rsidRPr="00E27675">
        <w:rPr>
          <w:lang w:val="es-ES_tradnl"/>
        </w:rPr>
        <w:t xml:space="preserve">, </w:t>
      </w:r>
      <w:r>
        <w:fldChar w:fldCharType="begin"/>
      </w:r>
      <w:r w:rsidRPr="006C001A">
        <w:rPr>
          <w:lang w:val="es-ES"/>
          <w:rPrChange w:id="7" w:author="Author" w:date="2023-09-20T16:07:00Z">
            <w:rPr/>
          </w:rPrChange>
        </w:rPr>
        <w:instrText>HYPERLINK "https://www.itu.int/md/R19-SG06-C-0369/es"</w:instrText>
      </w:r>
      <w:r>
        <w:fldChar w:fldCharType="separate"/>
      </w:r>
      <w:r w:rsidRPr="00E27675">
        <w:rPr>
          <w:rStyle w:val="Hyperlink"/>
          <w:lang w:val="es-ES_tradnl"/>
        </w:rPr>
        <w:t>6/369</w:t>
      </w:r>
      <w:r>
        <w:rPr>
          <w:rStyle w:val="Hyperlink"/>
          <w:lang w:val="es-ES_tradnl"/>
        </w:rPr>
        <w:fldChar w:fldCharType="end"/>
      </w:r>
      <w:r w:rsidRPr="00E27675">
        <w:rPr>
          <w:lang w:val="es-ES_tradnl"/>
        </w:rPr>
        <w:t xml:space="preserve">, </w:t>
      </w:r>
      <w:r>
        <w:fldChar w:fldCharType="begin"/>
      </w:r>
      <w:r w:rsidRPr="006C001A">
        <w:rPr>
          <w:lang w:val="es-ES"/>
          <w:rPrChange w:id="8" w:author="Author" w:date="2023-09-20T16:07:00Z">
            <w:rPr/>
          </w:rPrChange>
        </w:rPr>
        <w:instrText>HYPERLINK "https://www.itu.int/md/R19-SG06-C-0371/es"</w:instrText>
      </w:r>
      <w:r>
        <w:fldChar w:fldCharType="separate"/>
      </w:r>
      <w:r w:rsidRPr="00E27675">
        <w:rPr>
          <w:rStyle w:val="Hyperlink"/>
          <w:lang w:val="es-ES_tradnl"/>
        </w:rPr>
        <w:t>6/371</w:t>
      </w:r>
      <w:r>
        <w:rPr>
          <w:rStyle w:val="Hyperlink"/>
          <w:lang w:val="es-ES_tradnl"/>
        </w:rPr>
        <w:fldChar w:fldCharType="end"/>
      </w:r>
      <w:r w:rsidRPr="00E27675">
        <w:rPr>
          <w:lang w:val="es-ES_tradnl"/>
        </w:rPr>
        <w:t xml:space="preserve">, </w:t>
      </w:r>
      <w:r>
        <w:fldChar w:fldCharType="begin"/>
      </w:r>
      <w:r w:rsidRPr="006C001A">
        <w:rPr>
          <w:lang w:val="es-ES"/>
          <w:rPrChange w:id="9" w:author="Author" w:date="2023-09-20T16:07:00Z">
            <w:rPr/>
          </w:rPrChange>
        </w:rPr>
        <w:instrText>HYPERLINK "https://www.itu.int/md/R19-SG06-C-0372/es"</w:instrText>
      </w:r>
      <w:r>
        <w:fldChar w:fldCharType="separate"/>
      </w:r>
      <w:r w:rsidRPr="00E27675">
        <w:rPr>
          <w:rStyle w:val="Hyperlink"/>
          <w:lang w:val="es-ES_tradnl"/>
        </w:rPr>
        <w:t>6/372(Rev.1</w:t>
      </w:r>
      <w:r>
        <w:rPr>
          <w:rStyle w:val="Hyperlink"/>
          <w:lang w:val="es-ES_tradnl"/>
        </w:rPr>
        <w:fldChar w:fldCharType="end"/>
      </w:r>
      <w:r w:rsidRPr="00E27675">
        <w:rPr>
          <w:rStyle w:val="Hyperlink"/>
          <w:lang w:val="es-ES_tradnl"/>
        </w:rPr>
        <w:t>)</w:t>
      </w:r>
      <w:r w:rsidRPr="00E27675">
        <w:rPr>
          <w:lang w:val="es-ES_tradnl"/>
        </w:rPr>
        <w:t xml:space="preserve">, </w:t>
      </w:r>
      <w:r>
        <w:fldChar w:fldCharType="begin"/>
      </w:r>
      <w:r w:rsidRPr="006C001A">
        <w:rPr>
          <w:lang w:val="es-ES"/>
          <w:rPrChange w:id="10" w:author="Author" w:date="2023-09-20T16:07:00Z">
            <w:rPr/>
          </w:rPrChange>
        </w:rPr>
        <w:instrText>HYPERLINK "https://www.itu.int/md/R19-SG06-C-0375/es"</w:instrText>
      </w:r>
      <w:r>
        <w:fldChar w:fldCharType="separate"/>
      </w:r>
      <w:r w:rsidRPr="00E27675">
        <w:rPr>
          <w:rStyle w:val="Hyperlink"/>
          <w:lang w:val="es-ES_tradnl"/>
        </w:rPr>
        <w:t>6/375</w:t>
      </w:r>
      <w:r>
        <w:rPr>
          <w:rStyle w:val="Hyperlink"/>
          <w:lang w:val="es-ES_tradnl"/>
        </w:rPr>
        <w:fldChar w:fldCharType="end"/>
      </w:r>
      <w:r w:rsidRPr="00E27675">
        <w:rPr>
          <w:lang w:val="es-ES_tradnl"/>
        </w:rPr>
        <w:t xml:space="preserve">, </w:t>
      </w:r>
      <w:r>
        <w:fldChar w:fldCharType="begin"/>
      </w:r>
      <w:r w:rsidRPr="006C001A">
        <w:rPr>
          <w:lang w:val="es-ES"/>
          <w:rPrChange w:id="11" w:author="Author" w:date="2023-09-20T16:07:00Z">
            <w:rPr/>
          </w:rPrChange>
        </w:rPr>
        <w:instrText>HYPERLINK "https://www.itu.int/md/R19-SG06-C-0386/es"</w:instrText>
      </w:r>
      <w:r>
        <w:fldChar w:fldCharType="separate"/>
      </w:r>
      <w:r w:rsidRPr="00E27675">
        <w:rPr>
          <w:rStyle w:val="Hyperlink"/>
          <w:lang w:val="es-ES_tradnl"/>
        </w:rPr>
        <w:t>6/386</w:t>
      </w:r>
      <w:r>
        <w:rPr>
          <w:rStyle w:val="Hyperlink"/>
          <w:lang w:val="es-ES_tradnl"/>
        </w:rPr>
        <w:fldChar w:fldCharType="end"/>
      </w:r>
      <w:r w:rsidRPr="00E27675">
        <w:rPr>
          <w:lang w:val="es-ES_tradnl"/>
        </w:rPr>
        <w:t xml:space="preserve">, </w:t>
      </w:r>
      <w:r>
        <w:fldChar w:fldCharType="begin"/>
      </w:r>
      <w:r w:rsidRPr="006C001A">
        <w:rPr>
          <w:lang w:val="es-ES"/>
          <w:rPrChange w:id="12" w:author="Author" w:date="2023-09-20T16:07:00Z">
            <w:rPr/>
          </w:rPrChange>
        </w:rPr>
        <w:instrText>HYPERLINK "https://www.itu.int/md/R19-SG06-C-0390/es"</w:instrText>
      </w:r>
      <w:r>
        <w:fldChar w:fldCharType="separate"/>
      </w:r>
      <w:r w:rsidRPr="00E27675">
        <w:rPr>
          <w:rStyle w:val="Hyperlink"/>
          <w:lang w:val="es-ES_tradnl"/>
        </w:rPr>
        <w:t>6/390</w:t>
      </w:r>
      <w:r>
        <w:rPr>
          <w:rStyle w:val="Hyperlink"/>
          <w:lang w:val="es-ES_tradnl"/>
        </w:rPr>
        <w:fldChar w:fldCharType="end"/>
      </w:r>
      <w:r w:rsidRPr="00E27675">
        <w:rPr>
          <w:lang w:val="es-ES_tradnl"/>
        </w:rPr>
        <w:t xml:space="preserve">, </w:t>
      </w:r>
      <w:r>
        <w:fldChar w:fldCharType="begin"/>
      </w:r>
      <w:r w:rsidRPr="006C001A">
        <w:rPr>
          <w:lang w:val="es-ES"/>
          <w:rPrChange w:id="13" w:author="Author" w:date="2023-09-20T16:07:00Z">
            <w:rPr/>
          </w:rPrChange>
        </w:rPr>
        <w:instrText>HYPERLINK "https://www.itu.int/md/R19-SG06-C-0393/es"</w:instrText>
      </w:r>
      <w:r>
        <w:fldChar w:fldCharType="separate"/>
      </w:r>
      <w:r w:rsidRPr="00E27675">
        <w:rPr>
          <w:rStyle w:val="Hyperlink"/>
          <w:lang w:val="es-ES_tradnl"/>
        </w:rPr>
        <w:t>6/393(Rev.1</w:t>
      </w:r>
      <w:r>
        <w:rPr>
          <w:rStyle w:val="Hyperlink"/>
          <w:lang w:val="es-ES_tradnl"/>
        </w:rPr>
        <w:fldChar w:fldCharType="end"/>
      </w:r>
      <w:r w:rsidRPr="00E27675">
        <w:rPr>
          <w:rStyle w:val="Hyperlink"/>
          <w:lang w:val="es-ES_tradnl"/>
        </w:rPr>
        <w:t>)</w:t>
      </w:r>
      <w:r w:rsidRPr="00E27675">
        <w:rPr>
          <w:lang w:val="es-ES_tradnl"/>
        </w:rPr>
        <w:t xml:space="preserve">, </w:t>
      </w:r>
      <w:r>
        <w:fldChar w:fldCharType="begin"/>
      </w:r>
      <w:r w:rsidRPr="006C001A">
        <w:rPr>
          <w:lang w:val="es-ES"/>
          <w:rPrChange w:id="14" w:author="Author" w:date="2023-09-20T16:07:00Z">
            <w:rPr/>
          </w:rPrChange>
        </w:rPr>
        <w:instrText>HYPERLINK "https://www.itu.int/md/R19-SG06-C-0399/es"</w:instrText>
      </w:r>
      <w:r>
        <w:fldChar w:fldCharType="separate"/>
      </w:r>
      <w:r w:rsidRPr="00E27675">
        <w:rPr>
          <w:rStyle w:val="Hyperlink"/>
          <w:lang w:val="es-ES_tradnl"/>
        </w:rPr>
        <w:t>6/399</w:t>
      </w:r>
      <w:r>
        <w:rPr>
          <w:rStyle w:val="Hyperlink"/>
          <w:lang w:val="es-ES_tradnl"/>
        </w:rPr>
        <w:fldChar w:fldCharType="end"/>
      </w:r>
      <w:r w:rsidR="00ED6393" w:rsidRPr="00E27675">
        <w:rPr>
          <w:lang w:val="es-ES_tradnl"/>
        </w:rPr>
        <w:t>.</w:t>
      </w:r>
    </w:p>
    <w:p w14:paraId="45371A7A" w14:textId="6741EFD2" w:rsidR="007A3FBC" w:rsidRPr="00E27675" w:rsidRDefault="007A3FBC" w:rsidP="007A3FBC">
      <w:pPr>
        <w:tabs>
          <w:tab w:val="clear" w:pos="1588"/>
          <w:tab w:val="left" w:pos="2552"/>
        </w:tabs>
        <w:rPr>
          <w:szCs w:val="24"/>
          <w:lang w:val="es-ES_tradnl"/>
        </w:rPr>
      </w:pPr>
      <w:r w:rsidRPr="00E27675">
        <w:rPr>
          <w:lang w:val="es-ES_tradnl"/>
        </w:rPr>
        <w:t xml:space="preserve">Dichos documentos están disponibles en formato electrónico en la dirección: </w:t>
      </w:r>
      <w:r>
        <w:fldChar w:fldCharType="begin"/>
      </w:r>
      <w:r w:rsidRPr="006C001A">
        <w:rPr>
          <w:lang w:val="es-ES"/>
          <w:rPrChange w:id="15" w:author="Author" w:date="2023-09-20T16:07:00Z">
            <w:rPr/>
          </w:rPrChange>
        </w:rPr>
        <w:instrText>HYPERLINK "https://www.itu.int/md/R19-SG06-C/es"</w:instrText>
      </w:r>
      <w:r>
        <w:fldChar w:fldCharType="separate"/>
      </w:r>
      <w:r w:rsidRPr="00E27675">
        <w:rPr>
          <w:rStyle w:val="Hyperlink"/>
          <w:lang w:val="es-ES_tradnl"/>
        </w:rPr>
        <w:t>https://www.itu.int/md/R19-SG06-C/es</w:t>
      </w:r>
      <w:r>
        <w:rPr>
          <w:rStyle w:val="Hyperlink"/>
          <w:lang w:val="es-ES_tradnl"/>
        </w:rPr>
        <w:fldChar w:fldCharType="end"/>
      </w:r>
      <w:r w:rsidR="00871FF0" w:rsidRPr="00E27675">
        <w:rPr>
          <w:lang w:val="es-ES_tradnl"/>
        </w:rPr>
        <w:t>.</w:t>
      </w:r>
    </w:p>
    <w:p w14:paraId="6DFF95BB" w14:textId="77777777" w:rsidR="007A3FBC" w:rsidRPr="00E27675" w:rsidRDefault="007A3FBC" w:rsidP="007A3FBC">
      <w:pPr>
        <w:pStyle w:val="BodyTextIndent"/>
        <w:ind w:left="284" w:hanging="284"/>
        <w:rPr>
          <w:lang w:val="es-ES_tradnl"/>
        </w:rPr>
      </w:pPr>
      <w:r w:rsidRPr="00E27675">
        <w:rPr>
          <w:lang w:val="es-ES_tradnl"/>
        </w:rPr>
        <w:br w:type="page"/>
      </w:r>
    </w:p>
    <w:p w14:paraId="012017DB" w14:textId="77777777" w:rsidR="007A3FBC" w:rsidRPr="00E27675" w:rsidRDefault="007A3FBC" w:rsidP="007A3FBC">
      <w:pPr>
        <w:pStyle w:val="AnnexNotitle0"/>
        <w:rPr>
          <w:rFonts w:asciiTheme="minorHAnsi" w:hAnsiTheme="minorHAnsi" w:cstheme="minorHAnsi"/>
          <w:szCs w:val="28"/>
          <w:lang w:val="es-ES_tradnl"/>
        </w:rPr>
      </w:pPr>
      <w:r w:rsidRPr="00E27675">
        <w:rPr>
          <w:rFonts w:asciiTheme="minorHAnsi" w:hAnsiTheme="minorHAnsi"/>
          <w:lang w:val="es-ES_tradnl"/>
        </w:rPr>
        <w:lastRenderedPageBreak/>
        <w:t>Anexo 1</w:t>
      </w:r>
      <w:r w:rsidRPr="00E27675">
        <w:rPr>
          <w:rFonts w:asciiTheme="minorHAnsi" w:hAnsiTheme="minorHAnsi"/>
          <w:lang w:val="es-ES_tradnl"/>
        </w:rPr>
        <w:br/>
      </w:r>
      <w:r w:rsidRPr="00E27675">
        <w:rPr>
          <w:rFonts w:asciiTheme="minorHAnsi" w:hAnsiTheme="minorHAnsi"/>
          <w:lang w:val="es-ES_tradnl"/>
        </w:rPr>
        <w:br/>
        <w:t>Títulos y resúmenes de los proyectos de Recomendaciones UIT-R</w:t>
      </w:r>
    </w:p>
    <w:p w14:paraId="473FD5D8" w14:textId="77777777" w:rsidR="007A3FBC" w:rsidRPr="00E27675" w:rsidRDefault="007A3FBC" w:rsidP="007A3FBC">
      <w:pPr>
        <w:tabs>
          <w:tab w:val="right" w:pos="9639"/>
        </w:tabs>
        <w:spacing w:before="480"/>
        <w:rPr>
          <w:rFonts w:asciiTheme="minorHAnsi" w:hAnsiTheme="minorHAnsi" w:cstheme="minorHAnsi"/>
          <w:szCs w:val="24"/>
          <w:lang w:val="es-ES_tradnl"/>
        </w:rPr>
      </w:pPr>
      <w:r w:rsidRPr="00E27675">
        <w:rPr>
          <w:rFonts w:asciiTheme="minorHAnsi" w:hAnsiTheme="minorHAnsi"/>
          <w:u w:val="single"/>
          <w:lang w:val="es-ES_tradnl"/>
        </w:rPr>
        <w:t>Proyecto de nueva Recomendación UIT-R BT.[MIL]</w:t>
      </w:r>
      <w:r w:rsidRPr="00E27675">
        <w:rPr>
          <w:rFonts w:asciiTheme="minorHAnsi" w:hAnsiTheme="minorHAnsi"/>
          <w:lang w:val="es-ES_tradnl"/>
        </w:rPr>
        <w:tab/>
        <w:t>Doc. 3/372(Rev.1)</w:t>
      </w:r>
    </w:p>
    <w:p w14:paraId="76FB9C87" w14:textId="1C6B7D35" w:rsidR="007A3FBC" w:rsidRPr="00E27675" w:rsidRDefault="007A3FBC" w:rsidP="007A3FBC">
      <w:pPr>
        <w:tabs>
          <w:tab w:val="right" w:pos="9639"/>
        </w:tabs>
        <w:spacing w:before="360"/>
        <w:jc w:val="center"/>
        <w:rPr>
          <w:rStyle w:val="RectitleChar"/>
          <w:rFonts w:asciiTheme="minorHAnsi" w:eastAsia="MS Mincho" w:hAnsiTheme="minorHAnsi" w:cstheme="minorHAnsi"/>
          <w:szCs w:val="28"/>
          <w:lang w:val="es-ES_tradnl"/>
        </w:rPr>
      </w:pPr>
      <w:r w:rsidRPr="00E27675">
        <w:rPr>
          <w:rStyle w:val="RectitleChar"/>
          <w:rFonts w:asciiTheme="minorHAnsi" w:hAnsiTheme="minorHAnsi"/>
          <w:lang w:val="es-ES_tradnl"/>
        </w:rPr>
        <w:t>Algoritmo de medición obj</w:t>
      </w:r>
      <w:r w:rsidR="00ED6393" w:rsidRPr="00E27675">
        <w:rPr>
          <w:rStyle w:val="RectitleChar"/>
          <w:rFonts w:asciiTheme="minorHAnsi" w:hAnsiTheme="minorHAnsi"/>
          <w:lang w:val="es-ES_tradnl"/>
        </w:rPr>
        <w:t>etiva para evaluar el brillo de</w:t>
      </w:r>
      <w:r w:rsidR="00ED6393" w:rsidRPr="00E27675">
        <w:rPr>
          <w:rStyle w:val="RectitleChar"/>
          <w:rFonts w:asciiTheme="minorHAnsi" w:hAnsiTheme="minorHAnsi"/>
          <w:lang w:val="es-ES_tradnl"/>
        </w:rPr>
        <w:br/>
      </w:r>
      <w:r w:rsidRPr="00E27675">
        <w:rPr>
          <w:rStyle w:val="RectitleChar"/>
          <w:rFonts w:asciiTheme="minorHAnsi" w:hAnsiTheme="minorHAnsi"/>
          <w:lang w:val="es-ES_tradnl"/>
        </w:rPr>
        <w:t>la televisión de alta gama dinámica</w:t>
      </w:r>
    </w:p>
    <w:p w14:paraId="2DB0E347" w14:textId="771B42DD" w:rsidR="007A3FBC" w:rsidRPr="00E27675" w:rsidRDefault="007A3FBC" w:rsidP="00ED6393">
      <w:pPr>
        <w:rPr>
          <w:rFonts w:cstheme="minorHAnsi"/>
          <w:szCs w:val="24"/>
          <w:lang w:val="es-ES_tradnl"/>
        </w:rPr>
      </w:pPr>
      <w:r w:rsidRPr="00E27675">
        <w:rPr>
          <w:lang w:val="es-ES_tradnl"/>
        </w:rPr>
        <w:t>En este proyecto de nueva Recomendación se especifica un algoritmo de medición para determinar el nivel de imagen, basado en la luminancia media, que puede ser útil para evaluar el brillo de imágenes individuales. Otras métricas basadas en el nivel de imagen son el nivel de imagen temporal y la respuesta al nivel de imagen, que pueden ser útiles para modelar la respuesta del sistema visual huma</w:t>
      </w:r>
      <w:r w:rsidR="00ED6393" w:rsidRPr="00E27675">
        <w:rPr>
          <w:lang w:val="es-ES_tradnl"/>
        </w:rPr>
        <w:t>no a una secuencia de imágenes.</w:t>
      </w:r>
    </w:p>
    <w:p w14:paraId="760BD48F" w14:textId="77777777" w:rsidR="007A3FBC" w:rsidRPr="00E27675" w:rsidRDefault="007A3FBC" w:rsidP="007A3FBC">
      <w:pPr>
        <w:tabs>
          <w:tab w:val="right" w:pos="9639"/>
        </w:tabs>
        <w:spacing w:before="480"/>
        <w:rPr>
          <w:rFonts w:asciiTheme="minorHAnsi" w:hAnsiTheme="minorHAnsi" w:cstheme="minorHAnsi"/>
          <w:szCs w:val="24"/>
          <w:lang w:val="es-ES_tradnl"/>
        </w:rPr>
      </w:pPr>
      <w:r w:rsidRPr="00E27675">
        <w:rPr>
          <w:rFonts w:asciiTheme="minorHAnsi" w:hAnsiTheme="minorHAnsi"/>
          <w:u w:val="single"/>
          <w:lang w:val="es-ES_tradnl"/>
        </w:rPr>
        <w:t>Proyecto de revisión de la Recomendación UIT-R BS.1909-0</w:t>
      </w:r>
      <w:r w:rsidRPr="00E27675">
        <w:rPr>
          <w:rFonts w:asciiTheme="minorHAnsi" w:hAnsiTheme="minorHAnsi"/>
          <w:lang w:val="es-ES_tradnl"/>
        </w:rPr>
        <w:tab/>
        <w:t>Doc. 6/362</w:t>
      </w:r>
    </w:p>
    <w:p w14:paraId="3EE673E0" w14:textId="48101DA2" w:rsidR="007A3FBC" w:rsidRPr="00E27675" w:rsidRDefault="007A3FBC" w:rsidP="007A3FBC">
      <w:pPr>
        <w:pStyle w:val="Rectitle"/>
        <w:rPr>
          <w:lang w:val="es-ES_tradnl"/>
        </w:rPr>
      </w:pPr>
      <w:r w:rsidRPr="00E27675">
        <w:rPr>
          <w:lang w:val="es-ES_tradnl"/>
        </w:rPr>
        <w:t>Requisitos de calidad de funcionamiento de un sistema de son</w:t>
      </w:r>
      <w:r w:rsidR="00ED6393" w:rsidRPr="00E27675">
        <w:rPr>
          <w:lang w:val="es-ES_tradnl"/>
        </w:rPr>
        <w:t>ido</w:t>
      </w:r>
      <w:r w:rsidR="00076BE4" w:rsidRPr="00076BE4">
        <w:rPr>
          <w:lang w:val="es-ES"/>
        </w:rPr>
        <w:t xml:space="preserve"> </w:t>
      </w:r>
      <w:del w:id="16" w:author="Author" w:date="2023-09-20T16:25:00Z">
        <w:r w:rsidR="00076BE4" w:rsidRPr="00076BE4" w:rsidDel="00076BE4">
          <w:rPr>
            <w:lang w:val="es-ES_tradnl"/>
          </w:rPr>
          <w:delText>estereofónico multicanal</w:delText>
        </w:r>
      </w:del>
      <w:r w:rsidR="00ED6393" w:rsidRPr="00E27675">
        <w:rPr>
          <w:lang w:val="es-ES_tradnl"/>
        </w:rPr>
        <w:br/>
      </w:r>
      <w:r w:rsidRPr="00E27675">
        <w:rPr>
          <w:lang w:val="es-ES_tradnl"/>
        </w:rPr>
        <w:t>avanzado para uso con o sin acompañamiento de imagen</w:t>
      </w:r>
    </w:p>
    <w:p w14:paraId="29F83104" w14:textId="77777777" w:rsidR="007A3FBC" w:rsidRPr="00E27675" w:rsidRDefault="007A3FBC" w:rsidP="00ED6393">
      <w:pPr>
        <w:rPr>
          <w:lang w:val="es-ES_tradnl"/>
        </w:rPr>
      </w:pPr>
      <w:r w:rsidRPr="00E27675">
        <w:rPr>
          <w:lang w:val="es-ES_tradnl"/>
        </w:rPr>
        <w:t xml:space="preserve">En este proyecto de revisión se aclaran los </w:t>
      </w:r>
      <w:r w:rsidRPr="00E27675">
        <w:rPr>
          <w:rFonts w:asciiTheme="minorHAnsi" w:hAnsiTheme="minorHAnsi"/>
          <w:lang w:val="es-ES_tradnl"/>
        </w:rPr>
        <w:t>requisitos</w:t>
      </w:r>
      <w:r w:rsidRPr="00E27675">
        <w:rPr>
          <w:lang w:val="es-ES_tradnl"/>
        </w:rPr>
        <w:t xml:space="preserve"> de un sistema de sonido avanzado para diversas videopresentaciones.</w:t>
      </w:r>
    </w:p>
    <w:p w14:paraId="317D3BB9" w14:textId="77777777" w:rsidR="007A3FBC" w:rsidRPr="00E27675" w:rsidRDefault="007A3FBC" w:rsidP="007A3FBC">
      <w:pPr>
        <w:pStyle w:val="enumlev1"/>
        <w:rPr>
          <w:lang w:val="es-ES_tradnl"/>
        </w:rPr>
      </w:pPr>
      <w:r w:rsidRPr="00E27675">
        <w:rPr>
          <w:lang w:val="es-ES_tradnl"/>
        </w:rPr>
        <w:t>–</w:t>
      </w:r>
      <w:r w:rsidRPr="00E27675">
        <w:rPr>
          <w:lang w:val="es-ES_tradnl"/>
        </w:rPr>
        <w:tab/>
        <w:t>Se revisan el título y el alcance.</w:t>
      </w:r>
    </w:p>
    <w:p w14:paraId="2C68F6CF" w14:textId="77777777" w:rsidR="007A3FBC" w:rsidRPr="00E27675" w:rsidRDefault="007A3FBC" w:rsidP="007A3FBC">
      <w:pPr>
        <w:pStyle w:val="enumlev1"/>
        <w:rPr>
          <w:lang w:val="es-ES_tradnl"/>
        </w:rPr>
      </w:pPr>
      <w:r w:rsidRPr="00E27675">
        <w:rPr>
          <w:lang w:val="es-ES_tradnl"/>
        </w:rPr>
        <w:t>–</w:t>
      </w:r>
      <w:r w:rsidRPr="00E27675">
        <w:rPr>
          <w:lang w:val="es-ES_tradnl"/>
        </w:rPr>
        <w:tab/>
        <w:t xml:space="preserve">Se añaden las secciones </w:t>
      </w:r>
      <w:r w:rsidRPr="00E27675">
        <w:rPr>
          <w:i/>
          <w:lang w:val="es-ES_tradnl"/>
        </w:rPr>
        <w:t>Palabras clave</w:t>
      </w:r>
      <w:r w:rsidRPr="00E27675">
        <w:rPr>
          <w:lang w:val="es-ES_tradnl"/>
        </w:rPr>
        <w:t xml:space="preserve"> y </w:t>
      </w:r>
      <w:r w:rsidRPr="00E27675">
        <w:rPr>
          <w:i/>
          <w:lang w:val="es-ES_tradnl"/>
        </w:rPr>
        <w:t>reconociendo</w:t>
      </w:r>
      <w:r w:rsidRPr="00E27675">
        <w:rPr>
          <w:lang w:val="es-ES_tradnl"/>
        </w:rPr>
        <w:t>.</w:t>
      </w:r>
    </w:p>
    <w:p w14:paraId="51D12B6E" w14:textId="77777777" w:rsidR="007A3FBC" w:rsidRPr="00E27675" w:rsidRDefault="007A3FBC" w:rsidP="007A3FBC">
      <w:pPr>
        <w:pStyle w:val="enumlev1"/>
        <w:rPr>
          <w:lang w:val="es-ES_tradnl"/>
        </w:rPr>
      </w:pPr>
      <w:r w:rsidRPr="00E27675">
        <w:rPr>
          <w:lang w:val="es-ES_tradnl"/>
        </w:rPr>
        <w:t>–</w:t>
      </w:r>
      <w:r w:rsidRPr="00E27675">
        <w:rPr>
          <w:lang w:val="es-ES_tradnl"/>
        </w:rPr>
        <w:tab/>
        <w:t xml:space="preserve">Se revisa en profundidad la sección </w:t>
      </w:r>
      <w:r w:rsidRPr="00E27675">
        <w:rPr>
          <w:i/>
          <w:lang w:val="es-ES_tradnl"/>
        </w:rPr>
        <w:t>considerando</w:t>
      </w:r>
      <w:r w:rsidRPr="00E27675">
        <w:rPr>
          <w:lang w:val="es-ES_tradnl"/>
        </w:rPr>
        <w:t>.</w:t>
      </w:r>
    </w:p>
    <w:p w14:paraId="607BF8B2" w14:textId="77777777" w:rsidR="007A3FBC" w:rsidRPr="00E27675" w:rsidRDefault="007A3FBC" w:rsidP="007A3FBC">
      <w:pPr>
        <w:pStyle w:val="enumlev1"/>
        <w:rPr>
          <w:lang w:val="es-ES_tradnl"/>
        </w:rPr>
      </w:pPr>
      <w:r w:rsidRPr="00E27675">
        <w:rPr>
          <w:lang w:val="es-ES_tradnl"/>
        </w:rPr>
        <w:t>–</w:t>
      </w:r>
      <w:r w:rsidRPr="00E27675">
        <w:rPr>
          <w:lang w:val="es-ES_tradnl"/>
        </w:rPr>
        <w:tab/>
        <w:t xml:space="preserve">Se suprime el punto 2 de la sección </w:t>
      </w:r>
      <w:r w:rsidRPr="00E27675">
        <w:rPr>
          <w:i/>
          <w:lang w:val="es-ES_tradnl"/>
        </w:rPr>
        <w:t>recomienda</w:t>
      </w:r>
      <w:r w:rsidRPr="00E27675">
        <w:rPr>
          <w:lang w:val="es-ES_tradnl"/>
        </w:rPr>
        <w:t>.</w:t>
      </w:r>
    </w:p>
    <w:p w14:paraId="0F00A76C" w14:textId="77777777" w:rsidR="007A3FBC" w:rsidRPr="00E27675" w:rsidRDefault="007A3FBC" w:rsidP="007A3FBC">
      <w:pPr>
        <w:pStyle w:val="enumlev1"/>
        <w:rPr>
          <w:lang w:val="es-ES_tradnl"/>
        </w:rPr>
      </w:pPr>
      <w:r w:rsidRPr="00E27675">
        <w:rPr>
          <w:lang w:val="es-ES_tradnl"/>
        </w:rPr>
        <w:t>–</w:t>
      </w:r>
      <w:r w:rsidRPr="00E27675">
        <w:rPr>
          <w:lang w:val="es-ES_tradnl"/>
        </w:rPr>
        <w:tab/>
        <w:t>Se suprime la antigua Figura 1 del Adjunto 1 al Anexo 1.</w:t>
      </w:r>
    </w:p>
    <w:p w14:paraId="27239D26" w14:textId="77777777" w:rsidR="007A3FBC" w:rsidRPr="00E27675" w:rsidRDefault="007A3FBC" w:rsidP="007A3FBC">
      <w:pPr>
        <w:tabs>
          <w:tab w:val="right" w:pos="9639"/>
        </w:tabs>
        <w:spacing w:before="480"/>
        <w:rPr>
          <w:rFonts w:asciiTheme="minorHAnsi" w:hAnsiTheme="minorHAnsi" w:cstheme="minorHAnsi"/>
          <w:szCs w:val="24"/>
          <w:lang w:val="es-ES_tradnl"/>
        </w:rPr>
      </w:pPr>
      <w:r w:rsidRPr="00E27675">
        <w:rPr>
          <w:rFonts w:asciiTheme="minorHAnsi" w:hAnsiTheme="minorHAnsi"/>
          <w:u w:val="single"/>
          <w:lang w:val="es-ES_tradnl"/>
        </w:rPr>
        <w:t>Proyecto de revisión de la Recomendación UIT-R BS.1770-4</w:t>
      </w:r>
      <w:r w:rsidRPr="00E27675">
        <w:rPr>
          <w:rFonts w:asciiTheme="minorHAnsi" w:hAnsiTheme="minorHAnsi"/>
          <w:lang w:val="es-ES_tradnl"/>
        </w:rPr>
        <w:tab/>
        <w:t>Doc. 3/363</w:t>
      </w:r>
    </w:p>
    <w:p w14:paraId="1C507627" w14:textId="70CEA05F" w:rsidR="007A3FBC" w:rsidRPr="00E27675" w:rsidRDefault="007A3FBC" w:rsidP="007A3FBC">
      <w:pPr>
        <w:tabs>
          <w:tab w:val="right" w:pos="9639"/>
        </w:tabs>
        <w:spacing w:before="360"/>
        <w:jc w:val="center"/>
        <w:rPr>
          <w:rStyle w:val="RectitleChar"/>
          <w:rFonts w:asciiTheme="minorHAnsi" w:eastAsia="MS Mincho" w:hAnsiTheme="minorHAnsi" w:cstheme="minorHAnsi"/>
          <w:szCs w:val="28"/>
          <w:lang w:val="es-ES_tradnl"/>
        </w:rPr>
      </w:pPr>
      <w:r w:rsidRPr="00E27675">
        <w:rPr>
          <w:rStyle w:val="RectitleChar"/>
          <w:rFonts w:asciiTheme="minorHAnsi" w:hAnsiTheme="minorHAnsi"/>
          <w:lang w:val="es-ES_tradnl"/>
        </w:rPr>
        <w:t>Algoritmos para medir la sonori</w:t>
      </w:r>
      <w:r w:rsidR="00ED6393" w:rsidRPr="00E27675">
        <w:rPr>
          <w:rStyle w:val="RectitleChar"/>
          <w:rFonts w:asciiTheme="minorHAnsi" w:hAnsiTheme="minorHAnsi"/>
          <w:lang w:val="es-ES_tradnl"/>
        </w:rPr>
        <w:t>dad de los programas de audio y</w:t>
      </w:r>
      <w:r w:rsidR="00ED6393" w:rsidRPr="00E27675">
        <w:rPr>
          <w:rStyle w:val="RectitleChar"/>
          <w:rFonts w:asciiTheme="minorHAnsi" w:hAnsiTheme="minorHAnsi"/>
          <w:lang w:val="es-ES_tradnl"/>
        </w:rPr>
        <w:br/>
      </w:r>
      <w:r w:rsidRPr="00E27675">
        <w:rPr>
          <w:rStyle w:val="RectitleChar"/>
          <w:rFonts w:asciiTheme="minorHAnsi" w:hAnsiTheme="minorHAnsi"/>
          <w:lang w:val="es-ES_tradnl"/>
        </w:rPr>
        <w:t>el nivel de cresta de audio real</w:t>
      </w:r>
    </w:p>
    <w:p w14:paraId="55D1643F" w14:textId="77777777" w:rsidR="007A3FBC" w:rsidRPr="00E27675" w:rsidRDefault="007A3FBC" w:rsidP="00ED6393">
      <w:pPr>
        <w:rPr>
          <w:rFonts w:cstheme="minorHAnsi"/>
          <w:lang w:val="es-ES_tradnl"/>
        </w:rPr>
      </w:pPr>
      <w:r w:rsidRPr="00E27675">
        <w:rPr>
          <w:lang w:val="es-ES_tradnl"/>
        </w:rPr>
        <w:t>En este proyecto de revisión se añade un algoritmo para medir la sonoridad objetiva de las señales de audio basadas en objetos o la combinación de señales de audio basadas en canales y en objetos. Este algoritmo se basa en el algoritmo para audio basado en canales descrito en el Anexo 3. En este proyecto de revisión también se añaden las configuraciones de altavoces I y J y se corrige la configuración de altavoces G.</w:t>
      </w:r>
    </w:p>
    <w:p w14:paraId="5CFFB9EC" w14:textId="77777777" w:rsidR="007A3FBC" w:rsidRPr="00E27675" w:rsidRDefault="007A3FBC" w:rsidP="00ED6393">
      <w:pPr>
        <w:pStyle w:val="enumlev1"/>
        <w:rPr>
          <w:lang w:val="es-ES_tradnl"/>
        </w:rPr>
      </w:pPr>
      <w:r w:rsidRPr="00E27675">
        <w:rPr>
          <w:lang w:val="es-ES_tradnl"/>
        </w:rPr>
        <w:t>–</w:t>
      </w:r>
      <w:r w:rsidRPr="00E27675">
        <w:rPr>
          <w:lang w:val="es-ES_tradnl"/>
        </w:rPr>
        <w:tab/>
        <w:t xml:space="preserve">Se añade la sección </w:t>
      </w:r>
      <w:r w:rsidRPr="00E27675">
        <w:rPr>
          <w:i/>
          <w:lang w:val="es-ES_tradnl"/>
        </w:rPr>
        <w:t>Palabras clave</w:t>
      </w:r>
      <w:r w:rsidRPr="00E27675">
        <w:rPr>
          <w:lang w:val="es-ES_tradnl"/>
        </w:rPr>
        <w:t>.</w:t>
      </w:r>
    </w:p>
    <w:p w14:paraId="598C884C" w14:textId="77777777" w:rsidR="007A3FBC" w:rsidRPr="00E27675" w:rsidRDefault="007A3FBC" w:rsidP="00ED6393">
      <w:pPr>
        <w:pStyle w:val="enumlev1"/>
        <w:rPr>
          <w:lang w:val="es-ES_tradnl"/>
        </w:rPr>
      </w:pPr>
      <w:r w:rsidRPr="00E27675">
        <w:rPr>
          <w:lang w:val="es-ES_tradnl"/>
        </w:rPr>
        <w:t>–</w:t>
      </w:r>
      <w:r w:rsidRPr="00E27675">
        <w:rPr>
          <w:lang w:val="es-ES_tradnl"/>
        </w:rPr>
        <w:tab/>
        <w:t>En los Anexos 1 y 3, el Apéndice pasa a ser Adjunto.</w:t>
      </w:r>
    </w:p>
    <w:p w14:paraId="7F55A538" w14:textId="77777777" w:rsidR="007A3FBC" w:rsidRPr="00E27675" w:rsidRDefault="007A3FBC" w:rsidP="00ED6393">
      <w:pPr>
        <w:pStyle w:val="enumlev1"/>
        <w:rPr>
          <w:lang w:val="es-ES_tradnl"/>
        </w:rPr>
      </w:pPr>
      <w:r w:rsidRPr="00E27675">
        <w:rPr>
          <w:lang w:val="es-ES_tradnl"/>
        </w:rPr>
        <w:t>–</w:t>
      </w:r>
      <w:r w:rsidRPr="00E27675">
        <w:rPr>
          <w:lang w:val="es-ES_tradnl"/>
        </w:rPr>
        <w:tab/>
        <w:t>Se han cambiado las referencias a ID numéricos en el Adjunto 1 al Anexo 1.</w:t>
      </w:r>
    </w:p>
    <w:p w14:paraId="13B05ED7" w14:textId="77777777" w:rsidR="007A3FBC" w:rsidRPr="00E27675" w:rsidRDefault="007A3FBC" w:rsidP="00ED6393">
      <w:pPr>
        <w:pStyle w:val="enumlev1"/>
        <w:rPr>
          <w:lang w:val="es-ES_tradnl"/>
        </w:rPr>
      </w:pPr>
      <w:r w:rsidRPr="00E27675">
        <w:rPr>
          <w:lang w:val="es-ES_tradnl"/>
        </w:rPr>
        <w:t>–</w:t>
      </w:r>
      <w:r w:rsidRPr="00E27675">
        <w:rPr>
          <w:lang w:val="es-ES_tradnl"/>
        </w:rPr>
        <w:tab/>
        <w:t>Se añaden nuevas configuraciones de altavoces I y J al Cuadro 5 del Anexo 3 para armonizarlas con la Recomendación UIT-R BS.2051-3.</w:t>
      </w:r>
    </w:p>
    <w:p w14:paraId="70331D91" w14:textId="77777777" w:rsidR="007A3FBC" w:rsidRPr="00E27675" w:rsidRDefault="007A3FBC" w:rsidP="00ED6393">
      <w:pPr>
        <w:pStyle w:val="enumlev1"/>
        <w:rPr>
          <w:lang w:val="es-ES_tradnl"/>
        </w:rPr>
      </w:pPr>
      <w:r w:rsidRPr="00E27675">
        <w:rPr>
          <w:lang w:val="es-ES_tradnl"/>
        </w:rPr>
        <w:t>–</w:t>
      </w:r>
      <w:r w:rsidRPr="00E27675">
        <w:rPr>
          <w:lang w:val="es-ES_tradnl"/>
        </w:rPr>
        <w:tab/>
        <w:t>Corrección de la configuración de los altavoces G en el Cuadro 5 del Anexo 3.</w:t>
      </w:r>
    </w:p>
    <w:p w14:paraId="74023E1B" w14:textId="77777777" w:rsidR="007A3FBC" w:rsidRPr="00E27675" w:rsidRDefault="007A3FBC" w:rsidP="00ED6393">
      <w:pPr>
        <w:pStyle w:val="enumlev1"/>
        <w:rPr>
          <w:lang w:val="es-ES_tradnl"/>
        </w:rPr>
      </w:pPr>
      <w:r w:rsidRPr="00E27675">
        <w:rPr>
          <w:lang w:val="es-ES_tradnl"/>
        </w:rPr>
        <w:lastRenderedPageBreak/>
        <w:t>–</w:t>
      </w:r>
      <w:r w:rsidRPr="00E27675">
        <w:rPr>
          <w:lang w:val="es-ES_tradnl"/>
        </w:rPr>
        <w:tab/>
        <w:t>Se añade un nuevo Anexo 4 con el fin de especificar el algoritmo para medir la sonoridad objetiva de las señales de audio basadas en objetos o la combinación de señales de audio basadas en canales y en objetos.</w:t>
      </w:r>
    </w:p>
    <w:p w14:paraId="15158A85" w14:textId="00140BD8" w:rsidR="007A3FBC" w:rsidRPr="00E27675" w:rsidRDefault="007A3FBC" w:rsidP="00ED6393">
      <w:pPr>
        <w:pStyle w:val="enumlev1"/>
        <w:rPr>
          <w:lang w:val="es-ES_tradnl"/>
        </w:rPr>
      </w:pPr>
      <w:r w:rsidRPr="00E27675">
        <w:rPr>
          <w:lang w:val="es-ES_tradnl"/>
        </w:rPr>
        <w:t>–</w:t>
      </w:r>
      <w:r w:rsidRPr="00E27675">
        <w:rPr>
          <w:lang w:val="es-ES_tradnl"/>
        </w:rPr>
        <w:tab/>
        <w:t>Se añade un nuevo Adjunto 1 al Anexo 4 para mostrar las diferencias entre la sonoridad objetiva y subjetiva dependiendo de l</w:t>
      </w:r>
      <w:r w:rsidR="003C304E" w:rsidRPr="00E27675">
        <w:rPr>
          <w:lang w:val="es-ES_tradnl"/>
        </w:rPr>
        <w:t>as condiciones de reproducción.</w:t>
      </w:r>
    </w:p>
    <w:p w14:paraId="766FDBC4" w14:textId="77777777" w:rsidR="007A3FBC" w:rsidRPr="00E27675" w:rsidRDefault="007A3FBC" w:rsidP="002C3B85">
      <w:pPr>
        <w:tabs>
          <w:tab w:val="right" w:pos="9639"/>
        </w:tabs>
        <w:spacing w:before="360"/>
        <w:rPr>
          <w:rFonts w:asciiTheme="minorHAnsi" w:hAnsiTheme="minorHAnsi" w:cstheme="minorHAnsi"/>
          <w:szCs w:val="24"/>
          <w:lang w:val="es-ES_tradnl"/>
        </w:rPr>
      </w:pPr>
      <w:r w:rsidRPr="00E27675">
        <w:rPr>
          <w:rFonts w:asciiTheme="minorHAnsi" w:hAnsiTheme="minorHAnsi"/>
          <w:u w:val="single"/>
          <w:lang w:val="es-ES_tradnl"/>
        </w:rPr>
        <w:t>Proyecto de revisión de la Recomendación UIT-R BS.1864-0</w:t>
      </w:r>
      <w:r w:rsidRPr="00E27675">
        <w:rPr>
          <w:rFonts w:asciiTheme="minorHAnsi" w:hAnsiTheme="minorHAnsi"/>
          <w:lang w:val="es-ES_tradnl"/>
        </w:rPr>
        <w:tab/>
        <w:t>Doc. 3/364</w:t>
      </w:r>
    </w:p>
    <w:p w14:paraId="3C4EEB09" w14:textId="53450C0B" w:rsidR="007A3FBC" w:rsidRPr="00E27675" w:rsidRDefault="007A3FBC" w:rsidP="007A3FBC">
      <w:pPr>
        <w:tabs>
          <w:tab w:val="right" w:pos="9639"/>
        </w:tabs>
        <w:spacing w:before="360"/>
        <w:jc w:val="center"/>
        <w:rPr>
          <w:rStyle w:val="RectitleChar"/>
          <w:rFonts w:asciiTheme="minorHAnsi" w:eastAsia="MS Mincho" w:hAnsiTheme="minorHAnsi" w:cstheme="minorHAnsi"/>
          <w:szCs w:val="28"/>
          <w:lang w:val="es-ES_tradnl"/>
        </w:rPr>
      </w:pPr>
      <w:r w:rsidRPr="00E27675">
        <w:rPr>
          <w:rStyle w:val="RectitleChar"/>
          <w:rFonts w:asciiTheme="minorHAnsi" w:hAnsiTheme="minorHAnsi"/>
          <w:lang w:val="es-ES_tradnl"/>
        </w:rPr>
        <w:t>Prácticas operativas en materia</w:t>
      </w:r>
      <w:r w:rsidR="00ED6393" w:rsidRPr="00E27675">
        <w:rPr>
          <w:rStyle w:val="RectitleChar"/>
          <w:rFonts w:asciiTheme="minorHAnsi" w:hAnsiTheme="minorHAnsi"/>
          <w:lang w:val="es-ES_tradnl"/>
        </w:rPr>
        <w:t xml:space="preserve"> de sonoridad en el intercambio</w:t>
      </w:r>
      <w:r w:rsidR="00ED6393" w:rsidRPr="00E27675">
        <w:rPr>
          <w:rStyle w:val="RectitleChar"/>
          <w:rFonts w:asciiTheme="minorHAnsi" w:hAnsiTheme="minorHAnsi"/>
          <w:lang w:val="es-ES_tradnl"/>
        </w:rPr>
        <w:br/>
      </w:r>
      <w:r w:rsidRPr="00E27675">
        <w:rPr>
          <w:rStyle w:val="RectitleChar"/>
          <w:rFonts w:asciiTheme="minorHAnsi" w:hAnsiTheme="minorHAnsi"/>
          <w:lang w:val="es-ES_tradnl"/>
        </w:rPr>
        <w:t>internacional de programas de televisión digital</w:t>
      </w:r>
    </w:p>
    <w:p w14:paraId="3A9B836C" w14:textId="77777777" w:rsidR="007A3FBC" w:rsidRPr="00E27675" w:rsidRDefault="007A3FBC" w:rsidP="00ED6393">
      <w:pPr>
        <w:rPr>
          <w:rStyle w:val="RectitleChar"/>
          <w:rFonts w:asciiTheme="minorHAnsi" w:hAnsiTheme="minorHAnsi" w:cstheme="minorHAnsi"/>
          <w:b w:val="0"/>
          <w:bCs/>
          <w:szCs w:val="24"/>
          <w:lang w:val="es-ES_tradnl"/>
        </w:rPr>
      </w:pPr>
      <w:r w:rsidRPr="00E27675">
        <w:rPr>
          <w:lang w:val="es-ES_tradnl"/>
        </w:rPr>
        <w:t xml:space="preserve">En esta revisión se suprime la expresión «todos los canales audio» del </w:t>
      </w:r>
      <w:r w:rsidRPr="00E27675">
        <w:rPr>
          <w:i/>
          <w:lang w:val="es-ES_tradnl"/>
        </w:rPr>
        <w:t>recomienda</w:t>
      </w:r>
      <w:r w:rsidRPr="00E27675">
        <w:rPr>
          <w:lang w:val="es-ES_tradnl"/>
        </w:rPr>
        <w:t xml:space="preserve"> 1 para que coincida con la medición para programas de audio basados en canales, basados en objetos y la combinación de ambos, y se añade la sección de palabras clave.</w:t>
      </w:r>
    </w:p>
    <w:p w14:paraId="7B0DA730" w14:textId="77777777" w:rsidR="007A3FBC" w:rsidRPr="00E27675" w:rsidRDefault="007A3FBC" w:rsidP="002C3B85">
      <w:pPr>
        <w:tabs>
          <w:tab w:val="right" w:pos="9639"/>
        </w:tabs>
        <w:spacing w:before="360"/>
        <w:rPr>
          <w:rFonts w:asciiTheme="minorHAnsi" w:hAnsiTheme="minorHAnsi" w:cstheme="minorHAnsi"/>
          <w:szCs w:val="24"/>
          <w:lang w:val="es-ES_tradnl"/>
        </w:rPr>
      </w:pPr>
      <w:r w:rsidRPr="00E27675">
        <w:rPr>
          <w:rFonts w:asciiTheme="minorHAnsi" w:hAnsiTheme="minorHAnsi"/>
          <w:u w:val="single"/>
          <w:lang w:val="es-ES_tradnl"/>
        </w:rPr>
        <w:t>Proyecto de revisión de la Recomendación UIT-R BT.1702-2</w:t>
      </w:r>
      <w:r w:rsidRPr="00E27675">
        <w:rPr>
          <w:rFonts w:asciiTheme="minorHAnsi" w:hAnsiTheme="minorHAnsi"/>
          <w:lang w:val="es-ES_tradnl"/>
        </w:rPr>
        <w:tab/>
        <w:t>Doc. 6/365(Rev.1)</w:t>
      </w:r>
    </w:p>
    <w:p w14:paraId="55D3DE4A" w14:textId="30AC822A" w:rsidR="007A3FBC" w:rsidRPr="00E27675" w:rsidRDefault="007A3FBC" w:rsidP="007A3FBC">
      <w:pPr>
        <w:tabs>
          <w:tab w:val="right" w:pos="9639"/>
        </w:tabs>
        <w:spacing w:before="360"/>
        <w:jc w:val="center"/>
        <w:rPr>
          <w:rStyle w:val="RectitleChar"/>
          <w:rFonts w:asciiTheme="minorHAnsi" w:eastAsia="MS Mincho" w:hAnsiTheme="minorHAnsi" w:cstheme="minorHAnsi"/>
          <w:szCs w:val="28"/>
          <w:lang w:val="es-ES_tradnl"/>
        </w:rPr>
      </w:pPr>
      <w:r w:rsidRPr="00E27675">
        <w:rPr>
          <w:rStyle w:val="RectitleChar"/>
          <w:rFonts w:asciiTheme="minorHAnsi" w:hAnsiTheme="minorHAnsi"/>
          <w:lang w:val="es-ES_tradnl"/>
        </w:rPr>
        <w:t>Directrices para reducir el</w:t>
      </w:r>
      <w:r w:rsidR="00ED6393" w:rsidRPr="00E27675">
        <w:rPr>
          <w:rStyle w:val="RectitleChar"/>
          <w:rFonts w:asciiTheme="minorHAnsi" w:hAnsiTheme="minorHAnsi"/>
          <w:lang w:val="es-ES_tradnl"/>
        </w:rPr>
        <w:t xml:space="preserve"> riesgo de ataques de epilepsia</w:t>
      </w:r>
      <w:r w:rsidR="00ED6393" w:rsidRPr="00E27675">
        <w:rPr>
          <w:rStyle w:val="RectitleChar"/>
          <w:rFonts w:asciiTheme="minorHAnsi" w:hAnsiTheme="minorHAnsi"/>
          <w:lang w:val="es-ES_tradnl"/>
        </w:rPr>
        <w:br/>
      </w:r>
      <w:r w:rsidRPr="00E27675">
        <w:rPr>
          <w:rStyle w:val="RectitleChar"/>
          <w:rFonts w:asciiTheme="minorHAnsi" w:hAnsiTheme="minorHAnsi"/>
          <w:lang w:val="es-ES_tradnl"/>
        </w:rPr>
        <w:t>fotosensible causados por la televisión</w:t>
      </w:r>
    </w:p>
    <w:p w14:paraId="3C038E7B" w14:textId="77777777" w:rsidR="007A3FBC" w:rsidRPr="00E27675" w:rsidRDefault="007A3FBC" w:rsidP="00ED6393">
      <w:pPr>
        <w:rPr>
          <w:rFonts w:cstheme="minorHAnsi"/>
          <w:szCs w:val="24"/>
          <w:lang w:val="es-ES_tradnl"/>
        </w:rPr>
      </w:pPr>
      <w:r w:rsidRPr="00E27675">
        <w:rPr>
          <w:lang w:val="es-ES_tradnl"/>
        </w:rPr>
        <w:t>En este proyecto de revisión se proporcionan directrices adicionales para minimizar el impacto que algunas formas de imágenes estáticas de carácter repetitivo pueden tener en los sectores vulnerables de la población de espectadores que padecen epilepsia fotosensible o sensible a ese tipo de secuencias recurrentes, y que son propensos a que se desencadenen convulsiones.</w:t>
      </w:r>
    </w:p>
    <w:p w14:paraId="6F7DD71A" w14:textId="77777777" w:rsidR="007A3FBC" w:rsidRPr="00E27675" w:rsidRDefault="007A3FBC" w:rsidP="00ED6393">
      <w:pPr>
        <w:pStyle w:val="enumlev1"/>
        <w:rPr>
          <w:rFonts w:cstheme="minorHAnsi"/>
          <w:lang w:val="es-ES_tradnl"/>
        </w:rPr>
      </w:pPr>
      <w:r w:rsidRPr="00E27675">
        <w:rPr>
          <w:lang w:val="es-ES_tradnl"/>
        </w:rPr>
        <w:t>•</w:t>
      </w:r>
      <w:r w:rsidRPr="00E27675">
        <w:rPr>
          <w:lang w:val="es-ES_tradnl"/>
        </w:rPr>
        <w:tab/>
        <w:t>Adición de texto sobre el establecimiento de patrones en la sección de Alcance.</w:t>
      </w:r>
    </w:p>
    <w:p w14:paraId="49B1F928" w14:textId="77777777" w:rsidR="007A3FBC" w:rsidRPr="00E27675" w:rsidRDefault="007A3FBC" w:rsidP="00ED6393">
      <w:pPr>
        <w:pStyle w:val="enumlev1"/>
        <w:rPr>
          <w:rFonts w:cstheme="minorHAnsi"/>
          <w:lang w:val="es-ES_tradnl"/>
        </w:rPr>
      </w:pPr>
      <w:r w:rsidRPr="00E27675">
        <w:rPr>
          <w:lang w:val="es-ES_tradnl"/>
        </w:rPr>
        <w:t>•</w:t>
      </w:r>
      <w:r w:rsidRPr="00E27675">
        <w:rPr>
          <w:lang w:val="es-ES_tradnl"/>
        </w:rPr>
        <w:tab/>
        <w:t>Adición de nueva palabra clave.</w:t>
      </w:r>
    </w:p>
    <w:p w14:paraId="4BB03EFC" w14:textId="77777777" w:rsidR="007A3FBC" w:rsidRPr="00E27675" w:rsidRDefault="007A3FBC" w:rsidP="00ED6393">
      <w:pPr>
        <w:pStyle w:val="enumlev1"/>
        <w:rPr>
          <w:rFonts w:cstheme="minorHAnsi"/>
          <w:lang w:val="es-ES_tradnl"/>
        </w:rPr>
      </w:pPr>
      <w:r w:rsidRPr="00E27675">
        <w:rPr>
          <w:lang w:val="es-ES_tradnl"/>
        </w:rPr>
        <w:t>•</w:t>
      </w:r>
      <w:r w:rsidRPr="00E27675">
        <w:rPr>
          <w:lang w:val="es-ES_tradnl"/>
        </w:rPr>
        <w:tab/>
        <w:t>Incorporación del texto sobre las imágenes parpadeantes potencialmente nocivas en la Directriz 1.</w:t>
      </w:r>
    </w:p>
    <w:p w14:paraId="436D2004" w14:textId="77777777" w:rsidR="007A3FBC" w:rsidRPr="00E27675" w:rsidRDefault="007A3FBC" w:rsidP="00ED6393">
      <w:pPr>
        <w:pStyle w:val="enumlev1"/>
        <w:rPr>
          <w:rFonts w:cstheme="minorHAnsi"/>
          <w:lang w:val="es-ES_tradnl"/>
        </w:rPr>
      </w:pPr>
      <w:r w:rsidRPr="00E27675">
        <w:rPr>
          <w:lang w:val="es-ES_tradnl"/>
        </w:rPr>
        <w:t>•</w:t>
      </w:r>
      <w:r w:rsidRPr="00E27675">
        <w:rPr>
          <w:lang w:val="es-ES_tradnl"/>
        </w:rPr>
        <w:tab/>
        <w:t>Traslado del texto sobre la exposición prolongada a imágenes parpadeantes a la Directriz 1.</w:t>
      </w:r>
    </w:p>
    <w:p w14:paraId="4C720475" w14:textId="212DA82C" w:rsidR="007A3FBC" w:rsidRPr="00E27675" w:rsidRDefault="007A3FBC" w:rsidP="00ED6393">
      <w:pPr>
        <w:pStyle w:val="enumlev1"/>
        <w:rPr>
          <w:rFonts w:cstheme="minorHAnsi"/>
          <w:lang w:val="es-ES_tradnl"/>
        </w:rPr>
      </w:pPr>
      <w:r w:rsidRPr="00E27675">
        <w:rPr>
          <w:lang w:val="es-ES_tradnl"/>
        </w:rPr>
        <w:t>•</w:t>
      </w:r>
      <w:r w:rsidRPr="00E27675">
        <w:rPr>
          <w:lang w:val="es-ES_tradnl"/>
        </w:rPr>
        <w:tab/>
        <w:t>Adición de nueva Directriz 2, en la que se describen los «Pa</w:t>
      </w:r>
      <w:r w:rsidR="003C304E" w:rsidRPr="00E27675">
        <w:rPr>
          <w:lang w:val="es-ES_tradnl"/>
        </w:rPr>
        <w:t>trones potencialmente nocivos».</w:t>
      </w:r>
    </w:p>
    <w:p w14:paraId="4D21CF86" w14:textId="77777777" w:rsidR="007A3FBC" w:rsidRPr="00E27675" w:rsidRDefault="007A3FBC" w:rsidP="00ED6393">
      <w:pPr>
        <w:pStyle w:val="enumlev1"/>
        <w:rPr>
          <w:rFonts w:cstheme="minorHAnsi"/>
          <w:lang w:val="es-ES_tradnl"/>
        </w:rPr>
      </w:pPr>
      <w:r w:rsidRPr="00E27675">
        <w:rPr>
          <w:lang w:val="es-ES_tradnl"/>
        </w:rPr>
        <w:t>•</w:t>
      </w:r>
      <w:r w:rsidRPr="00E27675">
        <w:rPr>
          <w:lang w:val="es-ES_tradnl"/>
        </w:rPr>
        <w:tab/>
        <w:t>Adición de nuevas referencias sobre el establecimiento de patrones.</w:t>
      </w:r>
    </w:p>
    <w:p w14:paraId="25232B69" w14:textId="77777777" w:rsidR="007A3FBC" w:rsidRPr="00E27675" w:rsidRDefault="007A3FBC" w:rsidP="00ED6393">
      <w:pPr>
        <w:pStyle w:val="enumlev1"/>
        <w:rPr>
          <w:rFonts w:cstheme="minorHAnsi"/>
          <w:lang w:val="es-ES_tradnl"/>
        </w:rPr>
      </w:pPr>
      <w:r w:rsidRPr="00E27675">
        <w:rPr>
          <w:lang w:val="es-ES_tradnl"/>
        </w:rPr>
        <w:t>•</w:t>
      </w:r>
      <w:r w:rsidRPr="00E27675">
        <w:rPr>
          <w:lang w:val="es-ES_tradnl"/>
        </w:rPr>
        <w:tab/>
        <w:t>Adición de nueva Nota 1 en la que se advierte la posibilidad de que haya variaciones; actualización de la numeración de las notas siguientes.</w:t>
      </w:r>
    </w:p>
    <w:p w14:paraId="51452BEB" w14:textId="77777777" w:rsidR="007A3FBC" w:rsidRPr="00E27675" w:rsidRDefault="007A3FBC" w:rsidP="00ED6393">
      <w:pPr>
        <w:pStyle w:val="enumlev1"/>
        <w:rPr>
          <w:rFonts w:cstheme="minorHAnsi"/>
          <w:lang w:val="es-ES_tradnl"/>
        </w:rPr>
      </w:pPr>
      <w:r w:rsidRPr="00E27675">
        <w:rPr>
          <w:lang w:val="es-ES_tradnl"/>
        </w:rPr>
        <w:t>•</w:t>
      </w:r>
      <w:r w:rsidRPr="00E27675">
        <w:rPr>
          <w:lang w:val="es-ES_tradnl"/>
        </w:rPr>
        <w:tab/>
        <w:t>Adición de un nuevo Adjunto 1 al Anexo 1 con directrices sobre la medición de los patrones potencialmente nocivos.</w:t>
      </w:r>
    </w:p>
    <w:p w14:paraId="65B2A8DD" w14:textId="77777777" w:rsidR="007A3FBC" w:rsidRPr="00E27675" w:rsidRDefault="007A3FBC" w:rsidP="00ED6393">
      <w:pPr>
        <w:pStyle w:val="enumlev1"/>
        <w:rPr>
          <w:rStyle w:val="RectitleChar"/>
          <w:rFonts w:asciiTheme="minorHAnsi" w:hAnsiTheme="minorHAnsi" w:cstheme="minorHAnsi"/>
          <w:b w:val="0"/>
          <w:bCs/>
          <w:szCs w:val="24"/>
          <w:lang w:val="es-ES_tradnl"/>
        </w:rPr>
      </w:pPr>
      <w:r w:rsidRPr="00E27675">
        <w:rPr>
          <w:lang w:val="es-ES_tradnl"/>
        </w:rPr>
        <w:t>•</w:t>
      </w:r>
      <w:r w:rsidRPr="00E27675">
        <w:rPr>
          <w:lang w:val="es-ES_tradnl"/>
        </w:rPr>
        <w:tab/>
        <w:t>Actualización del texto de la Figura 1 y de otros textos si procede.</w:t>
      </w:r>
    </w:p>
    <w:p w14:paraId="120525F7" w14:textId="77777777" w:rsidR="007A3FBC" w:rsidRPr="00E27675" w:rsidRDefault="007A3FBC" w:rsidP="002C3B85">
      <w:pPr>
        <w:tabs>
          <w:tab w:val="right" w:pos="9639"/>
        </w:tabs>
        <w:spacing w:before="360"/>
        <w:rPr>
          <w:rFonts w:asciiTheme="minorHAnsi" w:hAnsiTheme="minorHAnsi" w:cstheme="minorHAnsi"/>
          <w:szCs w:val="24"/>
          <w:lang w:val="es-ES_tradnl"/>
        </w:rPr>
      </w:pPr>
      <w:r w:rsidRPr="00E27675">
        <w:rPr>
          <w:rFonts w:asciiTheme="minorHAnsi" w:hAnsiTheme="minorHAnsi"/>
          <w:u w:val="single"/>
          <w:lang w:val="es-ES_tradnl"/>
        </w:rPr>
        <w:t>Proyecto de revisión de la Recomendación UIT-R BS.2127-0</w:t>
      </w:r>
      <w:r w:rsidRPr="00E27675">
        <w:rPr>
          <w:rFonts w:asciiTheme="minorHAnsi" w:hAnsiTheme="minorHAnsi"/>
          <w:lang w:val="es-ES_tradnl"/>
        </w:rPr>
        <w:tab/>
        <w:t>Doc. 6/371</w:t>
      </w:r>
    </w:p>
    <w:p w14:paraId="6A8E3BFC" w14:textId="132942B3" w:rsidR="007A3FBC" w:rsidRPr="00E27675" w:rsidRDefault="007A3FBC" w:rsidP="007A3FBC">
      <w:pPr>
        <w:tabs>
          <w:tab w:val="right" w:pos="9639"/>
        </w:tabs>
        <w:spacing w:before="360"/>
        <w:jc w:val="center"/>
        <w:rPr>
          <w:rStyle w:val="RectitleChar"/>
          <w:rFonts w:asciiTheme="minorHAnsi" w:eastAsia="MS Mincho" w:hAnsiTheme="minorHAnsi" w:cstheme="minorHAnsi"/>
          <w:szCs w:val="28"/>
          <w:lang w:val="es-ES_tradnl"/>
        </w:rPr>
      </w:pPr>
      <w:r w:rsidRPr="00E27675">
        <w:rPr>
          <w:rStyle w:val="RectitleChar"/>
          <w:rFonts w:asciiTheme="minorHAnsi" w:hAnsiTheme="minorHAnsi"/>
          <w:lang w:val="es-ES_tradnl"/>
        </w:rPr>
        <w:t>Reproductor d</w:t>
      </w:r>
      <w:r w:rsidR="00ED6393" w:rsidRPr="00E27675">
        <w:rPr>
          <w:rStyle w:val="RectitleChar"/>
          <w:rFonts w:asciiTheme="minorHAnsi" w:hAnsiTheme="minorHAnsi"/>
          <w:lang w:val="es-ES_tradnl"/>
        </w:rPr>
        <w:t>e modelo de definición de audio</w:t>
      </w:r>
      <w:r w:rsidR="00ED6393" w:rsidRPr="00E27675">
        <w:rPr>
          <w:rStyle w:val="RectitleChar"/>
          <w:rFonts w:asciiTheme="minorHAnsi" w:hAnsiTheme="minorHAnsi"/>
          <w:lang w:val="es-ES_tradnl"/>
        </w:rPr>
        <w:br/>
      </w:r>
      <w:r w:rsidRPr="00E27675">
        <w:rPr>
          <w:rStyle w:val="RectitleChar"/>
          <w:rFonts w:asciiTheme="minorHAnsi" w:hAnsiTheme="minorHAnsi"/>
          <w:lang w:val="es-ES_tradnl"/>
        </w:rPr>
        <w:t>para sistemas de sonido avanzados</w:t>
      </w:r>
    </w:p>
    <w:p w14:paraId="6DA028C8" w14:textId="2A052C35" w:rsidR="007A3FBC" w:rsidRPr="002C3B85" w:rsidRDefault="007A3FBC" w:rsidP="00ED6393">
      <w:pPr>
        <w:rPr>
          <w:rFonts w:cstheme="minorHAnsi"/>
          <w:spacing w:val="-4"/>
          <w:szCs w:val="24"/>
          <w:lang w:val="es-ES_tradnl"/>
        </w:rPr>
      </w:pPr>
      <w:r w:rsidRPr="002C3B85">
        <w:rPr>
          <w:spacing w:val="-4"/>
          <w:lang w:val="es-ES_tradnl"/>
        </w:rPr>
        <w:t xml:space="preserve">En esta revisión se ajusta la frecuencia de corte del canal de efectos de </w:t>
      </w:r>
      <w:r w:rsidR="003C304E" w:rsidRPr="002C3B85">
        <w:rPr>
          <w:spacing w:val="-4"/>
          <w:lang w:val="es-ES_tradnl"/>
        </w:rPr>
        <w:t>baja frecuencia (LFE) a los 120 </w:t>
      </w:r>
      <w:r w:rsidRPr="002C3B85">
        <w:rPr>
          <w:spacing w:val="-4"/>
          <w:lang w:val="es-ES_tradnl"/>
        </w:rPr>
        <w:t>Hz especificados en las demás Recomendaciones UIT-R y se aclara el tratamiento de los canales LFE.</w:t>
      </w:r>
    </w:p>
    <w:p w14:paraId="344972A0" w14:textId="77777777" w:rsidR="007A3FBC" w:rsidRPr="00E27675" w:rsidRDefault="007A3FBC" w:rsidP="007A3FBC">
      <w:pPr>
        <w:pStyle w:val="enumlev1"/>
        <w:rPr>
          <w:lang w:val="es-ES_tradnl"/>
        </w:rPr>
      </w:pPr>
      <w:r w:rsidRPr="00E27675">
        <w:rPr>
          <w:lang w:val="es-ES_tradnl"/>
        </w:rPr>
        <w:t>–</w:t>
      </w:r>
      <w:r w:rsidRPr="00E27675">
        <w:rPr>
          <w:lang w:val="es-ES_tradnl"/>
        </w:rPr>
        <w:tab/>
        <w:t>En la sección 6.3 se modifica la frecuencia de corte de 200 Hz a 120 Hz para armonizarla con las demás Recomendaciones UIT-R.</w:t>
      </w:r>
    </w:p>
    <w:p w14:paraId="00BF223F" w14:textId="77777777" w:rsidR="007A3FBC" w:rsidRPr="00E27675" w:rsidRDefault="007A3FBC" w:rsidP="007A3FBC">
      <w:pPr>
        <w:pStyle w:val="enumlev1"/>
        <w:rPr>
          <w:lang w:val="es-ES_tradnl"/>
        </w:rPr>
      </w:pPr>
      <w:r w:rsidRPr="00E27675">
        <w:rPr>
          <w:lang w:val="es-ES_tradnl"/>
        </w:rPr>
        <w:t>–</w:t>
      </w:r>
      <w:r w:rsidRPr="00E27675">
        <w:rPr>
          <w:lang w:val="es-ES_tradnl"/>
        </w:rPr>
        <w:tab/>
        <w:t>En la sección 8.2 se añade una nota para aclarar cómo trata el reproductor los canales LFE.</w:t>
      </w:r>
    </w:p>
    <w:p w14:paraId="3F916E41" w14:textId="77777777" w:rsidR="007A3FBC" w:rsidRPr="00E27675" w:rsidRDefault="007A3FBC" w:rsidP="007A3FBC">
      <w:pPr>
        <w:pStyle w:val="enumlev1"/>
        <w:rPr>
          <w:lang w:val="es-ES_tradnl"/>
        </w:rPr>
      </w:pPr>
      <w:r w:rsidRPr="00E27675">
        <w:rPr>
          <w:lang w:val="es-ES_tradnl"/>
        </w:rPr>
        <w:t>–</w:t>
      </w:r>
      <w:r w:rsidRPr="00E27675">
        <w:rPr>
          <w:lang w:val="es-ES_tradnl"/>
        </w:rPr>
        <w:tab/>
        <w:t>También se ha actualizado el código Python «renderer_common.py».</w:t>
      </w:r>
    </w:p>
    <w:p w14:paraId="493F8343" w14:textId="77777777" w:rsidR="007A3FBC" w:rsidRPr="00E27675" w:rsidRDefault="007A3FBC" w:rsidP="007A3FBC">
      <w:pPr>
        <w:keepNext/>
        <w:keepLines/>
        <w:tabs>
          <w:tab w:val="right" w:pos="9639"/>
        </w:tabs>
        <w:spacing w:before="480"/>
        <w:rPr>
          <w:rFonts w:asciiTheme="minorHAnsi" w:hAnsiTheme="minorHAnsi" w:cstheme="minorHAnsi"/>
          <w:szCs w:val="24"/>
          <w:lang w:val="es-ES_tradnl"/>
        </w:rPr>
      </w:pPr>
      <w:r w:rsidRPr="00E27675">
        <w:rPr>
          <w:rFonts w:asciiTheme="minorHAnsi" w:hAnsiTheme="minorHAnsi"/>
          <w:u w:val="single"/>
          <w:lang w:val="es-ES_tradnl"/>
        </w:rPr>
        <w:lastRenderedPageBreak/>
        <w:t>Proyecto de revisión de la Recomendación UIT-R BS.1615-2</w:t>
      </w:r>
      <w:r w:rsidRPr="00E27675">
        <w:rPr>
          <w:rFonts w:asciiTheme="minorHAnsi" w:hAnsiTheme="minorHAnsi"/>
          <w:lang w:val="es-ES_tradnl"/>
        </w:rPr>
        <w:tab/>
        <w:t>Doc. 6/375</w:t>
      </w:r>
    </w:p>
    <w:p w14:paraId="249B89DE" w14:textId="68207B92" w:rsidR="007A3FBC" w:rsidRPr="00E27675" w:rsidRDefault="007A3FBC" w:rsidP="007A3FBC">
      <w:pPr>
        <w:keepNext/>
        <w:keepLines/>
        <w:tabs>
          <w:tab w:val="right" w:pos="9639"/>
        </w:tabs>
        <w:spacing w:before="360"/>
        <w:jc w:val="center"/>
        <w:rPr>
          <w:rStyle w:val="RectitleChar"/>
          <w:rFonts w:asciiTheme="minorHAnsi" w:eastAsia="MS Mincho" w:hAnsiTheme="minorHAnsi" w:cstheme="minorHAnsi"/>
          <w:szCs w:val="28"/>
          <w:lang w:val="es-ES_tradnl"/>
        </w:rPr>
      </w:pPr>
      <w:r w:rsidRPr="00E27675">
        <w:rPr>
          <w:rStyle w:val="RectitleChar"/>
          <w:rFonts w:asciiTheme="minorHAnsi" w:hAnsiTheme="minorHAnsi"/>
          <w:lang w:val="es-ES_tradnl"/>
        </w:rPr>
        <w:t>Parámetros de planificaci</w:t>
      </w:r>
      <w:r w:rsidR="00ED6393" w:rsidRPr="00E27675">
        <w:rPr>
          <w:rStyle w:val="RectitleChar"/>
          <w:rFonts w:asciiTheme="minorHAnsi" w:hAnsiTheme="minorHAnsi"/>
          <w:lang w:val="es-ES_tradnl"/>
        </w:rPr>
        <w:t>ón para la radiodifusión sonora</w:t>
      </w:r>
      <w:r w:rsidR="00ED6393" w:rsidRPr="00E27675">
        <w:rPr>
          <w:rStyle w:val="RectitleChar"/>
          <w:rFonts w:asciiTheme="minorHAnsi" w:hAnsiTheme="minorHAnsi"/>
          <w:lang w:val="es-ES_tradnl"/>
        </w:rPr>
        <w:br/>
      </w:r>
      <w:r w:rsidRPr="00E27675">
        <w:rPr>
          <w:rStyle w:val="RectitleChar"/>
          <w:rFonts w:asciiTheme="minorHAnsi" w:hAnsiTheme="minorHAnsi"/>
          <w:lang w:val="es-ES_tradnl"/>
        </w:rPr>
        <w:t>digital en frecuencias inferiores a 30 MHz</w:t>
      </w:r>
    </w:p>
    <w:p w14:paraId="7E04CC08" w14:textId="77777777" w:rsidR="007A3FBC" w:rsidRPr="00E27675" w:rsidRDefault="007A3FBC" w:rsidP="00ED6393">
      <w:pPr>
        <w:rPr>
          <w:rFonts w:cstheme="minorHAnsi"/>
          <w:lang w:val="es-ES_tradnl"/>
        </w:rPr>
      </w:pPr>
      <w:r w:rsidRPr="00E27675">
        <w:rPr>
          <w:lang w:val="es-ES_tradnl"/>
        </w:rPr>
        <w:t>La Recomendación UIT-R BS.1615 proporciona información para quienes deseen planificar e introducir servicios de radiodifusión sonora digital en frecuencias inferiores a 30 MHz, y esta actualización incluye la revisión de los parámetros de sensibilidad del receptor para el servicio de radiodifusión sonora Digital Radio Mondiale (DRM). Además de modificar los parámetros del sistema DRM, la revisión incluye un nuevo índice.</w:t>
      </w:r>
    </w:p>
    <w:p w14:paraId="19144C90" w14:textId="77777777" w:rsidR="007A3FBC" w:rsidRPr="00E27675" w:rsidRDefault="007A3FBC" w:rsidP="00ED6393">
      <w:pPr>
        <w:rPr>
          <w:rFonts w:cstheme="minorHAnsi"/>
          <w:lang w:val="es-ES_tradnl"/>
        </w:rPr>
      </w:pPr>
      <w:r w:rsidRPr="00E27675">
        <w:rPr>
          <w:lang w:val="es-ES_tradnl"/>
        </w:rPr>
        <w:t>Se modifican las siguientes secciones del documento:</w:t>
      </w:r>
    </w:p>
    <w:p w14:paraId="3AC9FB51" w14:textId="77777777" w:rsidR="007A3FBC" w:rsidRPr="00E27675" w:rsidRDefault="007A3FBC" w:rsidP="00ED6393">
      <w:pPr>
        <w:pStyle w:val="enumlev1"/>
        <w:rPr>
          <w:lang w:val="es-ES_tradnl"/>
        </w:rPr>
      </w:pPr>
      <w:r w:rsidRPr="00E27675">
        <w:rPr>
          <w:lang w:val="es-ES_tradnl"/>
        </w:rPr>
        <w:t>•</w:t>
      </w:r>
      <w:r w:rsidRPr="00E27675">
        <w:rPr>
          <w:lang w:val="es-ES_tradnl"/>
        </w:rPr>
        <w:tab/>
        <w:t>Modificación del alcance.</w:t>
      </w:r>
    </w:p>
    <w:p w14:paraId="71BB2572" w14:textId="77777777" w:rsidR="007A3FBC" w:rsidRPr="00E27675" w:rsidRDefault="007A3FBC" w:rsidP="00ED6393">
      <w:pPr>
        <w:pStyle w:val="enumlev1"/>
        <w:rPr>
          <w:lang w:val="es-ES_tradnl"/>
        </w:rPr>
      </w:pPr>
      <w:r w:rsidRPr="00E27675">
        <w:rPr>
          <w:lang w:val="es-ES_tradnl"/>
        </w:rPr>
        <w:t>•</w:t>
      </w:r>
      <w:r w:rsidRPr="00E27675">
        <w:rPr>
          <w:lang w:val="es-ES_tradnl"/>
        </w:rPr>
        <w:tab/>
        <w:t>Adición de la lista de abreviaturas.</w:t>
      </w:r>
    </w:p>
    <w:p w14:paraId="33986A25" w14:textId="77777777" w:rsidR="007A3FBC" w:rsidRPr="00E27675" w:rsidRDefault="007A3FBC" w:rsidP="00ED6393">
      <w:pPr>
        <w:pStyle w:val="enumlev1"/>
        <w:rPr>
          <w:lang w:val="es-ES_tradnl"/>
        </w:rPr>
      </w:pPr>
      <w:r w:rsidRPr="00E27675">
        <w:rPr>
          <w:lang w:val="es-ES_tradnl"/>
        </w:rPr>
        <w:t>•</w:t>
      </w:r>
      <w:r w:rsidRPr="00E27675">
        <w:rPr>
          <w:lang w:val="es-ES_tradnl"/>
        </w:rPr>
        <w:tab/>
        <w:t>Adición del índice.</w:t>
      </w:r>
    </w:p>
    <w:p w14:paraId="792CDE49" w14:textId="77777777" w:rsidR="007A3FBC" w:rsidRPr="00E27675" w:rsidRDefault="007A3FBC" w:rsidP="00ED6393">
      <w:pPr>
        <w:pStyle w:val="enumlev1"/>
        <w:rPr>
          <w:lang w:val="es-ES_tradnl"/>
        </w:rPr>
      </w:pPr>
      <w:r w:rsidRPr="00E27675">
        <w:rPr>
          <w:lang w:val="es-ES_tradnl"/>
        </w:rPr>
        <w:t>•</w:t>
      </w:r>
      <w:r w:rsidRPr="00E27675">
        <w:rPr>
          <w:lang w:val="es-ES_tradnl"/>
        </w:rPr>
        <w:tab/>
        <w:t>Adición de Recomendaciones UIT conexas.</w:t>
      </w:r>
    </w:p>
    <w:p w14:paraId="49589659" w14:textId="77777777" w:rsidR="007A3FBC" w:rsidRPr="00E27675" w:rsidRDefault="007A3FBC" w:rsidP="00ED6393">
      <w:pPr>
        <w:pStyle w:val="enumlev1"/>
        <w:rPr>
          <w:lang w:val="es-ES_tradnl"/>
        </w:rPr>
      </w:pPr>
      <w:r w:rsidRPr="00E27675">
        <w:rPr>
          <w:lang w:val="es-ES_tradnl"/>
        </w:rPr>
        <w:t>•</w:t>
      </w:r>
      <w:r w:rsidRPr="00E27675">
        <w:rPr>
          <w:lang w:val="es-ES_tradnl"/>
        </w:rPr>
        <w:tab/>
        <w:t>Modificación de los cuadros 3, 4, 5, 6 del Adjunto 1, sección 3, que contienen las intensidades de campo mínimas.</w:t>
      </w:r>
    </w:p>
    <w:p w14:paraId="668CA9AC" w14:textId="77777777" w:rsidR="007A3FBC" w:rsidRPr="00E27675" w:rsidRDefault="007A3FBC" w:rsidP="00ED6393">
      <w:pPr>
        <w:pStyle w:val="enumlev1"/>
        <w:rPr>
          <w:lang w:val="es-ES_tradnl"/>
        </w:rPr>
      </w:pPr>
      <w:r w:rsidRPr="00E27675">
        <w:rPr>
          <w:lang w:val="es-ES_tradnl"/>
        </w:rPr>
        <w:t>•</w:t>
      </w:r>
      <w:r w:rsidRPr="00E27675">
        <w:rPr>
          <w:lang w:val="es-ES_tradnl"/>
        </w:rPr>
        <w:tab/>
        <w:t>Modificación de las cifras de ruido intrínseco del receptor en el Adjunto 1 al Anexo 1 de la sección 3, para armonizarlas con los requisitos mínimos del receptor DRM.</w:t>
      </w:r>
    </w:p>
    <w:p w14:paraId="3D56276B" w14:textId="77777777" w:rsidR="007A3FBC" w:rsidRPr="00E27675" w:rsidRDefault="007A3FBC" w:rsidP="007A3FBC">
      <w:pPr>
        <w:tabs>
          <w:tab w:val="right" w:pos="9639"/>
        </w:tabs>
        <w:spacing w:before="480"/>
        <w:rPr>
          <w:rFonts w:asciiTheme="minorHAnsi" w:hAnsiTheme="minorHAnsi" w:cstheme="minorHAnsi"/>
          <w:szCs w:val="24"/>
          <w:lang w:val="es-ES_tradnl"/>
        </w:rPr>
      </w:pPr>
      <w:r w:rsidRPr="00E27675">
        <w:rPr>
          <w:rFonts w:asciiTheme="minorHAnsi" w:hAnsiTheme="minorHAnsi"/>
          <w:u w:val="single"/>
          <w:lang w:val="es-ES_tradnl"/>
        </w:rPr>
        <w:t>Proyecto de revisión de la Recomendación UIT-R BT.1775-0</w:t>
      </w:r>
      <w:r w:rsidRPr="00E27675">
        <w:rPr>
          <w:rFonts w:asciiTheme="minorHAnsi" w:hAnsiTheme="minorHAnsi"/>
          <w:lang w:val="es-ES_tradnl"/>
        </w:rPr>
        <w:tab/>
        <w:t>Doc. 6/390</w:t>
      </w:r>
    </w:p>
    <w:p w14:paraId="2D32F7FB" w14:textId="150214B6" w:rsidR="007A3FBC" w:rsidRPr="00E27675" w:rsidRDefault="007A3FBC" w:rsidP="007A3FBC">
      <w:pPr>
        <w:tabs>
          <w:tab w:val="right" w:pos="9639"/>
        </w:tabs>
        <w:spacing w:before="360"/>
        <w:jc w:val="center"/>
        <w:rPr>
          <w:rStyle w:val="RectitleChar"/>
          <w:rFonts w:asciiTheme="minorHAnsi" w:eastAsia="MS Mincho" w:hAnsiTheme="minorHAnsi" w:cstheme="minorHAnsi"/>
          <w:szCs w:val="28"/>
          <w:lang w:val="es-ES_tradnl"/>
        </w:rPr>
      </w:pPr>
      <w:r w:rsidRPr="00E27675">
        <w:rPr>
          <w:rStyle w:val="RectitleChar"/>
          <w:rFonts w:asciiTheme="minorHAnsi" w:hAnsiTheme="minorHAnsi"/>
          <w:lang w:val="es-ES_tradnl"/>
        </w:rPr>
        <w:t>Formato de fichero con capacidad de edición para el intercambio de metadatos, audio, vídeo, datos esenciales y datos a</w:t>
      </w:r>
      <w:r w:rsidR="00A150C0" w:rsidRPr="00E27675">
        <w:rPr>
          <w:rStyle w:val="RectitleChar"/>
          <w:rFonts w:asciiTheme="minorHAnsi" w:hAnsiTheme="minorHAnsi"/>
          <w:lang w:val="es-ES_tradnl"/>
        </w:rPr>
        <w:t>uxiliares para la radiodifusión</w:t>
      </w:r>
    </w:p>
    <w:p w14:paraId="1760364C" w14:textId="302DC855" w:rsidR="007A3FBC" w:rsidRPr="00E27675" w:rsidRDefault="007A3FBC" w:rsidP="00ED6393">
      <w:pPr>
        <w:rPr>
          <w:rFonts w:cstheme="minorHAnsi"/>
          <w:szCs w:val="24"/>
          <w:lang w:val="es-ES_tradnl"/>
        </w:rPr>
      </w:pPr>
      <w:r w:rsidRPr="00E27675">
        <w:rPr>
          <w:lang w:val="es-ES_tradnl"/>
        </w:rPr>
        <w:t>Esta revisión tiene por objeto actualizar la información facilitada en los Anexos 1 y 2 sobre las normas de formato de fichero y contenedor genérico relacionadas con el formato MXF (Material eXchange Format) para el intercambio de materiales audiovisuales</w:t>
      </w:r>
      <w:r w:rsidR="00A150C0" w:rsidRPr="00E27675">
        <w:rPr>
          <w:lang w:val="es-ES_tradnl"/>
        </w:rPr>
        <w:t>.</w:t>
      </w:r>
    </w:p>
    <w:p w14:paraId="610FBA7A" w14:textId="77777777" w:rsidR="007A3FBC" w:rsidRPr="00E27675" w:rsidRDefault="007A3FBC" w:rsidP="00ED6393">
      <w:pPr>
        <w:rPr>
          <w:rFonts w:cstheme="minorHAnsi"/>
          <w:szCs w:val="24"/>
          <w:lang w:val="es-ES_tradnl"/>
        </w:rPr>
      </w:pPr>
      <w:r w:rsidRPr="00E27675">
        <w:rPr>
          <w:lang w:val="es-ES_tradnl"/>
        </w:rPr>
        <w:t>Aunque se facilitan referencias a las versiones actuales de esas normas, cabe señalar que hay nuevas revisiones en curso y que ya está disponible una nota informativa pública.</w:t>
      </w:r>
    </w:p>
    <w:p w14:paraId="3371D55B" w14:textId="77777777" w:rsidR="007A3FBC" w:rsidRPr="00E27675" w:rsidRDefault="007A3FBC" w:rsidP="007A3FBC">
      <w:pPr>
        <w:tabs>
          <w:tab w:val="right" w:pos="9639"/>
        </w:tabs>
        <w:spacing w:before="480"/>
        <w:rPr>
          <w:rFonts w:asciiTheme="minorHAnsi" w:hAnsiTheme="minorHAnsi" w:cstheme="minorHAnsi"/>
          <w:szCs w:val="24"/>
          <w:lang w:val="es-ES_tradnl"/>
        </w:rPr>
      </w:pPr>
      <w:r w:rsidRPr="00E27675">
        <w:rPr>
          <w:rFonts w:asciiTheme="minorHAnsi" w:hAnsiTheme="minorHAnsi"/>
          <w:u w:val="single"/>
          <w:lang w:val="es-ES_tradnl"/>
        </w:rPr>
        <w:t>Proyecto de revisión de la Recomendación UIT-R BT.2074-1</w:t>
      </w:r>
      <w:r w:rsidRPr="00E27675">
        <w:rPr>
          <w:rFonts w:asciiTheme="minorHAnsi" w:hAnsiTheme="minorHAnsi"/>
          <w:lang w:val="es-ES_tradnl"/>
        </w:rPr>
        <w:tab/>
        <w:t>Doc. 6/393(Rev.1)</w:t>
      </w:r>
    </w:p>
    <w:p w14:paraId="3112C147" w14:textId="77777777" w:rsidR="007A3FBC" w:rsidRPr="00E27675" w:rsidRDefault="007A3FBC" w:rsidP="007A3FBC">
      <w:pPr>
        <w:tabs>
          <w:tab w:val="right" w:pos="9639"/>
        </w:tabs>
        <w:spacing w:before="360"/>
        <w:jc w:val="center"/>
        <w:rPr>
          <w:rStyle w:val="RectitleChar"/>
          <w:rFonts w:asciiTheme="minorHAnsi" w:eastAsia="MS Mincho" w:hAnsiTheme="minorHAnsi" w:cstheme="minorHAnsi"/>
          <w:szCs w:val="28"/>
          <w:lang w:val="es-ES_tradnl"/>
        </w:rPr>
      </w:pPr>
      <w:r w:rsidRPr="00E27675">
        <w:rPr>
          <w:rStyle w:val="RectitleChar"/>
          <w:rFonts w:asciiTheme="minorHAnsi" w:hAnsiTheme="minorHAnsi"/>
          <w:lang w:val="es-ES_tradnl"/>
        </w:rPr>
        <w:t>Configuración de servicio, protocolo de transporte de los medios e información de señalización para los sistemas de radiodifusión MMT</w:t>
      </w:r>
    </w:p>
    <w:p w14:paraId="378D83A1" w14:textId="77777777" w:rsidR="007A3FBC" w:rsidRPr="00E27675" w:rsidRDefault="007A3FBC" w:rsidP="00ED6393">
      <w:pPr>
        <w:rPr>
          <w:rFonts w:cstheme="minorHAnsi"/>
          <w:lang w:val="es-ES_tradnl"/>
        </w:rPr>
      </w:pPr>
      <w:r w:rsidRPr="00E27675">
        <w:rPr>
          <w:lang w:val="es-ES_tradnl"/>
        </w:rPr>
        <w:t>Esta revisión tiene por objeto incluir el Smart Media Transport (SMT) especificado en China, que es una extensión del MPEG Media Transport (MMT) mediante el uso de métodos de extensión, preservando al mismo tiempo la arquitectura básica del MMT.</w:t>
      </w:r>
    </w:p>
    <w:p w14:paraId="4AFF923A" w14:textId="77777777" w:rsidR="007A3FBC" w:rsidRPr="00E27675" w:rsidRDefault="007A3FBC" w:rsidP="007A3FB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4"/>
          <w:lang w:val="es-ES_tradnl"/>
        </w:rPr>
      </w:pPr>
      <w:r w:rsidRPr="00E27675">
        <w:rPr>
          <w:lang w:val="es-ES_tradnl"/>
        </w:rPr>
        <w:br w:type="page"/>
      </w:r>
    </w:p>
    <w:p w14:paraId="499993A3" w14:textId="77777777" w:rsidR="007A3FBC" w:rsidRPr="00E27675" w:rsidRDefault="007A3FBC" w:rsidP="007A3FBC">
      <w:pPr>
        <w:pStyle w:val="AnnexNoTitle"/>
        <w:rPr>
          <w:rFonts w:asciiTheme="minorHAnsi" w:hAnsiTheme="minorHAnsi" w:cstheme="minorHAnsi"/>
          <w:sz w:val="28"/>
          <w:szCs w:val="24"/>
          <w:lang w:val="es-ES_tradnl"/>
        </w:rPr>
      </w:pPr>
      <w:r w:rsidRPr="00E27675">
        <w:rPr>
          <w:rFonts w:asciiTheme="minorHAnsi" w:hAnsiTheme="minorHAnsi"/>
          <w:sz w:val="28"/>
          <w:lang w:val="es-ES_tradnl"/>
        </w:rPr>
        <w:lastRenderedPageBreak/>
        <w:t>Anexo 2</w:t>
      </w:r>
      <w:r w:rsidRPr="00E27675">
        <w:rPr>
          <w:rFonts w:asciiTheme="minorHAnsi" w:hAnsiTheme="minorHAnsi"/>
          <w:sz w:val="28"/>
          <w:lang w:val="es-ES_tradnl"/>
        </w:rPr>
        <w:br/>
      </w:r>
      <w:r w:rsidRPr="00E27675">
        <w:rPr>
          <w:rFonts w:asciiTheme="minorHAnsi" w:hAnsiTheme="minorHAnsi"/>
          <w:sz w:val="28"/>
          <w:lang w:val="es-ES_tradnl"/>
        </w:rPr>
        <w:br/>
        <w:t>Recomendaciones UIT-R cuya supresión se propone</w:t>
      </w:r>
    </w:p>
    <w:p w14:paraId="23C1A284" w14:textId="77777777" w:rsidR="007A3FBC" w:rsidRPr="00E27675" w:rsidRDefault="007A3FBC" w:rsidP="007A3FBC">
      <w:pPr>
        <w:spacing w:before="240" w:after="360"/>
        <w:jc w:val="center"/>
        <w:rPr>
          <w:rFonts w:asciiTheme="minorHAnsi" w:hAnsiTheme="minorHAnsi" w:cstheme="minorHAnsi"/>
          <w:szCs w:val="24"/>
          <w:lang w:val="es-ES_tradnl"/>
        </w:rPr>
      </w:pPr>
      <w:r w:rsidRPr="00E27675">
        <w:rPr>
          <w:rFonts w:asciiTheme="minorHAnsi" w:hAnsiTheme="minorHAnsi"/>
          <w:lang w:val="es-ES_tradnl"/>
        </w:rPr>
        <w:t>(Fuente: Documentos 6/369, 6/386 y 6/399)</w:t>
      </w:r>
    </w:p>
    <w:tbl>
      <w:tblPr>
        <w:tblStyle w:val="TableGrid"/>
        <w:tblW w:w="9634" w:type="dxa"/>
        <w:jc w:val="center"/>
        <w:tblLayout w:type="fixed"/>
        <w:tblCellMar>
          <w:left w:w="28" w:type="dxa"/>
          <w:right w:w="28" w:type="dxa"/>
        </w:tblCellMar>
        <w:tblLook w:val="04A0" w:firstRow="1" w:lastRow="0" w:firstColumn="1" w:lastColumn="0" w:noHBand="0" w:noVBand="1"/>
      </w:tblPr>
      <w:tblGrid>
        <w:gridCol w:w="1900"/>
        <w:gridCol w:w="7734"/>
      </w:tblGrid>
      <w:tr w:rsidR="007A3FBC" w:rsidRPr="00E27675" w14:paraId="7A9252A5" w14:textId="77777777" w:rsidTr="00724AB1">
        <w:trPr>
          <w:cantSplit/>
          <w:tblHeader/>
          <w:jc w:val="center"/>
        </w:trPr>
        <w:tc>
          <w:tcPr>
            <w:tcW w:w="986" w:type="pct"/>
            <w:noWrap/>
            <w:tcMar>
              <w:left w:w="108" w:type="dxa"/>
              <w:right w:w="108" w:type="dxa"/>
            </w:tcMar>
          </w:tcPr>
          <w:p w14:paraId="568474AC" w14:textId="77777777" w:rsidR="007A3FBC" w:rsidRPr="00E27675" w:rsidRDefault="007A3FBC" w:rsidP="00C83741">
            <w:pPr>
              <w:pStyle w:val="Tablehead"/>
              <w:rPr>
                <w:lang w:val="es-ES_tradnl"/>
              </w:rPr>
            </w:pPr>
            <w:r w:rsidRPr="00E27675">
              <w:rPr>
                <w:lang w:val="es-ES_tradnl"/>
              </w:rPr>
              <w:t>Recomendación</w:t>
            </w:r>
            <w:r w:rsidRPr="00E27675">
              <w:rPr>
                <w:lang w:val="es-ES_tradnl"/>
              </w:rPr>
              <w:br/>
              <w:t>UIT-R</w:t>
            </w:r>
          </w:p>
        </w:tc>
        <w:tc>
          <w:tcPr>
            <w:tcW w:w="4014" w:type="pct"/>
            <w:tcMar>
              <w:left w:w="108" w:type="dxa"/>
              <w:right w:w="108" w:type="dxa"/>
            </w:tcMar>
          </w:tcPr>
          <w:p w14:paraId="327CD8B4" w14:textId="77777777" w:rsidR="007A3FBC" w:rsidRPr="00E27675" w:rsidRDefault="007A3FBC" w:rsidP="00C83741">
            <w:pPr>
              <w:pStyle w:val="Tablehead"/>
              <w:rPr>
                <w:lang w:val="es-ES_tradnl"/>
              </w:rPr>
            </w:pPr>
            <w:r w:rsidRPr="00E27675">
              <w:rPr>
                <w:lang w:val="es-ES_tradnl"/>
              </w:rPr>
              <w:t>Título</w:t>
            </w:r>
          </w:p>
        </w:tc>
      </w:tr>
      <w:tr w:rsidR="007A3FBC" w:rsidRPr="006C001A" w14:paraId="11F5AFB3" w14:textId="77777777" w:rsidTr="00724AB1">
        <w:trPr>
          <w:cantSplit/>
          <w:jc w:val="center"/>
        </w:trPr>
        <w:tc>
          <w:tcPr>
            <w:tcW w:w="986" w:type="pct"/>
            <w:noWrap/>
            <w:tcMar>
              <w:left w:w="108" w:type="dxa"/>
              <w:right w:w="108" w:type="dxa"/>
            </w:tcMar>
          </w:tcPr>
          <w:p w14:paraId="5A797B4D" w14:textId="77777777" w:rsidR="007A3FBC" w:rsidRPr="00E27675" w:rsidRDefault="000C1459" w:rsidP="00724AB1">
            <w:pPr>
              <w:pStyle w:val="Tabletext"/>
              <w:jc w:val="center"/>
              <w:rPr>
                <w:rFonts w:asciiTheme="minorHAnsi" w:hAnsiTheme="minorHAnsi" w:cstheme="minorHAnsi"/>
                <w:szCs w:val="20"/>
                <w:lang w:val="es-ES_tradnl"/>
              </w:rPr>
            </w:pPr>
            <w:hyperlink r:id="rId8" w:history="1">
              <w:r w:rsidR="007A3FBC" w:rsidRPr="00E27675">
                <w:rPr>
                  <w:rStyle w:val="Hyperlink"/>
                  <w:rFonts w:asciiTheme="minorHAnsi" w:hAnsiTheme="minorHAnsi"/>
                  <w:lang w:val="es-ES_tradnl"/>
                </w:rPr>
                <w:t>BS.1596-0</w:t>
              </w:r>
            </w:hyperlink>
          </w:p>
        </w:tc>
        <w:tc>
          <w:tcPr>
            <w:tcW w:w="4014" w:type="pct"/>
            <w:tcMar>
              <w:left w:w="108" w:type="dxa"/>
              <w:right w:w="108" w:type="dxa"/>
            </w:tcMar>
          </w:tcPr>
          <w:p w14:paraId="017C2074" w14:textId="77777777" w:rsidR="007A3FBC" w:rsidRPr="00E27675" w:rsidRDefault="007A3FBC" w:rsidP="00C83741">
            <w:pPr>
              <w:pStyle w:val="Tabletext"/>
              <w:rPr>
                <w:lang w:val="es-ES_tradnl"/>
              </w:rPr>
            </w:pPr>
            <w:r w:rsidRPr="00E27675">
              <w:rPr>
                <w:lang w:val="es-ES_tradnl"/>
              </w:rPr>
              <w:t>Guía de las Recomendaciones UIT-R sobre producción de sonido de radiodifusión</w:t>
            </w:r>
          </w:p>
        </w:tc>
      </w:tr>
      <w:tr w:rsidR="007A3FBC" w:rsidRPr="006C001A" w14:paraId="3C43B3D1" w14:textId="77777777" w:rsidTr="00724AB1">
        <w:trPr>
          <w:cantSplit/>
          <w:jc w:val="center"/>
        </w:trPr>
        <w:tc>
          <w:tcPr>
            <w:tcW w:w="986" w:type="pct"/>
            <w:noWrap/>
            <w:tcMar>
              <w:left w:w="108" w:type="dxa"/>
              <w:right w:w="108" w:type="dxa"/>
            </w:tcMar>
          </w:tcPr>
          <w:p w14:paraId="19622A4A" w14:textId="77777777" w:rsidR="007A3FBC" w:rsidRPr="00E27675" w:rsidRDefault="000C1459" w:rsidP="00724AB1">
            <w:pPr>
              <w:pStyle w:val="Tabletext"/>
              <w:jc w:val="center"/>
              <w:rPr>
                <w:rFonts w:asciiTheme="minorHAnsi" w:hAnsiTheme="minorHAnsi" w:cstheme="minorHAnsi"/>
                <w:szCs w:val="20"/>
                <w:lang w:val="es-ES_tradnl"/>
              </w:rPr>
            </w:pPr>
            <w:hyperlink r:id="rId9" w:history="1">
              <w:r w:rsidR="007A3FBC" w:rsidRPr="00E27675">
                <w:rPr>
                  <w:rStyle w:val="Hyperlink"/>
                  <w:rFonts w:asciiTheme="minorHAnsi" w:hAnsiTheme="minorHAnsi"/>
                  <w:lang w:val="es-ES_tradnl"/>
                </w:rPr>
                <w:t>BS.1734-0</w:t>
              </w:r>
            </w:hyperlink>
          </w:p>
        </w:tc>
        <w:tc>
          <w:tcPr>
            <w:tcW w:w="4014" w:type="pct"/>
            <w:tcMar>
              <w:left w:w="108" w:type="dxa"/>
              <w:right w:w="108" w:type="dxa"/>
            </w:tcMar>
          </w:tcPr>
          <w:p w14:paraId="65FD2A11" w14:textId="77777777" w:rsidR="007A3FBC" w:rsidRPr="00E27675" w:rsidRDefault="007A3FBC" w:rsidP="00C83741">
            <w:pPr>
              <w:pStyle w:val="Tabletext"/>
              <w:rPr>
                <w:lang w:val="es-ES_tradnl"/>
              </w:rPr>
            </w:pPr>
            <w:r w:rsidRPr="00E27675">
              <w:rPr>
                <w:lang w:val="es-ES_tradnl"/>
              </w:rPr>
              <w:t>Requisitos básicos de calidad de funcionamiento para los componentes de sonido en aplicaciones de imágenes digitales en pantalla grande destinadas a la exhibición en grandes salas</w:t>
            </w:r>
          </w:p>
        </w:tc>
      </w:tr>
      <w:tr w:rsidR="007A3FBC" w:rsidRPr="006C001A" w14:paraId="08A53090" w14:textId="77777777" w:rsidTr="00724AB1">
        <w:trPr>
          <w:cantSplit/>
          <w:jc w:val="center"/>
        </w:trPr>
        <w:tc>
          <w:tcPr>
            <w:tcW w:w="986" w:type="pct"/>
            <w:noWrap/>
            <w:tcMar>
              <w:left w:w="108" w:type="dxa"/>
              <w:right w:w="108" w:type="dxa"/>
            </w:tcMar>
          </w:tcPr>
          <w:p w14:paraId="0C562ECC" w14:textId="77777777" w:rsidR="007A3FBC" w:rsidRPr="00E27675" w:rsidRDefault="000C1459" w:rsidP="00724AB1">
            <w:pPr>
              <w:pStyle w:val="Tabletext"/>
              <w:jc w:val="center"/>
              <w:rPr>
                <w:rFonts w:asciiTheme="minorHAnsi" w:hAnsiTheme="minorHAnsi" w:cstheme="minorHAnsi"/>
                <w:color w:val="0000FF"/>
                <w:szCs w:val="20"/>
                <w:u w:val="single"/>
                <w:lang w:val="es-ES_tradnl"/>
              </w:rPr>
            </w:pPr>
            <w:hyperlink r:id="rId10" w:history="1">
              <w:r w:rsidR="007A3FBC" w:rsidRPr="00E27675">
                <w:rPr>
                  <w:rStyle w:val="Hyperlink"/>
                  <w:rFonts w:asciiTheme="minorHAnsi" w:hAnsiTheme="minorHAnsi"/>
                  <w:lang w:val="es-ES_tradnl"/>
                </w:rPr>
                <w:t>BS.2019-0</w:t>
              </w:r>
            </w:hyperlink>
          </w:p>
        </w:tc>
        <w:tc>
          <w:tcPr>
            <w:tcW w:w="4014" w:type="pct"/>
            <w:tcMar>
              <w:left w:w="108" w:type="dxa"/>
              <w:right w:w="108" w:type="dxa"/>
            </w:tcMar>
          </w:tcPr>
          <w:p w14:paraId="614E01BA" w14:textId="77777777" w:rsidR="007A3FBC" w:rsidRPr="00E27675" w:rsidRDefault="007A3FBC" w:rsidP="00C83741">
            <w:pPr>
              <w:pStyle w:val="Tabletext"/>
              <w:rPr>
                <w:lang w:val="es-ES_tradnl"/>
              </w:rPr>
            </w:pPr>
            <w:r w:rsidRPr="00E27675">
              <w:rPr>
                <w:lang w:val="es-ES_tradnl"/>
              </w:rPr>
              <w:t>Sistema de audio para la producción y el intercambio internacional de programas de televisión 3D para la radiodifusión</w:t>
            </w:r>
          </w:p>
        </w:tc>
      </w:tr>
      <w:tr w:rsidR="007A3FBC" w:rsidRPr="006C001A" w14:paraId="5E7D0A6A" w14:textId="77777777" w:rsidTr="00724AB1">
        <w:trPr>
          <w:cantSplit/>
          <w:jc w:val="center"/>
        </w:trPr>
        <w:tc>
          <w:tcPr>
            <w:tcW w:w="986" w:type="pct"/>
            <w:noWrap/>
            <w:tcMar>
              <w:left w:w="108" w:type="dxa"/>
              <w:right w:w="108" w:type="dxa"/>
            </w:tcMar>
          </w:tcPr>
          <w:p w14:paraId="4444BEAF" w14:textId="77777777" w:rsidR="007A3FBC" w:rsidRPr="00E27675" w:rsidRDefault="000C1459" w:rsidP="00724AB1">
            <w:pPr>
              <w:pStyle w:val="Tabletext"/>
              <w:jc w:val="center"/>
              <w:rPr>
                <w:rFonts w:asciiTheme="minorHAnsi" w:hAnsiTheme="minorHAnsi" w:cstheme="minorHAnsi"/>
                <w:szCs w:val="20"/>
                <w:lang w:val="es-ES_tradnl"/>
              </w:rPr>
            </w:pPr>
            <w:hyperlink r:id="rId11" w:history="1">
              <w:r w:rsidR="007A3FBC" w:rsidRPr="00E27675">
                <w:rPr>
                  <w:rStyle w:val="Hyperlink"/>
                  <w:rFonts w:asciiTheme="minorHAnsi" w:hAnsiTheme="minorHAnsi"/>
                  <w:lang w:val="es-ES_tradnl"/>
                </w:rPr>
                <w:t>BT.1119-2</w:t>
              </w:r>
            </w:hyperlink>
          </w:p>
        </w:tc>
        <w:tc>
          <w:tcPr>
            <w:tcW w:w="4014" w:type="pct"/>
            <w:tcMar>
              <w:left w:w="108" w:type="dxa"/>
              <w:right w:w="108" w:type="dxa"/>
            </w:tcMar>
          </w:tcPr>
          <w:p w14:paraId="1C540629" w14:textId="77777777" w:rsidR="007A3FBC" w:rsidRPr="00E27675" w:rsidRDefault="007A3FBC" w:rsidP="00C83741">
            <w:pPr>
              <w:pStyle w:val="Tabletext"/>
              <w:rPr>
                <w:lang w:val="es-ES_tradnl"/>
              </w:rPr>
            </w:pPr>
            <w:r w:rsidRPr="00E27675">
              <w:rPr>
                <w:lang w:val="es-ES_tradnl"/>
              </w:rPr>
              <w:t>Señalización de pantalla ancha para radiodifusión (Señalización para pantalla ancha y otros parámetros de la televisión mejorada)</w:t>
            </w:r>
          </w:p>
        </w:tc>
      </w:tr>
      <w:tr w:rsidR="007A3FBC" w:rsidRPr="006C001A" w14:paraId="41FE7E7B" w14:textId="77777777" w:rsidTr="00724AB1">
        <w:trPr>
          <w:cantSplit/>
          <w:jc w:val="center"/>
        </w:trPr>
        <w:tc>
          <w:tcPr>
            <w:tcW w:w="986" w:type="pct"/>
            <w:noWrap/>
            <w:tcMar>
              <w:left w:w="108" w:type="dxa"/>
              <w:right w:w="108" w:type="dxa"/>
            </w:tcMar>
          </w:tcPr>
          <w:p w14:paraId="7E057532" w14:textId="77777777" w:rsidR="007A3FBC" w:rsidRPr="00E27675" w:rsidRDefault="000C1459" w:rsidP="00724AB1">
            <w:pPr>
              <w:pStyle w:val="Tabletext"/>
              <w:jc w:val="center"/>
              <w:rPr>
                <w:rFonts w:asciiTheme="minorHAnsi" w:hAnsiTheme="minorHAnsi" w:cstheme="minorHAnsi"/>
                <w:szCs w:val="20"/>
                <w:lang w:val="es-ES_tradnl"/>
              </w:rPr>
            </w:pPr>
            <w:hyperlink r:id="rId12" w:history="1">
              <w:r w:rsidR="007A3FBC" w:rsidRPr="00E27675">
                <w:rPr>
                  <w:rStyle w:val="Hyperlink"/>
                  <w:rFonts w:asciiTheme="minorHAnsi" w:hAnsiTheme="minorHAnsi"/>
                  <w:lang w:val="es-ES_tradnl"/>
                </w:rPr>
                <w:t>BT.1198-0</w:t>
              </w:r>
            </w:hyperlink>
          </w:p>
        </w:tc>
        <w:tc>
          <w:tcPr>
            <w:tcW w:w="4014" w:type="pct"/>
            <w:tcMar>
              <w:left w:w="108" w:type="dxa"/>
              <w:right w:w="108" w:type="dxa"/>
            </w:tcMar>
          </w:tcPr>
          <w:p w14:paraId="326E0690" w14:textId="77777777" w:rsidR="007A3FBC" w:rsidRPr="00E27675" w:rsidRDefault="007A3FBC" w:rsidP="00C83741">
            <w:pPr>
              <w:pStyle w:val="Tabletext"/>
              <w:rPr>
                <w:lang w:val="es-ES_tradnl"/>
              </w:rPr>
            </w:pPr>
            <w:r w:rsidRPr="00E27675">
              <w:rPr>
                <w:lang w:val="es-ES_tradnl"/>
              </w:rPr>
              <w:t>Televisión estereoscópica basada en dos señales de canal de ojo derecho y ojo izquierdo</w:t>
            </w:r>
          </w:p>
        </w:tc>
      </w:tr>
      <w:tr w:rsidR="007A3FBC" w:rsidRPr="006C001A" w14:paraId="783DB010" w14:textId="77777777" w:rsidTr="00724AB1">
        <w:trPr>
          <w:cantSplit/>
          <w:jc w:val="center"/>
        </w:trPr>
        <w:tc>
          <w:tcPr>
            <w:tcW w:w="986" w:type="pct"/>
            <w:noWrap/>
            <w:tcMar>
              <w:left w:w="108" w:type="dxa"/>
              <w:right w:w="108" w:type="dxa"/>
            </w:tcMar>
          </w:tcPr>
          <w:p w14:paraId="5B47090D" w14:textId="77777777" w:rsidR="007A3FBC" w:rsidRPr="00E27675" w:rsidRDefault="000C1459" w:rsidP="00724AB1">
            <w:pPr>
              <w:pStyle w:val="Tabletext"/>
              <w:jc w:val="center"/>
              <w:rPr>
                <w:rFonts w:asciiTheme="minorHAnsi" w:hAnsiTheme="minorHAnsi" w:cstheme="minorHAnsi"/>
                <w:szCs w:val="20"/>
                <w:lang w:val="es-ES_tradnl"/>
              </w:rPr>
            </w:pPr>
            <w:hyperlink r:id="rId13" w:history="1">
              <w:r w:rsidR="007A3FBC" w:rsidRPr="00E27675">
                <w:rPr>
                  <w:rStyle w:val="Hyperlink"/>
                  <w:rFonts w:asciiTheme="minorHAnsi" w:hAnsiTheme="minorHAnsi"/>
                  <w:lang w:val="es-ES_tradnl"/>
                </w:rPr>
                <w:t>BT.1439-1</w:t>
              </w:r>
            </w:hyperlink>
          </w:p>
        </w:tc>
        <w:tc>
          <w:tcPr>
            <w:tcW w:w="4014" w:type="pct"/>
            <w:tcMar>
              <w:left w:w="108" w:type="dxa"/>
              <w:right w:w="108" w:type="dxa"/>
            </w:tcMar>
          </w:tcPr>
          <w:p w14:paraId="4F3325CB" w14:textId="77777777" w:rsidR="007A3FBC" w:rsidRPr="00E27675" w:rsidRDefault="007A3FBC" w:rsidP="00C83741">
            <w:pPr>
              <w:pStyle w:val="Tabletext"/>
              <w:rPr>
                <w:lang w:val="es-ES_tradnl"/>
              </w:rPr>
            </w:pPr>
            <w:r w:rsidRPr="00E27675">
              <w:rPr>
                <w:lang w:val="es-ES_tradnl"/>
              </w:rPr>
              <w:t>Métodos de medición aplicables en los estudios de televisión analógica para el conjunto del sistema de televisión analógica</w:t>
            </w:r>
          </w:p>
        </w:tc>
      </w:tr>
      <w:tr w:rsidR="007A3FBC" w:rsidRPr="006C001A" w14:paraId="4CBC9AD6" w14:textId="77777777" w:rsidTr="00724AB1">
        <w:trPr>
          <w:cantSplit/>
          <w:jc w:val="center"/>
        </w:trPr>
        <w:tc>
          <w:tcPr>
            <w:tcW w:w="986" w:type="pct"/>
            <w:noWrap/>
            <w:tcMar>
              <w:left w:w="108" w:type="dxa"/>
              <w:right w:w="108" w:type="dxa"/>
            </w:tcMar>
          </w:tcPr>
          <w:p w14:paraId="7198556A" w14:textId="77777777" w:rsidR="007A3FBC" w:rsidRPr="00E27675" w:rsidRDefault="000C1459" w:rsidP="00724AB1">
            <w:pPr>
              <w:pStyle w:val="Tabletext"/>
              <w:jc w:val="center"/>
              <w:rPr>
                <w:rFonts w:asciiTheme="minorHAnsi" w:hAnsiTheme="minorHAnsi" w:cstheme="minorHAnsi"/>
                <w:szCs w:val="20"/>
                <w:lang w:val="es-ES_tradnl"/>
              </w:rPr>
            </w:pPr>
            <w:hyperlink r:id="rId14" w:history="1">
              <w:r w:rsidR="007A3FBC" w:rsidRPr="00E27675">
                <w:rPr>
                  <w:rStyle w:val="Hyperlink"/>
                  <w:rFonts w:asciiTheme="minorHAnsi" w:hAnsiTheme="minorHAnsi"/>
                  <w:lang w:val="es-ES_tradnl"/>
                </w:rPr>
                <w:t>BT.1562-0</w:t>
              </w:r>
            </w:hyperlink>
          </w:p>
        </w:tc>
        <w:tc>
          <w:tcPr>
            <w:tcW w:w="4014" w:type="pct"/>
            <w:tcMar>
              <w:left w:w="108" w:type="dxa"/>
              <w:right w:w="108" w:type="dxa"/>
            </w:tcMar>
          </w:tcPr>
          <w:p w14:paraId="7C11AA3B" w14:textId="77777777" w:rsidR="007A3FBC" w:rsidRPr="00E27675" w:rsidRDefault="007A3FBC" w:rsidP="00C83741">
            <w:pPr>
              <w:pStyle w:val="Tabletext"/>
              <w:rPr>
                <w:lang w:val="es-ES_tradnl"/>
              </w:rPr>
            </w:pPr>
            <w:r w:rsidRPr="00E27675">
              <w:rPr>
                <w:lang w:val="es-ES_tradnl"/>
              </w:rPr>
              <w:t>Coherencia en el ajuste de las pantallas en las salas de producción y salas de control</w:t>
            </w:r>
          </w:p>
        </w:tc>
      </w:tr>
      <w:tr w:rsidR="007A3FBC" w:rsidRPr="006C001A" w14:paraId="16480112" w14:textId="77777777" w:rsidTr="00724AB1">
        <w:trPr>
          <w:cantSplit/>
          <w:jc w:val="center"/>
        </w:trPr>
        <w:tc>
          <w:tcPr>
            <w:tcW w:w="986" w:type="pct"/>
            <w:noWrap/>
            <w:tcMar>
              <w:left w:w="108" w:type="dxa"/>
              <w:right w:w="108" w:type="dxa"/>
            </w:tcMar>
          </w:tcPr>
          <w:p w14:paraId="7A8CD1E4" w14:textId="77777777" w:rsidR="007A3FBC" w:rsidRPr="00E27675" w:rsidRDefault="000C1459" w:rsidP="00724AB1">
            <w:pPr>
              <w:pStyle w:val="Tabletext"/>
              <w:jc w:val="center"/>
              <w:rPr>
                <w:rFonts w:asciiTheme="minorHAnsi" w:hAnsiTheme="minorHAnsi" w:cstheme="minorHAnsi"/>
                <w:szCs w:val="20"/>
                <w:lang w:val="es-ES_tradnl"/>
              </w:rPr>
            </w:pPr>
            <w:hyperlink r:id="rId15" w:history="1">
              <w:r w:rsidR="007A3FBC" w:rsidRPr="00E27675">
                <w:rPr>
                  <w:rStyle w:val="Hyperlink"/>
                  <w:rFonts w:asciiTheme="minorHAnsi" w:hAnsiTheme="minorHAnsi"/>
                  <w:lang w:val="es-ES_tradnl"/>
                </w:rPr>
                <w:t>BT.1664-0</w:t>
              </w:r>
            </w:hyperlink>
          </w:p>
        </w:tc>
        <w:tc>
          <w:tcPr>
            <w:tcW w:w="4014" w:type="pct"/>
            <w:tcMar>
              <w:left w:w="108" w:type="dxa"/>
              <w:right w:w="108" w:type="dxa"/>
            </w:tcMar>
          </w:tcPr>
          <w:p w14:paraId="075D02FB" w14:textId="77777777" w:rsidR="007A3FBC" w:rsidRPr="00E27675" w:rsidRDefault="007A3FBC" w:rsidP="00C83741">
            <w:pPr>
              <w:pStyle w:val="Tabletext"/>
              <w:rPr>
                <w:lang w:val="es-ES_tradnl"/>
              </w:rPr>
            </w:pPr>
            <w:r w:rsidRPr="00E27675">
              <w:rPr>
                <w:lang w:val="es-ES_tradnl"/>
              </w:rPr>
              <w:t>Representación de imágenes de diversas relaciones de formato en aplicaciones de generación de imágenes digitales en pantalla grande que utilizan un ráster de 16:9</w:t>
            </w:r>
          </w:p>
        </w:tc>
      </w:tr>
      <w:tr w:rsidR="007A3FBC" w:rsidRPr="006C001A" w14:paraId="1D0C5EF3" w14:textId="77777777" w:rsidTr="00724AB1">
        <w:trPr>
          <w:cantSplit/>
          <w:jc w:val="center"/>
        </w:trPr>
        <w:tc>
          <w:tcPr>
            <w:tcW w:w="986" w:type="pct"/>
            <w:noWrap/>
            <w:tcMar>
              <w:left w:w="108" w:type="dxa"/>
              <w:right w:w="108" w:type="dxa"/>
            </w:tcMar>
          </w:tcPr>
          <w:p w14:paraId="635DD79E" w14:textId="77777777" w:rsidR="007A3FBC" w:rsidRPr="00E27675" w:rsidRDefault="000C1459" w:rsidP="00724AB1">
            <w:pPr>
              <w:pStyle w:val="Tabletext"/>
              <w:jc w:val="center"/>
              <w:rPr>
                <w:rFonts w:asciiTheme="minorHAnsi" w:hAnsiTheme="minorHAnsi" w:cstheme="minorHAnsi"/>
                <w:szCs w:val="20"/>
                <w:lang w:val="es-ES_tradnl"/>
              </w:rPr>
            </w:pPr>
            <w:hyperlink r:id="rId16" w:history="1">
              <w:r w:rsidR="007A3FBC" w:rsidRPr="00E27675">
                <w:rPr>
                  <w:rStyle w:val="Hyperlink"/>
                  <w:rFonts w:asciiTheme="minorHAnsi" w:hAnsiTheme="minorHAnsi"/>
                  <w:lang w:val="es-ES_tradnl"/>
                </w:rPr>
                <w:t>BT.1665-0</w:t>
              </w:r>
            </w:hyperlink>
          </w:p>
        </w:tc>
        <w:tc>
          <w:tcPr>
            <w:tcW w:w="4014" w:type="pct"/>
            <w:tcMar>
              <w:left w:w="108" w:type="dxa"/>
              <w:right w:w="108" w:type="dxa"/>
            </w:tcMar>
          </w:tcPr>
          <w:p w14:paraId="2225BE90" w14:textId="77777777" w:rsidR="007A3FBC" w:rsidRPr="00E27675" w:rsidRDefault="007A3FBC" w:rsidP="00C83741">
            <w:pPr>
              <w:pStyle w:val="Tabletext"/>
              <w:rPr>
                <w:lang w:val="es-ES_tradnl"/>
              </w:rPr>
            </w:pPr>
            <w:r w:rsidRPr="00E27675">
              <w:rPr>
                <w:lang w:val="es-ES_tradnl"/>
              </w:rPr>
              <w:t>Consideraciones sobre la codificación del color y la resolución espacial del sistema de generación de imágenes digitales en pantalla grande</w:t>
            </w:r>
          </w:p>
        </w:tc>
      </w:tr>
      <w:tr w:rsidR="007A3FBC" w:rsidRPr="006C001A" w14:paraId="0CF24F22" w14:textId="77777777" w:rsidTr="00724AB1">
        <w:trPr>
          <w:cantSplit/>
          <w:jc w:val="center"/>
        </w:trPr>
        <w:tc>
          <w:tcPr>
            <w:tcW w:w="986" w:type="pct"/>
            <w:noWrap/>
            <w:tcMar>
              <w:left w:w="108" w:type="dxa"/>
              <w:right w:w="108" w:type="dxa"/>
            </w:tcMar>
          </w:tcPr>
          <w:p w14:paraId="7EA3526F" w14:textId="77777777" w:rsidR="007A3FBC" w:rsidRPr="00E27675" w:rsidRDefault="000C1459" w:rsidP="00724AB1">
            <w:pPr>
              <w:pStyle w:val="Tabletext"/>
              <w:jc w:val="center"/>
              <w:rPr>
                <w:rFonts w:asciiTheme="minorHAnsi" w:hAnsiTheme="minorHAnsi" w:cstheme="minorHAnsi"/>
                <w:szCs w:val="20"/>
                <w:lang w:val="es-ES_tradnl"/>
              </w:rPr>
            </w:pPr>
            <w:hyperlink r:id="rId17" w:history="1">
              <w:r w:rsidR="007A3FBC" w:rsidRPr="00E27675">
                <w:rPr>
                  <w:rStyle w:val="Hyperlink"/>
                  <w:rFonts w:asciiTheme="minorHAnsi" w:hAnsiTheme="minorHAnsi"/>
                  <w:lang w:val="es-ES_tradnl"/>
                </w:rPr>
                <w:t>BT.1680-1</w:t>
              </w:r>
            </w:hyperlink>
          </w:p>
        </w:tc>
        <w:tc>
          <w:tcPr>
            <w:tcW w:w="4014" w:type="pct"/>
            <w:tcMar>
              <w:left w:w="108" w:type="dxa"/>
              <w:right w:w="108" w:type="dxa"/>
            </w:tcMar>
          </w:tcPr>
          <w:p w14:paraId="5A9E7B70" w14:textId="77777777" w:rsidR="007A3FBC" w:rsidRPr="00E27675" w:rsidRDefault="007A3FBC" w:rsidP="00C83741">
            <w:pPr>
              <w:pStyle w:val="Tabletext"/>
              <w:rPr>
                <w:lang w:val="es-ES_tradnl"/>
              </w:rPr>
            </w:pPr>
            <w:r w:rsidRPr="00E27675">
              <w:rPr>
                <w:lang w:val="es-ES_tradnl"/>
              </w:rPr>
              <w:t>Formato de imágenes de base para distribución de aplicaciones de imágenes digitales en pantalla grande destinadas a la exhibición en grandes salas</w:t>
            </w:r>
          </w:p>
        </w:tc>
      </w:tr>
      <w:tr w:rsidR="007A3FBC" w:rsidRPr="006C001A" w14:paraId="035544C1" w14:textId="77777777" w:rsidTr="00724AB1">
        <w:trPr>
          <w:cantSplit/>
          <w:jc w:val="center"/>
        </w:trPr>
        <w:tc>
          <w:tcPr>
            <w:tcW w:w="986" w:type="pct"/>
            <w:noWrap/>
            <w:tcMar>
              <w:left w:w="108" w:type="dxa"/>
              <w:right w:w="108" w:type="dxa"/>
            </w:tcMar>
          </w:tcPr>
          <w:p w14:paraId="46D27DDA" w14:textId="77777777" w:rsidR="007A3FBC" w:rsidRPr="00E27675" w:rsidRDefault="000C1459" w:rsidP="00724AB1">
            <w:pPr>
              <w:pStyle w:val="Tabletext"/>
              <w:jc w:val="center"/>
              <w:rPr>
                <w:rFonts w:asciiTheme="minorHAnsi" w:hAnsiTheme="minorHAnsi" w:cstheme="minorHAnsi"/>
                <w:szCs w:val="20"/>
                <w:lang w:val="es-ES_tradnl"/>
              </w:rPr>
            </w:pPr>
            <w:hyperlink r:id="rId18" w:history="1">
              <w:r w:rsidR="007A3FBC" w:rsidRPr="00E27675">
                <w:rPr>
                  <w:rStyle w:val="Hyperlink"/>
                  <w:rFonts w:asciiTheme="minorHAnsi" w:hAnsiTheme="minorHAnsi"/>
                  <w:lang w:val="es-ES_tradnl"/>
                </w:rPr>
                <w:t>BT.1689-0</w:t>
              </w:r>
            </w:hyperlink>
          </w:p>
        </w:tc>
        <w:tc>
          <w:tcPr>
            <w:tcW w:w="4014" w:type="pct"/>
            <w:tcMar>
              <w:left w:w="108" w:type="dxa"/>
              <w:right w:w="108" w:type="dxa"/>
            </w:tcMar>
          </w:tcPr>
          <w:p w14:paraId="1432FE5F" w14:textId="77777777" w:rsidR="007A3FBC" w:rsidRPr="00E27675" w:rsidRDefault="007A3FBC" w:rsidP="00C83741">
            <w:pPr>
              <w:pStyle w:val="Tabletext"/>
              <w:rPr>
                <w:lang w:val="es-ES_tradnl"/>
              </w:rPr>
            </w:pPr>
            <w:r w:rsidRPr="00E27675">
              <w:rPr>
                <w:lang w:val="es-ES_tradnl"/>
              </w:rPr>
              <w:t>Directrices sobre la presentación en entornos de imágenes digitales en pantalla grande de programas proporcionados en formatos de imagen conformes a la Recomendación UIT-R BT.601</w:t>
            </w:r>
          </w:p>
        </w:tc>
      </w:tr>
      <w:tr w:rsidR="007A3FBC" w:rsidRPr="006C001A" w14:paraId="5E45C090" w14:textId="77777777" w:rsidTr="00724AB1">
        <w:trPr>
          <w:cantSplit/>
          <w:jc w:val="center"/>
        </w:trPr>
        <w:tc>
          <w:tcPr>
            <w:tcW w:w="986" w:type="pct"/>
            <w:noWrap/>
            <w:tcMar>
              <w:left w:w="108" w:type="dxa"/>
              <w:right w:w="108" w:type="dxa"/>
            </w:tcMar>
          </w:tcPr>
          <w:p w14:paraId="793B431A" w14:textId="77777777" w:rsidR="007A3FBC" w:rsidRPr="00E27675" w:rsidRDefault="000C1459" w:rsidP="00724AB1">
            <w:pPr>
              <w:pStyle w:val="Tabletext"/>
              <w:jc w:val="center"/>
              <w:rPr>
                <w:rFonts w:asciiTheme="minorHAnsi" w:hAnsiTheme="minorHAnsi" w:cstheme="minorHAnsi"/>
                <w:szCs w:val="20"/>
                <w:lang w:val="es-ES_tradnl"/>
              </w:rPr>
            </w:pPr>
            <w:hyperlink r:id="rId19" w:history="1">
              <w:r w:rsidR="007A3FBC" w:rsidRPr="00E27675">
                <w:rPr>
                  <w:rStyle w:val="Hyperlink"/>
                  <w:rFonts w:asciiTheme="minorHAnsi" w:hAnsiTheme="minorHAnsi"/>
                  <w:lang w:val="es-ES_tradnl"/>
                </w:rPr>
                <w:t>BT.1690-0</w:t>
              </w:r>
            </w:hyperlink>
          </w:p>
        </w:tc>
        <w:tc>
          <w:tcPr>
            <w:tcW w:w="4014" w:type="pct"/>
            <w:tcMar>
              <w:left w:w="108" w:type="dxa"/>
              <w:right w:w="108" w:type="dxa"/>
            </w:tcMar>
          </w:tcPr>
          <w:p w14:paraId="718A35FB" w14:textId="77777777" w:rsidR="007A3FBC" w:rsidRPr="00E27675" w:rsidRDefault="007A3FBC" w:rsidP="00C83741">
            <w:pPr>
              <w:pStyle w:val="Tabletext"/>
              <w:rPr>
                <w:lang w:val="es-ES_tradnl"/>
              </w:rPr>
            </w:pPr>
            <w:r w:rsidRPr="00E27675">
              <w:rPr>
                <w:lang w:val="es-ES_tradnl"/>
              </w:rPr>
              <w:t>Características teóricas de los locales destinados a la presentación de programas de imágenes digitales en salas de audiencia con pantalla grande</w:t>
            </w:r>
          </w:p>
        </w:tc>
      </w:tr>
      <w:tr w:rsidR="007A3FBC" w:rsidRPr="006C001A" w14:paraId="0082A4BA" w14:textId="77777777" w:rsidTr="00724AB1">
        <w:trPr>
          <w:cantSplit/>
          <w:jc w:val="center"/>
        </w:trPr>
        <w:tc>
          <w:tcPr>
            <w:tcW w:w="986" w:type="pct"/>
            <w:noWrap/>
            <w:tcMar>
              <w:left w:w="108" w:type="dxa"/>
              <w:right w:w="108" w:type="dxa"/>
            </w:tcMar>
          </w:tcPr>
          <w:p w14:paraId="34F9412F" w14:textId="77777777" w:rsidR="007A3FBC" w:rsidRPr="00E27675" w:rsidRDefault="000C1459" w:rsidP="00724AB1">
            <w:pPr>
              <w:pStyle w:val="Tabletext"/>
              <w:jc w:val="center"/>
              <w:rPr>
                <w:rFonts w:asciiTheme="minorHAnsi" w:hAnsiTheme="minorHAnsi" w:cstheme="minorHAnsi"/>
                <w:szCs w:val="20"/>
                <w:lang w:val="es-ES_tradnl"/>
              </w:rPr>
            </w:pPr>
            <w:hyperlink r:id="rId20" w:history="1">
              <w:r w:rsidR="007A3FBC" w:rsidRPr="00E27675">
                <w:rPr>
                  <w:rStyle w:val="Hyperlink"/>
                  <w:rFonts w:asciiTheme="minorHAnsi" w:hAnsiTheme="minorHAnsi"/>
                  <w:lang w:val="es-ES_tradnl"/>
                </w:rPr>
                <w:t>BT.1692-1</w:t>
              </w:r>
            </w:hyperlink>
          </w:p>
        </w:tc>
        <w:tc>
          <w:tcPr>
            <w:tcW w:w="4014" w:type="pct"/>
            <w:tcMar>
              <w:left w:w="108" w:type="dxa"/>
              <w:right w:w="108" w:type="dxa"/>
            </w:tcMar>
          </w:tcPr>
          <w:p w14:paraId="59467EFD" w14:textId="77777777" w:rsidR="007A3FBC" w:rsidRPr="00E27675" w:rsidRDefault="007A3FBC" w:rsidP="00C83741">
            <w:pPr>
              <w:pStyle w:val="Tabletext"/>
              <w:rPr>
                <w:lang w:val="es-ES_tradnl"/>
              </w:rPr>
            </w:pPr>
            <w:r w:rsidRPr="00E27675">
              <w:rPr>
                <w:lang w:val="es-ES_tradnl"/>
              </w:rPr>
              <w:t>Optimización de la calidad de la reproducción del color en televisión digital</w:t>
            </w:r>
          </w:p>
        </w:tc>
      </w:tr>
      <w:tr w:rsidR="007A3FBC" w:rsidRPr="006C001A" w14:paraId="00E8C0DA" w14:textId="77777777" w:rsidTr="00724AB1">
        <w:trPr>
          <w:cantSplit/>
          <w:jc w:val="center"/>
        </w:trPr>
        <w:tc>
          <w:tcPr>
            <w:tcW w:w="986" w:type="pct"/>
            <w:noWrap/>
            <w:tcMar>
              <w:left w:w="108" w:type="dxa"/>
              <w:right w:w="108" w:type="dxa"/>
            </w:tcMar>
          </w:tcPr>
          <w:p w14:paraId="2EF62DDE" w14:textId="77777777" w:rsidR="007A3FBC" w:rsidRPr="00E27675" w:rsidRDefault="000C1459" w:rsidP="00724AB1">
            <w:pPr>
              <w:pStyle w:val="Tabletext"/>
              <w:jc w:val="center"/>
              <w:rPr>
                <w:rFonts w:asciiTheme="minorHAnsi" w:hAnsiTheme="minorHAnsi" w:cstheme="minorHAnsi"/>
                <w:szCs w:val="20"/>
                <w:lang w:val="es-ES_tradnl"/>
              </w:rPr>
            </w:pPr>
            <w:hyperlink r:id="rId21" w:history="1">
              <w:r w:rsidR="007A3FBC" w:rsidRPr="00E27675">
                <w:rPr>
                  <w:rStyle w:val="Hyperlink"/>
                  <w:rFonts w:asciiTheme="minorHAnsi" w:hAnsiTheme="minorHAnsi"/>
                  <w:lang w:val="es-ES_tradnl"/>
                </w:rPr>
                <w:t>BT.1721-0</w:t>
              </w:r>
            </w:hyperlink>
          </w:p>
        </w:tc>
        <w:tc>
          <w:tcPr>
            <w:tcW w:w="4014" w:type="pct"/>
            <w:tcMar>
              <w:left w:w="108" w:type="dxa"/>
              <w:right w:w="108" w:type="dxa"/>
            </w:tcMar>
          </w:tcPr>
          <w:p w14:paraId="354A5D44" w14:textId="77777777" w:rsidR="007A3FBC" w:rsidRPr="00E27675" w:rsidRDefault="007A3FBC" w:rsidP="00C83741">
            <w:pPr>
              <w:pStyle w:val="Tabletext"/>
              <w:rPr>
                <w:lang w:val="es-ES_tradnl"/>
              </w:rPr>
            </w:pPr>
            <w:r w:rsidRPr="00E27675">
              <w:rPr>
                <w:lang w:val="es-ES_tradnl"/>
              </w:rPr>
              <w:t>Medición objetiva de la calidad perceptual de imagen en aplicaciones de imágenes digitales en pantalla grande para exhibición en grandes salas</w:t>
            </w:r>
          </w:p>
        </w:tc>
      </w:tr>
      <w:tr w:rsidR="007A3FBC" w:rsidRPr="006C001A" w14:paraId="28AED64E" w14:textId="77777777" w:rsidTr="00724AB1">
        <w:trPr>
          <w:cantSplit/>
          <w:jc w:val="center"/>
        </w:trPr>
        <w:tc>
          <w:tcPr>
            <w:tcW w:w="986" w:type="pct"/>
            <w:noWrap/>
            <w:tcMar>
              <w:left w:w="108" w:type="dxa"/>
              <w:right w:w="108" w:type="dxa"/>
            </w:tcMar>
          </w:tcPr>
          <w:p w14:paraId="7C3B1D6E" w14:textId="77777777" w:rsidR="007A3FBC" w:rsidRPr="00E27675" w:rsidRDefault="000C1459" w:rsidP="00724AB1">
            <w:pPr>
              <w:pStyle w:val="Tabletext"/>
              <w:jc w:val="center"/>
              <w:rPr>
                <w:rFonts w:asciiTheme="minorHAnsi" w:hAnsiTheme="minorHAnsi" w:cstheme="minorHAnsi"/>
                <w:szCs w:val="20"/>
                <w:lang w:val="es-ES_tradnl"/>
              </w:rPr>
            </w:pPr>
            <w:hyperlink r:id="rId22" w:history="1">
              <w:r w:rsidR="007A3FBC" w:rsidRPr="00E27675">
                <w:rPr>
                  <w:rStyle w:val="Hyperlink"/>
                  <w:rFonts w:asciiTheme="minorHAnsi" w:hAnsiTheme="minorHAnsi"/>
                  <w:lang w:val="es-ES_tradnl"/>
                </w:rPr>
                <w:t>BT.1728-1</w:t>
              </w:r>
            </w:hyperlink>
          </w:p>
        </w:tc>
        <w:tc>
          <w:tcPr>
            <w:tcW w:w="4014" w:type="pct"/>
            <w:tcMar>
              <w:left w:w="108" w:type="dxa"/>
              <w:right w:w="108" w:type="dxa"/>
            </w:tcMar>
          </w:tcPr>
          <w:p w14:paraId="02E5104C" w14:textId="77777777" w:rsidR="007A3FBC" w:rsidRPr="00E27675" w:rsidRDefault="007A3FBC" w:rsidP="00C83741">
            <w:pPr>
              <w:pStyle w:val="Tabletext"/>
              <w:rPr>
                <w:lang w:val="es-ES_tradnl"/>
              </w:rPr>
            </w:pPr>
            <w:r w:rsidRPr="00E27675">
              <w:rPr>
                <w:lang w:val="es-ES_tradnl"/>
              </w:rPr>
              <w:t>Orientaciones sobre la utilización de monitores de pantalla plana en la producción y postproducción de televisión</w:t>
            </w:r>
          </w:p>
        </w:tc>
      </w:tr>
      <w:tr w:rsidR="007A3FBC" w:rsidRPr="006C001A" w14:paraId="65EF39E8" w14:textId="77777777" w:rsidTr="00724AB1">
        <w:trPr>
          <w:cantSplit/>
          <w:jc w:val="center"/>
        </w:trPr>
        <w:tc>
          <w:tcPr>
            <w:tcW w:w="986" w:type="pct"/>
            <w:noWrap/>
            <w:tcMar>
              <w:left w:w="108" w:type="dxa"/>
              <w:right w:w="108" w:type="dxa"/>
            </w:tcMar>
          </w:tcPr>
          <w:p w14:paraId="566025A2" w14:textId="77777777" w:rsidR="007A3FBC" w:rsidRPr="00E27675" w:rsidRDefault="000C1459" w:rsidP="00724AB1">
            <w:pPr>
              <w:pStyle w:val="Tabletext"/>
              <w:jc w:val="center"/>
              <w:rPr>
                <w:rFonts w:asciiTheme="minorHAnsi" w:hAnsiTheme="minorHAnsi" w:cstheme="minorHAnsi"/>
                <w:szCs w:val="20"/>
                <w:lang w:val="es-ES_tradnl"/>
              </w:rPr>
            </w:pPr>
            <w:hyperlink r:id="rId23" w:history="1">
              <w:r w:rsidR="007A3FBC" w:rsidRPr="00E27675">
                <w:rPr>
                  <w:rStyle w:val="Hyperlink"/>
                  <w:rFonts w:asciiTheme="minorHAnsi" w:hAnsiTheme="minorHAnsi"/>
                  <w:lang w:val="es-ES_tradnl"/>
                </w:rPr>
                <w:t>BT.1789-0</w:t>
              </w:r>
            </w:hyperlink>
          </w:p>
        </w:tc>
        <w:tc>
          <w:tcPr>
            <w:tcW w:w="4014" w:type="pct"/>
            <w:tcMar>
              <w:left w:w="108" w:type="dxa"/>
              <w:right w:w="108" w:type="dxa"/>
            </w:tcMar>
          </w:tcPr>
          <w:p w14:paraId="4190AAA4" w14:textId="77777777" w:rsidR="007A3FBC" w:rsidRPr="00E27675" w:rsidRDefault="007A3FBC" w:rsidP="00C83741">
            <w:pPr>
              <w:pStyle w:val="Tabletext"/>
              <w:rPr>
                <w:lang w:val="es-ES_tradnl"/>
              </w:rPr>
            </w:pPr>
            <w:r w:rsidRPr="00E27675">
              <w:rPr>
                <w:lang w:val="es-ES_tradnl"/>
              </w:rPr>
              <w:t>Método para reconstruir la señal de vídeo recibida utilizando información sobre errores de transmisión para la transmisión de vídeo en paquetes</w:t>
            </w:r>
          </w:p>
        </w:tc>
      </w:tr>
      <w:tr w:rsidR="007A3FBC" w:rsidRPr="006C001A" w14:paraId="17D19D14" w14:textId="77777777" w:rsidTr="00724AB1">
        <w:trPr>
          <w:cantSplit/>
          <w:jc w:val="center"/>
        </w:trPr>
        <w:tc>
          <w:tcPr>
            <w:tcW w:w="986" w:type="pct"/>
            <w:noWrap/>
            <w:tcMar>
              <w:left w:w="108" w:type="dxa"/>
              <w:right w:w="108" w:type="dxa"/>
            </w:tcMar>
          </w:tcPr>
          <w:p w14:paraId="258D5B70" w14:textId="77777777" w:rsidR="007A3FBC" w:rsidRPr="00E27675" w:rsidRDefault="000C1459" w:rsidP="00724AB1">
            <w:pPr>
              <w:pStyle w:val="Tabletext"/>
              <w:jc w:val="center"/>
              <w:rPr>
                <w:rFonts w:asciiTheme="minorHAnsi" w:hAnsiTheme="minorHAnsi" w:cstheme="minorHAnsi"/>
                <w:szCs w:val="20"/>
                <w:lang w:val="es-ES_tradnl"/>
              </w:rPr>
            </w:pPr>
            <w:hyperlink r:id="rId24" w:history="1">
              <w:r w:rsidR="007A3FBC" w:rsidRPr="00E27675">
                <w:rPr>
                  <w:rStyle w:val="Hyperlink"/>
                  <w:rFonts w:asciiTheme="minorHAnsi" w:hAnsiTheme="minorHAnsi"/>
                  <w:lang w:val="es-ES_tradnl"/>
                </w:rPr>
                <w:t>BT.2024-0</w:t>
              </w:r>
            </w:hyperlink>
          </w:p>
        </w:tc>
        <w:tc>
          <w:tcPr>
            <w:tcW w:w="4014" w:type="pct"/>
            <w:tcMar>
              <w:left w:w="108" w:type="dxa"/>
              <w:right w:w="108" w:type="dxa"/>
            </w:tcMar>
          </w:tcPr>
          <w:p w14:paraId="3AF9AF94" w14:textId="77777777" w:rsidR="007A3FBC" w:rsidRPr="00E27675" w:rsidRDefault="007A3FBC" w:rsidP="00C83741">
            <w:pPr>
              <w:pStyle w:val="Tabletext"/>
              <w:rPr>
                <w:lang w:val="es-ES_tradnl"/>
              </w:rPr>
            </w:pPr>
            <w:r w:rsidRPr="00E27675">
              <w:rPr>
                <w:lang w:val="es-ES_tradnl"/>
              </w:rPr>
              <w:t>Sistemas TVAD de imágenes digitales para la producción y el intercambio internacional de programas de televisión en 3D para la radiodifusión</w:t>
            </w:r>
          </w:p>
        </w:tc>
      </w:tr>
      <w:tr w:rsidR="007A3FBC" w:rsidRPr="006C001A" w14:paraId="2CA5AF52" w14:textId="77777777" w:rsidTr="00724AB1">
        <w:trPr>
          <w:cantSplit/>
          <w:jc w:val="center"/>
        </w:trPr>
        <w:tc>
          <w:tcPr>
            <w:tcW w:w="986" w:type="pct"/>
            <w:noWrap/>
            <w:tcMar>
              <w:left w:w="108" w:type="dxa"/>
              <w:right w:w="108" w:type="dxa"/>
            </w:tcMar>
          </w:tcPr>
          <w:p w14:paraId="5F83D9B6" w14:textId="77777777" w:rsidR="007A3FBC" w:rsidRPr="00E27675" w:rsidRDefault="000C1459" w:rsidP="00724AB1">
            <w:pPr>
              <w:pStyle w:val="Tabletext"/>
              <w:jc w:val="center"/>
              <w:rPr>
                <w:rFonts w:asciiTheme="minorHAnsi" w:hAnsiTheme="minorHAnsi" w:cstheme="minorHAnsi"/>
                <w:szCs w:val="20"/>
                <w:lang w:val="es-ES_tradnl"/>
              </w:rPr>
            </w:pPr>
            <w:hyperlink r:id="rId25" w:history="1">
              <w:r w:rsidR="007A3FBC" w:rsidRPr="00E27675">
                <w:rPr>
                  <w:rStyle w:val="Hyperlink"/>
                  <w:rFonts w:asciiTheme="minorHAnsi" w:hAnsiTheme="minorHAnsi"/>
                  <w:lang w:val="es-ES_tradnl"/>
                </w:rPr>
                <w:t>BT.2025-0</w:t>
              </w:r>
            </w:hyperlink>
          </w:p>
        </w:tc>
        <w:tc>
          <w:tcPr>
            <w:tcW w:w="4014" w:type="pct"/>
            <w:tcMar>
              <w:left w:w="108" w:type="dxa"/>
              <w:right w:w="108" w:type="dxa"/>
            </w:tcMar>
          </w:tcPr>
          <w:p w14:paraId="604405F7" w14:textId="77777777" w:rsidR="007A3FBC" w:rsidRPr="00E27675" w:rsidRDefault="007A3FBC" w:rsidP="00C83741">
            <w:pPr>
              <w:pStyle w:val="Tabletext"/>
              <w:rPr>
                <w:lang w:val="es-ES_tradnl"/>
              </w:rPr>
            </w:pPr>
            <w:r w:rsidRPr="00E27675">
              <w:rPr>
                <w:lang w:val="es-ES_tradnl"/>
              </w:rPr>
              <w:t>Sistemas de imágenes digitales 1 280 × 720 para la producción y el intercambio internacional de programas de televisión 3D para la radiodifusión</w:t>
            </w:r>
          </w:p>
        </w:tc>
      </w:tr>
      <w:tr w:rsidR="007A3FBC" w:rsidRPr="006C001A" w14:paraId="011CD68F" w14:textId="77777777" w:rsidTr="00724AB1">
        <w:trPr>
          <w:cantSplit/>
          <w:jc w:val="center"/>
        </w:trPr>
        <w:tc>
          <w:tcPr>
            <w:tcW w:w="986" w:type="pct"/>
            <w:noWrap/>
            <w:tcMar>
              <w:left w:w="108" w:type="dxa"/>
              <w:right w:w="108" w:type="dxa"/>
            </w:tcMar>
          </w:tcPr>
          <w:p w14:paraId="6B43A76A" w14:textId="77777777" w:rsidR="007A3FBC" w:rsidRPr="00E27675" w:rsidRDefault="000C1459" w:rsidP="00724AB1">
            <w:pPr>
              <w:pStyle w:val="Tabletext"/>
              <w:jc w:val="center"/>
              <w:rPr>
                <w:rFonts w:asciiTheme="minorHAnsi" w:hAnsiTheme="minorHAnsi" w:cstheme="minorHAnsi"/>
                <w:szCs w:val="20"/>
                <w:lang w:val="es-ES_tradnl"/>
              </w:rPr>
            </w:pPr>
            <w:hyperlink r:id="rId26" w:history="1">
              <w:r w:rsidR="007A3FBC" w:rsidRPr="00E27675">
                <w:rPr>
                  <w:rStyle w:val="Hyperlink"/>
                  <w:rFonts w:asciiTheme="minorHAnsi" w:hAnsiTheme="minorHAnsi"/>
                  <w:lang w:val="es-ES_tradnl"/>
                </w:rPr>
                <w:t>BT.2050-0</w:t>
              </w:r>
            </w:hyperlink>
          </w:p>
        </w:tc>
        <w:tc>
          <w:tcPr>
            <w:tcW w:w="4014" w:type="pct"/>
            <w:tcMar>
              <w:left w:w="108" w:type="dxa"/>
              <w:right w:w="108" w:type="dxa"/>
            </w:tcMar>
          </w:tcPr>
          <w:p w14:paraId="1D7A8A6A" w14:textId="77777777" w:rsidR="007A3FBC" w:rsidRPr="00E27675" w:rsidRDefault="007A3FBC" w:rsidP="00C83741">
            <w:pPr>
              <w:pStyle w:val="Tabletext"/>
              <w:rPr>
                <w:lang w:val="es-ES_tradnl"/>
              </w:rPr>
            </w:pPr>
            <w:r w:rsidRPr="00E27675">
              <w:rPr>
                <w:lang w:val="es-ES_tradnl"/>
              </w:rPr>
              <w:t>Utilización de sistemas de imagen TVUAD para la captación, edición, finalización y archivo de programas de TVAD de alta calidad</w:t>
            </w:r>
          </w:p>
        </w:tc>
      </w:tr>
      <w:tr w:rsidR="007A3FBC" w:rsidRPr="006C001A" w14:paraId="01CD91B8" w14:textId="77777777" w:rsidTr="00724AB1">
        <w:tblPrEx>
          <w:jc w:val="left"/>
          <w:tblCellMar>
            <w:left w:w="108" w:type="dxa"/>
            <w:right w:w="108" w:type="dxa"/>
          </w:tblCellMar>
        </w:tblPrEx>
        <w:tc>
          <w:tcPr>
            <w:tcW w:w="986" w:type="pct"/>
          </w:tcPr>
          <w:p w14:paraId="4A5FDB74" w14:textId="77777777" w:rsidR="007A3FBC" w:rsidRPr="00E27675" w:rsidRDefault="000C1459" w:rsidP="00724AB1">
            <w:pPr>
              <w:pStyle w:val="Tabletext"/>
              <w:jc w:val="center"/>
              <w:rPr>
                <w:rFonts w:asciiTheme="minorHAnsi" w:hAnsiTheme="minorHAnsi" w:cstheme="minorHAnsi"/>
                <w:szCs w:val="20"/>
                <w:lang w:val="es-ES_tradnl"/>
              </w:rPr>
            </w:pPr>
            <w:hyperlink r:id="rId27" w:history="1">
              <w:r w:rsidR="007A3FBC" w:rsidRPr="00E27675">
                <w:rPr>
                  <w:rStyle w:val="Hyperlink"/>
                  <w:rFonts w:asciiTheme="minorHAnsi" w:hAnsiTheme="minorHAnsi"/>
                  <w:lang w:val="es-ES_tradnl"/>
                </w:rPr>
                <w:t>BS.1661-0</w:t>
              </w:r>
            </w:hyperlink>
          </w:p>
        </w:tc>
        <w:tc>
          <w:tcPr>
            <w:tcW w:w="4014" w:type="pct"/>
          </w:tcPr>
          <w:p w14:paraId="5A72D120" w14:textId="77777777" w:rsidR="007A3FBC" w:rsidRPr="00E27675" w:rsidRDefault="007A3FBC" w:rsidP="00C83741">
            <w:pPr>
              <w:pStyle w:val="Tabletext"/>
              <w:rPr>
                <w:lang w:val="es-ES_tradnl"/>
              </w:rPr>
            </w:pPr>
            <w:r w:rsidRPr="00E27675">
              <w:rPr>
                <w:lang w:val="es-ES_tradnl"/>
              </w:rPr>
              <w:t>Especificaciones de «señal en el aire» del sistema digital descrito en el Anexo 1 a la Recomendación UIT-R BS.1514 para radiodifusión sonora digital en las bandas de radiodifusión por debajo de 30 MHz</w:t>
            </w:r>
          </w:p>
        </w:tc>
      </w:tr>
      <w:tr w:rsidR="007A3FBC" w:rsidRPr="006C001A" w14:paraId="24B804E7" w14:textId="77777777" w:rsidTr="00724AB1">
        <w:tblPrEx>
          <w:jc w:val="left"/>
          <w:tblCellMar>
            <w:left w:w="108" w:type="dxa"/>
            <w:right w:w="108" w:type="dxa"/>
          </w:tblCellMar>
        </w:tblPrEx>
        <w:tc>
          <w:tcPr>
            <w:tcW w:w="986" w:type="pct"/>
          </w:tcPr>
          <w:p w14:paraId="465BF232" w14:textId="77777777" w:rsidR="007A3FBC" w:rsidRPr="00E27675" w:rsidRDefault="000C1459" w:rsidP="00724AB1">
            <w:pPr>
              <w:pStyle w:val="Tabletext"/>
              <w:jc w:val="center"/>
              <w:rPr>
                <w:rFonts w:asciiTheme="minorHAnsi" w:hAnsiTheme="minorHAnsi" w:cstheme="minorHAnsi"/>
                <w:szCs w:val="20"/>
                <w:lang w:val="es-ES_tradnl"/>
              </w:rPr>
            </w:pPr>
            <w:hyperlink r:id="rId28" w:history="1">
              <w:r w:rsidR="007A3FBC" w:rsidRPr="00E27675">
                <w:rPr>
                  <w:rStyle w:val="Hyperlink"/>
                  <w:rFonts w:asciiTheme="minorHAnsi" w:hAnsiTheme="minorHAnsi"/>
                  <w:lang w:val="es-ES_tradnl"/>
                </w:rPr>
                <w:t>BT.1125-0</w:t>
              </w:r>
            </w:hyperlink>
          </w:p>
        </w:tc>
        <w:tc>
          <w:tcPr>
            <w:tcW w:w="4014" w:type="pct"/>
          </w:tcPr>
          <w:p w14:paraId="50674467" w14:textId="77777777" w:rsidR="007A3FBC" w:rsidRPr="00E27675" w:rsidRDefault="007A3FBC" w:rsidP="00C83741">
            <w:pPr>
              <w:pStyle w:val="Tabletext"/>
              <w:rPr>
                <w:lang w:val="es-ES_tradnl"/>
              </w:rPr>
            </w:pPr>
            <w:r w:rsidRPr="00E27675">
              <w:rPr>
                <w:lang w:val="es-ES_tradnl"/>
              </w:rPr>
              <w:t>Objetivos básicos para la planificación y realización de sistemas de radiodifusión terrenal de televisión digital</w:t>
            </w:r>
          </w:p>
        </w:tc>
      </w:tr>
      <w:commentRangeStart w:id="17"/>
      <w:tr w:rsidR="007A3FBC" w:rsidRPr="006C001A" w14:paraId="716EB292" w14:textId="77777777" w:rsidTr="00724AB1">
        <w:tblPrEx>
          <w:jc w:val="left"/>
          <w:tblCellMar>
            <w:left w:w="108" w:type="dxa"/>
            <w:right w:w="108" w:type="dxa"/>
          </w:tblCellMar>
        </w:tblPrEx>
        <w:tc>
          <w:tcPr>
            <w:tcW w:w="986" w:type="pct"/>
          </w:tcPr>
          <w:p w14:paraId="42A0D175" w14:textId="77777777" w:rsidR="007A3FBC" w:rsidRPr="00E27675" w:rsidRDefault="000C1459" w:rsidP="00724AB1">
            <w:pPr>
              <w:pStyle w:val="Tabletext"/>
              <w:jc w:val="center"/>
              <w:rPr>
                <w:rFonts w:asciiTheme="minorHAnsi" w:hAnsiTheme="minorHAnsi" w:cstheme="minorHAnsi"/>
                <w:szCs w:val="20"/>
                <w:lang w:val="es-ES_tradnl"/>
              </w:rPr>
            </w:pPr>
            <w:r>
              <w:lastRenderedPageBreak/>
              <w:fldChar w:fldCharType="begin"/>
            </w:r>
            <w:r>
              <w:instrText>HYPERLINK "https://www.itu.int/rec/R-REC-BT</w:instrText>
            </w:r>
            <w:r>
              <w:instrText>.1299/es"</w:instrText>
            </w:r>
            <w:r>
              <w:fldChar w:fldCharType="separate"/>
            </w:r>
            <w:r w:rsidR="007A3FBC" w:rsidRPr="00E27675">
              <w:rPr>
                <w:rStyle w:val="Hyperlink"/>
                <w:rFonts w:asciiTheme="minorHAnsi" w:hAnsiTheme="minorHAnsi"/>
                <w:lang w:val="es-ES_tradnl"/>
              </w:rPr>
              <w:t>BT.1299-1</w:t>
            </w:r>
            <w:r>
              <w:rPr>
                <w:rStyle w:val="Hyperlink"/>
                <w:rFonts w:asciiTheme="minorHAnsi" w:hAnsiTheme="minorHAnsi"/>
                <w:lang w:val="es-ES_tradnl"/>
              </w:rPr>
              <w:fldChar w:fldCharType="end"/>
            </w:r>
          </w:p>
        </w:tc>
        <w:tc>
          <w:tcPr>
            <w:tcW w:w="4014" w:type="pct"/>
          </w:tcPr>
          <w:p w14:paraId="2E90508B" w14:textId="77777777" w:rsidR="007A3FBC" w:rsidRPr="00E27675" w:rsidRDefault="007A3FBC" w:rsidP="00C83741">
            <w:pPr>
              <w:pStyle w:val="Tabletext"/>
              <w:rPr>
                <w:lang w:val="es-ES_tradnl"/>
              </w:rPr>
            </w:pPr>
            <w:r w:rsidRPr="00E27675">
              <w:rPr>
                <w:lang w:val="es-ES_tradnl"/>
              </w:rPr>
              <w:t>Elementos básicos de una familia mundial común de sistemas de radiodifusión de televisión terrenal digital</w:t>
            </w:r>
            <w:commentRangeEnd w:id="17"/>
            <w:r w:rsidR="004258D8">
              <w:rPr>
                <w:rStyle w:val="CommentReference"/>
              </w:rPr>
              <w:commentReference w:id="17"/>
            </w:r>
          </w:p>
        </w:tc>
      </w:tr>
      <w:tr w:rsidR="007A3FBC" w:rsidRPr="006C001A" w14:paraId="7521D350" w14:textId="77777777" w:rsidTr="00724AB1">
        <w:tblPrEx>
          <w:jc w:val="left"/>
          <w:tblCellMar>
            <w:left w:w="108" w:type="dxa"/>
            <w:right w:w="108" w:type="dxa"/>
          </w:tblCellMar>
        </w:tblPrEx>
        <w:tc>
          <w:tcPr>
            <w:tcW w:w="986" w:type="pct"/>
          </w:tcPr>
          <w:p w14:paraId="3EC56F38" w14:textId="77777777" w:rsidR="007A3FBC" w:rsidRPr="00E27675" w:rsidRDefault="000C1459" w:rsidP="00724AB1">
            <w:pPr>
              <w:pStyle w:val="Tabletext"/>
              <w:jc w:val="center"/>
              <w:rPr>
                <w:rFonts w:asciiTheme="minorHAnsi" w:hAnsiTheme="minorHAnsi" w:cstheme="minorHAnsi"/>
                <w:szCs w:val="20"/>
                <w:lang w:val="es-ES_tradnl"/>
              </w:rPr>
            </w:pPr>
            <w:hyperlink r:id="rId33" w:history="1">
              <w:r w:rsidR="007A3FBC" w:rsidRPr="00E27675">
                <w:rPr>
                  <w:rStyle w:val="Hyperlink"/>
                  <w:rFonts w:asciiTheme="minorHAnsi" w:hAnsiTheme="minorHAnsi"/>
                  <w:lang w:val="es-ES_tradnl"/>
                </w:rPr>
                <w:t>BT.1727-0</w:t>
              </w:r>
            </w:hyperlink>
          </w:p>
        </w:tc>
        <w:tc>
          <w:tcPr>
            <w:tcW w:w="4014" w:type="pct"/>
          </w:tcPr>
          <w:p w14:paraId="37488BA4" w14:textId="77777777" w:rsidR="007A3FBC" w:rsidRPr="00E27675" w:rsidRDefault="007A3FBC" w:rsidP="00C83741">
            <w:pPr>
              <w:pStyle w:val="Tabletext"/>
              <w:rPr>
                <w:lang w:val="es-ES_tradnl"/>
              </w:rPr>
            </w:pPr>
            <w:r w:rsidRPr="00E27675">
              <w:rPr>
                <w:lang w:val="es-ES_tradnl"/>
              </w:rPr>
              <w:t>Distribución terrenal y por satélite de material de programas en locales con sistemas de presentación de imágenes digitales en pantalla grande</w:t>
            </w:r>
          </w:p>
        </w:tc>
      </w:tr>
      <w:tr w:rsidR="007A3FBC" w:rsidRPr="006C001A" w14:paraId="2FE15DA3" w14:textId="77777777" w:rsidTr="00724AB1">
        <w:trPr>
          <w:cantSplit/>
          <w:jc w:val="center"/>
        </w:trPr>
        <w:tc>
          <w:tcPr>
            <w:tcW w:w="986" w:type="pct"/>
            <w:noWrap/>
            <w:tcMar>
              <w:left w:w="108" w:type="dxa"/>
              <w:right w:w="108" w:type="dxa"/>
            </w:tcMar>
          </w:tcPr>
          <w:p w14:paraId="2DB4A1DE" w14:textId="77777777" w:rsidR="007A3FBC" w:rsidRPr="00E27675" w:rsidRDefault="000C1459" w:rsidP="00724AB1">
            <w:pPr>
              <w:pStyle w:val="Tabletext"/>
              <w:jc w:val="center"/>
              <w:rPr>
                <w:rFonts w:asciiTheme="minorHAnsi" w:hAnsiTheme="minorHAnsi" w:cstheme="minorHAnsi"/>
                <w:szCs w:val="20"/>
                <w:lang w:val="es-ES_tradnl"/>
              </w:rPr>
            </w:pPr>
            <w:hyperlink r:id="rId34" w:history="1">
              <w:r w:rsidR="007A3FBC" w:rsidRPr="00E27675">
                <w:rPr>
                  <w:rStyle w:val="Hyperlink"/>
                  <w:rFonts w:asciiTheme="minorHAnsi" w:hAnsiTheme="minorHAnsi"/>
                  <w:lang w:val="es-ES_tradnl"/>
                </w:rPr>
                <w:t>BT.1199-1</w:t>
              </w:r>
            </w:hyperlink>
          </w:p>
        </w:tc>
        <w:tc>
          <w:tcPr>
            <w:tcW w:w="4014" w:type="pct"/>
            <w:tcMar>
              <w:left w:w="108" w:type="dxa"/>
              <w:right w:w="108" w:type="dxa"/>
            </w:tcMar>
          </w:tcPr>
          <w:p w14:paraId="05B29A98" w14:textId="77777777" w:rsidR="007A3FBC" w:rsidRPr="00E27675" w:rsidRDefault="007A3FBC" w:rsidP="00C83741">
            <w:pPr>
              <w:pStyle w:val="Tabletext"/>
              <w:rPr>
                <w:lang w:val="es-ES_tradnl"/>
              </w:rPr>
            </w:pPr>
            <w:r w:rsidRPr="00E27675">
              <w:rPr>
                <w:lang w:val="es-ES_tradnl"/>
              </w:rPr>
              <w:t>Reducción de la velocidad binaria en el entorno del estudio de televisión de alta definición</w:t>
            </w:r>
          </w:p>
        </w:tc>
      </w:tr>
      <w:tr w:rsidR="007A3FBC" w:rsidRPr="006C001A" w14:paraId="3A4A7252" w14:textId="77777777" w:rsidTr="00724AB1">
        <w:trPr>
          <w:cantSplit/>
          <w:jc w:val="center"/>
        </w:trPr>
        <w:tc>
          <w:tcPr>
            <w:tcW w:w="986" w:type="pct"/>
            <w:noWrap/>
            <w:tcMar>
              <w:left w:w="108" w:type="dxa"/>
              <w:right w:w="108" w:type="dxa"/>
            </w:tcMar>
            <w:hideMark/>
          </w:tcPr>
          <w:p w14:paraId="73D1F454" w14:textId="77777777" w:rsidR="007A3FBC" w:rsidRPr="00E27675" w:rsidRDefault="000C1459" w:rsidP="00724AB1">
            <w:pPr>
              <w:pStyle w:val="Tabletext"/>
              <w:jc w:val="center"/>
              <w:rPr>
                <w:rFonts w:asciiTheme="minorHAnsi" w:hAnsiTheme="minorHAnsi" w:cstheme="minorHAnsi"/>
                <w:szCs w:val="20"/>
                <w:lang w:val="es-ES_tradnl"/>
              </w:rPr>
            </w:pPr>
            <w:hyperlink r:id="rId35" w:history="1">
              <w:r w:rsidR="007A3FBC" w:rsidRPr="00E27675">
                <w:rPr>
                  <w:rStyle w:val="Hyperlink"/>
                  <w:rFonts w:asciiTheme="minorHAnsi" w:hAnsiTheme="minorHAnsi"/>
                  <w:lang w:val="es-ES_tradnl"/>
                </w:rPr>
                <w:t>BT.1577-0</w:t>
              </w:r>
            </w:hyperlink>
          </w:p>
        </w:tc>
        <w:tc>
          <w:tcPr>
            <w:tcW w:w="4014" w:type="pct"/>
            <w:tcMar>
              <w:left w:w="108" w:type="dxa"/>
              <w:right w:w="108" w:type="dxa"/>
            </w:tcMar>
            <w:hideMark/>
          </w:tcPr>
          <w:p w14:paraId="58972A9B" w14:textId="77777777" w:rsidR="007A3FBC" w:rsidRPr="00E27675" w:rsidRDefault="007A3FBC" w:rsidP="00C83741">
            <w:pPr>
              <w:pStyle w:val="Tabletext"/>
              <w:rPr>
                <w:lang w:val="es-ES_tradnl"/>
              </w:rPr>
            </w:pPr>
            <w:r w:rsidRPr="00E27675">
              <w:rPr>
                <w:lang w:val="es-ES_tradnl"/>
              </w:rPr>
              <w:t>Interfaz de transporte basada en la interfaz digital en serie para señales de televisión comprimidas en la producción de televisión en red con arreglo a la Recomendación UIT-R BT.1120</w:t>
            </w:r>
          </w:p>
        </w:tc>
      </w:tr>
      <w:tr w:rsidR="007A3FBC" w:rsidRPr="006C001A" w14:paraId="2E566695" w14:textId="77777777" w:rsidTr="00724AB1">
        <w:trPr>
          <w:cantSplit/>
          <w:jc w:val="center"/>
        </w:trPr>
        <w:tc>
          <w:tcPr>
            <w:tcW w:w="986" w:type="pct"/>
            <w:noWrap/>
            <w:tcMar>
              <w:left w:w="108" w:type="dxa"/>
              <w:right w:w="108" w:type="dxa"/>
            </w:tcMar>
          </w:tcPr>
          <w:p w14:paraId="551090D9" w14:textId="77777777" w:rsidR="007A3FBC" w:rsidRPr="00E27675" w:rsidRDefault="000C1459" w:rsidP="00724AB1">
            <w:pPr>
              <w:pStyle w:val="Tabletext"/>
              <w:jc w:val="center"/>
              <w:rPr>
                <w:rFonts w:asciiTheme="minorHAnsi" w:hAnsiTheme="minorHAnsi" w:cstheme="minorHAnsi"/>
                <w:szCs w:val="20"/>
                <w:lang w:val="es-ES_tradnl"/>
              </w:rPr>
            </w:pPr>
            <w:hyperlink r:id="rId36" w:history="1">
              <w:r w:rsidR="007A3FBC" w:rsidRPr="00E27675">
                <w:rPr>
                  <w:rStyle w:val="Hyperlink"/>
                  <w:rFonts w:asciiTheme="minorHAnsi" w:hAnsiTheme="minorHAnsi"/>
                  <w:lang w:val="es-ES_tradnl"/>
                </w:rPr>
                <w:t>BT.1687-1</w:t>
              </w:r>
            </w:hyperlink>
          </w:p>
        </w:tc>
        <w:tc>
          <w:tcPr>
            <w:tcW w:w="4014" w:type="pct"/>
            <w:tcMar>
              <w:left w:w="108" w:type="dxa"/>
              <w:right w:w="108" w:type="dxa"/>
            </w:tcMar>
          </w:tcPr>
          <w:p w14:paraId="7791C599" w14:textId="77777777" w:rsidR="007A3FBC" w:rsidRPr="00E27675" w:rsidRDefault="007A3FBC" w:rsidP="00C83741">
            <w:pPr>
              <w:pStyle w:val="Tabletext"/>
              <w:rPr>
                <w:lang w:val="es-ES_tradnl"/>
              </w:rPr>
            </w:pPr>
            <w:r w:rsidRPr="00E27675">
              <w:rPr>
                <w:lang w:val="es-ES_tradnl"/>
              </w:rPr>
              <w:t>Reducción de la velocidad binaria de vídeo para la distribución en tiempo real de aplicaciones de imágenes digitales en pantalla grande destinadas a la exhibición en grandes salas</w:t>
            </w:r>
          </w:p>
        </w:tc>
      </w:tr>
      <w:tr w:rsidR="007A3FBC" w:rsidRPr="006C001A" w14:paraId="134C8C09" w14:textId="77777777" w:rsidTr="00724AB1">
        <w:trPr>
          <w:cantSplit/>
          <w:jc w:val="center"/>
        </w:trPr>
        <w:tc>
          <w:tcPr>
            <w:tcW w:w="986" w:type="pct"/>
            <w:noWrap/>
            <w:tcMar>
              <w:left w:w="108" w:type="dxa"/>
              <w:right w:w="108" w:type="dxa"/>
            </w:tcMar>
          </w:tcPr>
          <w:p w14:paraId="43AA4077" w14:textId="77777777" w:rsidR="007A3FBC" w:rsidRPr="00E27675" w:rsidRDefault="000C1459" w:rsidP="00724AB1">
            <w:pPr>
              <w:pStyle w:val="Tabletext"/>
              <w:jc w:val="center"/>
              <w:rPr>
                <w:rFonts w:asciiTheme="minorHAnsi" w:hAnsiTheme="minorHAnsi" w:cstheme="minorHAnsi"/>
                <w:szCs w:val="20"/>
                <w:lang w:val="es-ES_tradnl"/>
              </w:rPr>
            </w:pPr>
            <w:hyperlink r:id="rId37" w:history="1">
              <w:r w:rsidR="007A3FBC" w:rsidRPr="00E27675">
                <w:rPr>
                  <w:rStyle w:val="Hyperlink"/>
                  <w:rFonts w:asciiTheme="minorHAnsi" w:hAnsiTheme="minorHAnsi"/>
                  <w:lang w:val="es-ES_tradnl"/>
                </w:rPr>
                <w:t>BT.1737-0</w:t>
              </w:r>
            </w:hyperlink>
          </w:p>
        </w:tc>
        <w:tc>
          <w:tcPr>
            <w:tcW w:w="4014" w:type="pct"/>
            <w:tcMar>
              <w:left w:w="108" w:type="dxa"/>
              <w:right w:w="108" w:type="dxa"/>
            </w:tcMar>
          </w:tcPr>
          <w:p w14:paraId="7577E301" w14:textId="77777777" w:rsidR="007A3FBC" w:rsidRPr="00E27675" w:rsidRDefault="007A3FBC" w:rsidP="00C83741">
            <w:pPr>
              <w:pStyle w:val="Tabletext"/>
              <w:rPr>
                <w:lang w:val="es-ES_tradnl"/>
              </w:rPr>
            </w:pPr>
            <w:r w:rsidRPr="00E27675">
              <w:rPr>
                <w:lang w:val="es-ES_tradnl"/>
              </w:rPr>
              <w:t>Aplicación del método de codificación de la fuente de vídeo (MPEG-4/AVC) de la Recomendación UIT-T H.264 para el transporte de material de los programas de televisión de alta definición</w:t>
            </w:r>
          </w:p>
        </w:tc>
      </w:tr>
      <w:tr w:rsidR="007A3FBC" w:rsidRPr="006C001A" w14:paraId="26CDB1E1" w14:textId="77777777" w:rsidTr="00724AB1">
        <w:trPr>
          <w:cantSplit/>
          <w:jc w:val="center"/>
        </w:trPr>
        <w:tc>
          <w:tcPr>
            <w:tcW w:w="986" w:type="pct"/>
            <w:noWrap/>
            <w:tcMar>
              <w:left w:w="108" w:type="dxa"/>
              <w:right w:w="108" w:type="dxa"/>
            </w:tcMar>
          </w:tcPr>
          <w:p w14:paraId="7AA4F3AE" w14:textId="77777777" w:rsidR="007A3FBC" w:rsidRPr="00E27675" w:rsidRDefault="000C1459" w:rsidP="00724AB1">
            <w:pPr>
              <w:pStyle w:val="Tabletext"/>
              <w:jc w:val="center"/>
              <w:rPr>
                <w:rFonts w:asciiTheme="minorHAnsi" w:hAnsiTheme="minorHAnsi" w:cstheme="minorHAnsi"/>
                <w:szCs w:val="20"/>
                <w:lang w:val="es-ES_tradnl"/>
              </w:rPr>
            </w:pPr>
            <w:hyperlink r:id="rId38" w:history="1">
              <w:r w:rsidR="007A3FBC" w:rsidRPr="00E27675">
                <w:rPr>
                  <w:rStyle w:val="Hyperlink"/>
                  <w:rFonts w:asciiTheme="minorHAnsi" w:hAnsiTheme="minorHAnsi"/>
                  <w:lang w:val="es-ES_tradnl"/>
                </w:rPr>
                <w:t>BT.2000-0</w:t>
              </w:r>
            </w:hyperlink>
          </w:p>
        </w:tc>
        <w:tc>
          <w:tcPr>
            <w:tcW w:w="4014" w:type="pct"/>
            <w:tcMar>
              <w:left w:w="108" w:type="dxa"/>
              <w:right w:w="108" w:type="dxa"/>
            </w:tcMar>
          </w:tcPr>
          <w:p w14:paraId="2525662E" w14:textId="77777777" w:rsidR="007A3FBC" w:rsidRPr="00E27675" w:rsidRDefault="007A3FBC" w:rsidP="00C83741">
            <w:pPr>
              <w:pStyle w:val="Tabletext"/>
              <w:rPr>
                <w:lang w:val="es-ES_tradnl"/>
              </w:rPr>
            </w:pPr>
            <w:r w:rsidRPr="00E27675">
              <w:rPr>
                <w:lang w:val="es-ES_tradnl"/>
              </w:rPr>
              <w:t>Utilización de las Recomendaciones de imágenes digitales en pantalla grande en las aplicaciones de los sistemas de información de vídeo</w:t>
            </w:r>
          </w:p>
        </w:tc>
      </w:tr>
      <w:tr w:rsidR="007A3FBC" w:rsidRPr="006C001A" w14:paraId="7E17DA2A" w14:textId="77777777" w:rsidTr="00724AB1">
        <w:trPr>
          <w:cantSplit/>
          <w:jc w:val="center"/>
        </w:trPr>
        <w:tc>
          <w:tcPr>
            <w:tcW w:w="986" w:type="pct"/>
            <w:noWrap/>
            <w:tcMar>
              <w:left w:w="108" w:type="dxa"/>
              <w:right w:w="108" w:type="dxa"/>
            </w:tcMar>
          </w:tcPr>
          <w:p w14:paraId="3C2DBCEF" w14:textId="77777777" w:rsidR="007A3FBC" w:rsidRPr="00E27675" w:rsidRDefault="000C1459" w:rsidP="00724AB1">
            <w:pPr>
              <w:pStyle w:val="Tabletext"/>
              <w:jc w:val="center"/>
              <w:rPr>
                <w:rFonts w:asciiTheme="minorHAnsi" w:hAnsiTheme="minorHAnsi" w:cstheme="minorHAnsi"/>
                <w:szCs w:val="20"/>
                <w:lang w:val="es-ES_tradnl"/>
              </w:rPr>
            </w:pPr>
            <w:hyperlink r:id="rId39" w:history="1">
              <w:r w:rsidR="007A3FBC" w:rsidRPr="00E27675">
                <w:rPr>
                  <w:rStyle w:val="Hyperlink"/>
                  <w:rFonts w:asciiTheme="minorHAnsi" w:hAnsiTheme="minorHAnsi"/>
                  <w:lang w:val="es-ES_tradnl"/>
                </w:rPr>
                <w:t>BT.2026-0</w:t>
              </w:r>
            </w:hyperlink>
          </w:p>
        </w:tc>
        <w:tc>
          <w:tcPr>
            <w:tcW w:w="4014" w:type="pct"/>
            <w:tcMar>
              <w:left w:w="108" w:type="dxa"/>
              <w:right w:w="108" w:type="dxa"/>
            </w:tcMar>
          </w:tcPr>
          <w:p w14:paraId="41B5FF81" w14:textId="77777777" w:rsidR="007A3FBC" w:rsidRPr="00E27675" w:rsidRDefault="007A3FBC" w:rsidP="00C83741">
            <w:pPr>
              <w:pStyle w:val="Tabletext"/>
              <w:rPr>
                <w:lang w:val="es-ES_tradnl"/>
              </w:rPr>
            </w:pPr>
            <w:r w:rsidRPr="00E27675">
              <w:rPr>
                <w:lang w:val="es-ES_tradnl"/>
              </w:rPr>
              <w:t>Directrices para la implantación de sistemas de medición y supervisión durante el servicio de la «transparencia percibida» para la cadena de distribución de programas de SDTV y TVAD</w:t>
            </w:r>
          </w:p>
        </w:tc>
      </w:tr>
      <w:tr w:rsidR="007A3FBC" w:rsidRPr="006C001A" w14:paraId="24873AFA" w14:textId="77777777" w:rsidTr="00724AB1">
        <w:trPr>
          <w:cantSplit/>
          <w:jc w:val="center"/>
        </w:trPr>
        <w:tc>
          <w:tcPr>
            <w:tcW w:w="986" w:type="pct"/>
            <w:noWrap/>
            <w:tcMar>
              <w:left w:w="108" w:type="dxa"/>
              <w:right w:w="108" w:type="dxa"/>
            </w:tcMar>
          </w:tcPr>
          <w:p w14:paraId="74198972" w14:textId="77777777" w:rsidR="007A3FBC" w:rsidRPr="00E27675" w:rsidRDefault="000C1459" w:rsidP="00724AB1">
            <w:pPr>
              <w:pStyle w:val="Tabletext"/>
              <w:jc w:val="center"/>
              <w:rPr>
                <w:rFonts w:asciiTheme="minorHAnsi" w:hAnsiTheme="minorHAnsi" w:cstheme="minorHAnsi"/>
                <w:szCs w:val="20"/>
                <w:lang w:val="es-ES_tradnl"/>
              </w:rPr>
            </w:pPr>
            <w:hyperlink r:id="rId40" w:history="1">
              <w:r w:rsidR="007A3FBC" w:rsidRPr="00E27675">
                <w:rPr>
                  <w:rStyle w:val="Hyperlink"/>
                  <w:rFonts w:asciiTheme="minorHAnsi" w:hAnsiTheme="minorHAnsi"/>
                  <w:lang w:val="es-ES_tradnl"/>
                </w:rPr>
                <w:t>BT.2027-0</w:t>
              </w:r>
            </w:hyperlink>
          </w:p>
        </w:tc>
        <w:tc>
          <w:tcPr>
            <w:tcW w:w="4014" w:type="pct"/>
            <w:tcMar>
              <w:left w:w="108" w:type="dxa"/>
              <w:right w:w="108" w:type="dxa"/>
            </w:tcMar>
          </w:tcPr>
          <w:p w14:paraId="12BAD4ED" w14:textId="77777777" w:rsidR="007A3FBC" w:rsidRPr="00E27675" w:rsidRDefault="007A3FBC" w:rsidP="00C83741">
            <w:pPr>
              <w:pStyle w:val="Tabletext"/>
              <w:rPr>
                <w:lang w:val="es-ES_tradnl"/>
              </w:rPr>
            </w:pPr>
            <w:r w:rsidRPr="00E27675">
              <w:rPr>
                <w:lang w:val="es-ES_tradnl"/>
              </w:rPr>
              <w:t>Interfaz digital en serie para la producción y el intercambio internacional de programas de televisión 3D TVAD</w:t>
            </w:r>
          </w:p>
        </w:tc>
      </w:tr>
      <w:tr w:rsidR="007A3FBC" w:rsidRPr="006C001A" w14:paraId="1722BBED" w14:textId="77777777" w:rsidTr="00724AB1">
        <w:trPr>
          <w:cantSplit/>
          <w:jc w:val="center"/>
        </w:trPr>
        <w:tc>
          <w:tcPr>
            <w:tcW w:w="986" w:type="pct"/>
            <w:noWrap/>
            <w:tcMar>
              <w:left w:w="108" w:type="dxa"/>
              <w:right w:w="108" w:type="dxa"/>
            </w:tcMar>
          </w:tcPr>
          <w:p w14:paraId="72EE491B" w14:textId="77777777" w:rsidR="007A3FBC" w:rsidRPr="00E27675" w:rsidRDefault="000C1459" w:rsidP="00724AB1">
            <w:pPr>
              <w:pStyle w:val="Tabletext"/>
              <w:jc w:val="center"/>
              <w:rPr>
                <w:rFonts w:asciiTheme="minorHAnsi" w:hAnsiTheme="minorHAnsi" w:cstheme="minorHAnsi"/>
                <w:szCs w:val="20"/>
                <w:lang w:val="es-ES_tradnl"/>
              </w:rPr>
            </w:pPr>
            <w:hyperlink r:id="rId41" w:history="1">
              <w:r w:rsidR="007A3FBC" w:rsidRPr="00E27675">
                <w:rPr>
                  <w:rStyle w:val="Hyperlink"/>
                  <w:rFonts w:asciiTheme="minorHAnsi" w:hAnsiTheme="minorHAnsi"/>
                  <w:lang w:val="es-ES_tradnl"/>
                </w:rPr>
                <w:t>BT.2038-0</w:t>
              </w:r>
            </w:hyperlink>
          </w:p>
        </w:tc>
        <w:tc>
          <w:tcPr>
            <w:tcW w:w="4014" w:type="pct"/>
            <w:tcMar>
              <w:left w:w="108" w:type="dxa"/>
              <w:right w:w="108" w:type="dxa"/>
            </w:tcMar>
          </w:tcPr>
          <w:p w14:paraId="3A778B2B" w14:textId="77777777" w:rsidR="007A3FBC" w:rsidRPr="00E27675" w:rsidRDefault="007A3FBC" w:rsidP="00C83741">
            <w:pPr>
              <w:pStyle w:val="Tabletext"/>
              <w:rPr>
                <w:lang w:val="es-ES_tradnl"/>
              </w:rPr>
            </w:pPr>
            <w:r w:rsidRPr="00E27675">
              <w:rPr>
                <w:lang w:val="es-ES_tradnl"/>
              </w:rPr>
              <w:t>Transporte de programas de TVAD TV3D para el intercambio internacional de programas de radiodifusión</w:t>
            </w:r>
          </w:p>
        </w:tc>
      </w:tr>
      <w:tr w:rsidR="007A3FBC" w:rsidRPr="006C001A" w14:paraId="5F749891" w14:textId="77777777" w:rsidTr="00724AB1">
        <w:trPr>
          <w:cantSplit/>
          <w:jc w:val="center"/>
        </w:trPr>
        <w:tc>
          <w:tcPr>
            <w:tcW w:w="986" w:type="pct"/>
            <w:noWrap/>
            <w:tcMar>
              <w:left w:w="108" w:type="dxa"/>
              <w:right w:w="108" w:type="dxa"/>
            </w:tcMar>
          </w:tcPr>
          <w:p w14:paraId="2A903BA1" w14:textId="77777777" w:rsidR="007A3FBC" w:rsidRPr="00E27675" w:rsidRDefault="000C1459" w:rsidP="00724AB1">
            <w:pPr>
              <w:pStyle w:val="Tabletext"/>
              <w:jc w:val="center"/>
              <w:rPr>
                <w:rFonts w:asciiTheme="minorHAnsi" w:hAnsiTheme="minorHAnsi" w:cstheme="minorHAnsi"/>
                <w:szCs w:val="20"/>
                <w:lang w:val="es-ES_tradnl"/>
              </w:rPr>
            </w:pPr>
            <w:hyperlink r:id="rId42" w:history="1">
              <w:r w:rsidR="007A3FBC" w:rsidRPr="00E27675">
                <w:rPr>
                  <w:rStyle w:val="Hyperlink"/>
                  <w:rFonts w:asciiTheme="minorHAnsi" w:hAnsiTheme="minorHAnsi"/>
                  <w:lang w:val="es-ES_tradnl"/>
                </w:rPr>
                <w:t>BT.1435</w:t>
              </w:r>
            </w:hyperlink>
            <w:r w:rsidR="007A3FBC" w:rsidRPr="00E27675">
              <w:rPr>
                <w:rStyle w:val="Hyperlink"/>
                <w:rFonts w:asciiTheme="minorHAnsi" w:hAnsiTheme="minorHAnsi"/>
                <w:lang w:val="es-ES_tradnl"/>
              </w:rPr>
              <w:t>-0</w:t>
            </w:r>
          </w:p>
        </w:tc>
        <w:tc>
          <w:tcPr>
            <w:tcW w:w="4014" w:type="pct"/>
            <w:tcMar>
              <w:left w:w="108" w:type="dxa"/>
              <w:right w:w="108" w:type="dxa"/>
            </w:tcMar>
          </w:tcPr>
          <w:p w14:paraId="7A4C62BB" w14:textId="77777777" w:rsidR="007A3FBC" w:rsidRPr="00E27675" w:rsidRDefault="007A3FBC" w:rsidP="00C83741">
            <w:pPr>
              <w:pStyle w:val="Tabletext"/>
              <w:rPr>
                <w:lang w:val="es-ES_tradnl"/>
              </w:rPr>
            </w:pPr>
            <w:r w:rsidRPr="00E27675">
              <w:rPr>
                <w:lang w:val="es-ES_tradnl"/>
              </w:rPr>
              <w:t>Canal de interacción para radiodifusión sonora y de televisión digital a través de la RTPC/RDSI</w:t>
            </w:r>
          </w:p>
        </w:tc>
      </w:tr>
      <w:tr w:rsidR="007A3FBC" w:rsidRPr="006C001A" w14:paraId="00D9E397" w14:textId="77777777" w:rsidTr="00724AB1">
        <w:trPr>
          <w:cantSplit/>
          <w:jc w:val="center"/>
        </w:trPr>
        <w:tc>
          <w:tcPr>
            <w:tcW w:w="986" w:type="pct"/>
            <w:noWrap/>
            <w:tcMar>
              <w:left w:w="108" w:type="dxa"/>
              <w:right w:w="108" w:type="dxa"/>
            </w:tcMar>
          </w:tcPr>
          <w:p w14:paraId="170DDD9A" w14:textId="77777777" w:rsidR="007A3FBC" w:rsidRPr="00E27675" w:rsidRDefault="000C1459" w:rsidP="00724AB1">
            <w:pPr>
              <w:pStyle w:val="Tabletext"/>
              <w:jc w:val="center"/>
              <w:rPr>
                <w:rFonts w:asciiTheme="minorHAnsi" w:hAnsiTheme="minorHAnsi" w:cstheme="minorHAnsi"/>
                <w:szCs w:val="20"/>
                <w:lang w:val="es-ES_tradnl"/>
              </w:rPr>
            </w:pPr>
            <w:hyperlink r:id="rId43" w:history="1">
              <w:r w:rsidR="007A3FBC" w:rsidRPr="00E27675">
                <w:rPr>
                  <w:rStyle w:val="Hyperlink"/>
                  <w:rFonts w:asciiTheme="minorHAnsi" w:hAnsiTheme="minorHAnsi"/>
                  <w:lang w:val="es-ES_tradnl"/>
                </w:rPr>
                <w:t>BT.1507</w:t>
              </w:r>
            </w:hyperlink>
            <w:r w:rsidR="007A3FBC" w:rsidRPr="00E27675">
              <w:rPr>
                <w:rStyle w:val="Hyperlink"/>
                <w:rFonts w:asciiTheme="minorHAnsi" w:hAnsiTheme="minorHAnsi"/>
                <w:lang w:val="es-ES_tradnl"/>
              </w:rPr>
              <w:t>-0</w:t>
            </w:r>
          </w:p>
        </w:tc>
        <w:tc>
          <w:tcPr>
            <w:tcW w:w="4014" w:type="pct"/>
            <w:tcMar>
              <w:left w:w="108" w:type="dxa"/>
              <w:right w:w="108" w:type="dxa"/>
            </w:tcMar>
          </w:tcPr>
          <w:p w14:paraId="09FB1824" w14:textId="77777777" w:rsidR="007A3FBC" w:rsidRPr="00E27675" w:rsidRDefault="007A3FBC" w:rsidP="00C83741">
            <w:pPr>
              <w:pStyle w:val="Tabletext"/>
              <w:rPr>
                <w:lang w:val="es-ES_tradnl"/>
              </w:rPr>
            </w:pPr>
            <w:r w:rsidRPr="00E27675">
              <w:rPr>
                <w:lang w:val="es-ES_tradnl"/>
              </w:rPr>
              <w:t>Canal de interacción de los sistemas de telecomunicaciones inalámbricas mejoradas digitales (DECT)</w:t>
            </w:r>
          </w:p>
        </w:tc>
      </w:tr>
      <w:tr w:rsidR="007A3FBC" w:rsidRPr="006C001A" w14:paraId="581EDD57" w14:textId="77777777" w:rsidTr="00724AB1">
        <w:trPr>
          <w:cantSplit/>
          <w:jc w:val="center"/>
        </w:trPr>
        <w:tc>
          <w:tcPr>
            <w:tcW w:w="986" w:type="pct"/>
            <w:noWrap/>
            <w:tcMar>
              <w:left w:w="108" w:type="dxa"/>
              <w:right w:w="108" w:type="dxa"/>
            </w:tcMar>
          </w:tcPr>
          <w:p w14:paraId="41FCC869" w14:textId="77777777" w:rsidR="007A3FBC" w:rsidRPr="00E27675" w:rsidRDefault="000C1459" w:rsidP="00724AB1">
            <w:pPr>
              <w:pStyle w:val="Tabletext"/>
              <w:jc w:val="center"/>
              <w:rPr>
                <w:rFonts w:asciiTheme="minorHAnsi" w:hAnsiTheme="minorHAnsi" w:cstheme="minorHAnsi"/>
                <w:szCs w:val="20"/>
                <w:lang w:val="es-ES_tradnl"/>
              </w:rPr>
            </w:pPr>
            <w:hyperlink r:id="rId44" w:history="1">
              <w:r w:rsidR="007A3FBC" w:rsidRPr="00E27675">
                <w:rPr>
                  <w:rStyle w:val="Hyperlink"/>
                  <w:rFonts w:asciiTheme="minorHAnsi" w:hAnsiTheme="minorHAnsi"/>
                  <w:lang w:val="es-ES_tradnl"/>
                </w:rPr>
                <w:t>BT.1508</w:t>
              </w:r>
            </w:hyperlink>
            <w:r w:rsidR="007A3FBC" w:rsidRPr="00E27675">
              <w:rPr>
                <w:rStyle w:val="Hyperlink"/>
                <w:rFonts w:asciiTheme="minorHAnsi" w:hAnsiTheme="minorHAnsi"/>
                <w:lang w:val="es-ES_tradnl"/>
              </w:rPr>
              <w:t>-0</w:t>
            </w:r>
          </w:p>
        </w:tc>
        <w:tc>
          <w:tcPr>
            <w:tcW w:w="4014" w:type="pct"/>
            <w:tcMar>
              <w:left w:w="108" w:type="dxa"/>
              <w:right w:w="108" w:type="dxa"/>
            </w:tcMar>
          </w:tcPr>
          <w:p w14:paraId="19A13299" w14:textId="77777777" w:rsidR="007A3FBC" w:rsidRPr="00E27675" w:rsidRDefault="007A3FBC" w:rsidP="00C83741">
            <w:pPr>
              <w:pStyle w:val="Tabletext"/>
              <w:rPr>
                <w:lang w:val="es-ES_tradnl"/>
              </w:rPr>
            </w:pPr>
            <w:r w:rsidRPr="00E27675">
              <w:rPr>
                <w:lang w:val="es-ES_tradnl"/>
              </w:rPr>
              <w:t>Canal de interacción utilizando el sistema mundial para comunicaciones móviles (GSM)</w:t>
            </w:r>
          </w:p>
        </w:tc>
      </w:tr>
      <w:tr w:rsidR="007A3FBC" w:rsidRPr="006C001A" w14:paraId="53845C5E" w14:textId="77777777" w:rsidTr="00724AB1">
        <w:trPr>
          <w:cantSplit/>
          <w:jc w:val="center"/>
        </w:trPr>
        <w:tc>
          <w:tcPr>
            <w:tcW w:w="986" w:type="pct"/>
            <w:noWrap/>
            <w:tcMar>
              <w:left w:w="108" w:type="dxa"/>
              <w:right w:w="108" w:type="dxa"/>
            </w:tcMar>
          </w:tcPr>
          <w:p w14:paraId="331E3091" w14:textId="77777777" w:rsidR="007A3FBC" w:rsidRPr="00E27675" w:rsidRDefault="000C1459" w:rsidP="00724AB1">
            <w:pPr>
              <w:pStyle w:val="Tabletext"/>
              <w:jc w:val="center"/>
              <w:rPr>
                <w:rFonts w:asciiTheme="minorHAnsi" w:hAnsiTheme="minorHAnsi" w:cstheme="minorHAnsi"/>
                <w:szCs w:val="20"/>
                <w:lang w:val="es-ES_tradnl"/>
              </w:rPr>
            </w:pPr>
            <w:hyperlink r:id="rId45" w:history="1">
              <w:r w:rsidR="007A3FBC" w:rsidRPr="00E27675">
                <w:rPr>
                  <w:rStyle w:val="Hyperlink"/>
                  <w:rFonts w:asciiTheme="minorHAnsi" w:hAnsiTheme="minorHAnsi"/>
                  <w:lang w:val="es-ES_tradnl"/>
                </w:rPr>
                <w:t>BT.1549</w:t>
              </w:r>
            </w:hyperlink>
            <w:r w:rsidR="007A3FBC" w:rsidRPr="00E27675">
              <w:rPr>
                <w:rStyle w:val="Hyperlink"/>
                <w:rFonts w:asciiTheme="minorHAnsi" w:hAnsiTheme="minorHAnsi"/>
                <w:lang w:val="es-ES_tradnl"/>
              </w:rPr>
              <w:t>-0</w:t>
            </w:r>
          </w:p>
        </w:tc>
        <w:tc>
          <w:tcPr>
            <w:tcW w:w="4014" w:type="pct"/>
            <w:tcMar>
              <w:left w:w="108" w:type="dxa"/>
              <w:right w:w="108" w:type="dxa"/>
            </w:tcMar>
          </w:tcPr>
          <w:p w14:paraId="2839FBFA" w14:textId="77777777" w:rsidR="007A3FBC" w:rsidRPr="00E27675" w:rsidRDefault="007A3FBC" w:rsidP="00C83741">
            <w:pPr>
              <w:pStyle w:val="Tabletext"/>
              <w:rPr>
                <w:lang w:val="es-ES_tradnl"/>
              </w:rPr>
            </w:pPr>
            <w:r w:rsidRPr="00E27675">
              <w:rPr>
                <w:lang w:val="es-ES_tradnl"/>
              </w:rPr>
              <w:t>Protocolo de enlace de datos para el canal de interacción</w:t>
            </w:r>
          </w:p>
        </w:tc>
      </w:tr>
      <w:tr w:rsidR="007A3FBC" w:rsidRPr="006C001A" w14:paraId="0E633267" w14:textId="77777777" w:rsidTr="00724AB1">
        <w:trPr>
          <w:cantSplit/>
          <w:jc w:val="center"/>
        </w:trPr>
        <w:tc>
          <w:tcPr>
            <w:tcW w:w="986" w:type="pct"/>
            <w:noWrap/>
            <w:tcMar>
              <w:left w:w="108" w:type="dxa"/>
              <w:right w:w="108" w:type="dxa"/>
            </w:tcMar>
          </w:tcPr>
          <w:p w14:paraId="17D864FB" w14:textId="77777777" w:rsidR="007A3FBC" w:rsidRPr="00E27675" w:rsidRDefault="000C1459" w:rsidP="00724AB1">
            <w:pPr>
              <w:pStyle w:val="Tabletext"/>
              <w:jc w:val="center"/>
              <w:rPr>
                <w:rFonts w:asciiTheme="minorHAnsi" w:hAnsiTheme="minorHAnsi" w:cstheme="minorHAnsi"/>
                <w:szCs w:val="20"/>
                <w:lang w:val="es-ES_tradnl"/>
              </w:rPr>
            </w:pPr>
            <w:hyperlink r:id="rId46" w:history="1">
              <w:r w:rsidR="007A3FBC" w:rsidRPr="00E27675">
                <w:rPr>
                  <w:rStyle w:val="Hyperlink"/>
                  <w:rFonts w:asciiTheme="minorHAnsi" w:hAnsiTheme="minorHAnsi"/>
                  <w:lang w:val="es-ES_tradnl"/>
                </w:rPr>
                <w:t>BT.1564</w:t>
              </w:r>
            </w:hyperlink>
            <w:r w:rsidR="007A3FBC" w:rsidRPr="00E27675">
              <w:rPr>
                <w:rStyle w:val="Hyperlink"/>
                <w:rFonts w:asciiTheme="minorHAnsi" w:hAnsiTheme="minorHAnsi"/>
                <w:lang w:val="es-ES_tradnl"/>
              </w:rPr>
              <w:t>-0</w:t>
            </w:r>
          </w:p>
        </w:tc>
        <w:tc>
          <w:tcPr>
            <w:tcW w:w="4014" w:type="pct"/>
            <w:tcMar>
              <w:left w:w="108" w:type="dxa"/>
              <w:right w:w="108" w:type="dxa"/>
            </w:tcMar>
          </w:tcPr>
          <w:p w14:paraId="63A6BB10" w14:textId="77777777" w:rsidR="007A3FBC" w:rsidRPr="00E27675" w:rsidRDefault="007A3FBC" w:rsidP="00C83741">
            <w:pPr>
              <w:pStyle w:val="Tabletext"/>
              <w:rPr>
                <w:lang w:val="es-ES_tradnl"/>
              </w:rPr>
            </w:pPr>
            <w:r w:rsidRPr="00E27675">
              <w:rPr>
                <w:lang w:val="es-ES_tradnl"/>
              </w:rPr>
              <w:t>Canal de interacción en los sistemas de distribución multipunto local</w:t>
            </w:r>
          </w:p>
        </w:tc>
      </w:tr>
      <w:tr w:rsidR="007A3FBC" w:rsidRPr="006C001A" w14:paraId="071C4701" w14:textId="77777777" w:rsidTr="00724AB1">
        <w:trPr>
          <w:cantSplit/>
          <w:jc w:val="center"/>
        </w:trPr>
        <w:tc>
          <w:tcPr>
            <w:tcW w:w="986" w:type="pct"/>
            <w:noWrap/>
            <w:tcMar>
              <w:left w:w="108" w:type="dxa"/>
              <w:right w:w="108" w:type="dxa"/>
            </w:tcMar>
          </w:tcPr>
          <w:p w14:paraId="0E9147E0" w14:textId="77777777" w:rsidR="007A3FBC" w:rsidRPr="00E27675" w:rsidRDefault="000C1459" w:rsidP="00724AB1">
            <w:pPr>
              <w:pStyle w:val="Tabletext"/>
              <w:jc w:val="center"/>
              <w:rPr>
                <w:rFonts w:asciiTheme="minorHAnsi" w:hAnsiTheme="minorHAnsi" w:cstheme="minorHAnsi"/>
                <w:szCs w:val="20"/>
                <w:lang w:val="es-ES_tradnl"/>
              </w:rPr>
            </w:pPr>
            <w:hyperlink r:id="rId47" w:history="1">
              <w:r w:rsidR="007A3FBC" w:rsidRPr="00E27675">
                <w:rPr>
                  <w:rStyle w:val="Hyperlink"/>
                  <w:rFonts w:asciiTheme="minorHAnsi" w:hAnsiTheme="minorHAnsi"/>
                  <w:lang w:val="es-ES_tradnl"/>
                </w:rPr>
                <w:t>BT.1667</w:t>
              </w:r>
            </w:hyperlink>
            <w:r w:rsidR="007A3FBC" w:rsidRPr="00E27675">
              <w:rPr>
                <w:rStyle w:val="Hyperlink"/>
                <w:rFonts w:asciiTheme="minorHAnsi" w:hAnsiTheme="minorHAnsi"/>
                <w:lang w:val="es-ES_tradnl"/>
              </w:rPr>
              <w:t>-0</w:t>
            </w:r>
          </w:p>
        </w:tc>
        <w:tc>
          <w:tcPr>
            <w:tcW w:w="4014" w:type="pct"/>
            <w:tcMar>
              <w:left w:w="108" w:type="dxa"/>
              <w:right w:w="108" w:type="dxa"/>
            </w:tcMar>
          </w:tcPr>
          <w:p w14:paraId="767F2786" w14:textId="77777777" w:rsidR="007A3FBC" w:rsidRPr="00E27675" w:rsidRDefault="007A3FBC" w:rsidP="00C83741">
            <w:pPr>
              <w:pStyle w:val="Tabletext"/>
              <w:rPr>
                <w:lang w:val="es-ES_tradnl"/>
              </w:rPr>
            </w:pPr>
            <w:r w:rsidRPr="00E27675">
              <w:rPr>
                <w:lang w:val="es-ES_tradnl"/>
              </w:rPr>
              <w:t>Canal de retorno terrenal para los servicios de radiodifusión interactivos que funcionan en las bandas de radiodifusión de ondas métricas y decimétricas de conformidad con lo dispuesto en la Recomendación UIT-R BT.1306</w:t>
            </w:r>
          </w:p>
        </w:tc>
      </w:tr>
      <w:tr w:rsidR="007A3FBC" w:rsidRPr="006C001A" w14:paraId="60C7A20F" w14:textId="77777777" w:rsidTr="00724AB1">
        <w:trPr>
          <w:cantSplit/>
          <w:jc w:val="center"/>
        </w:trPr>
        <w:tc>
          <w:tcPr>
            <w:tcW w:w="986" w:type="pct"/>
            <w:noWrap/>
            <w:tcMar>
              <w:left w:w="108" w:type="dxa"/>
              <w:right w:w="108" w:type="dxa"/>
            </w:tcMar>
          </w:tcPr>
          <w:p w14:paraId="62DCA6A3" w14:textId="77777777" w:rsidR="007A3FBC" w:rsidRPr="00E27675" w:rsidRDefault="000C1459" w:rsidP="00724AB1">
            <w:pPr>
              <w:pStyle w:val="Tabletext"/>
              <w:jc w:val="center"/>
              <w:rPr>
                <w:rFonts w:asciiTheme="minorHAnsi" w:hAnsiTheme="minorHAnsi" w:cstheme="minorHAnsi"/>
                <w:szCs w:val="20"/>
                <w:lang w:val="es-ES_tradnl"/>
              </w:rPr>
            </w:pPr>
            <w:hyperlink r:id="rId48" w:history="1">
              <w:r w:rsidR="007A3FBC" w:rsidRPr="00E27675">
                <w:rPr>
                  <w:rStyle w:val="Hyperlink"/>
                  <w:rFonts w:asciiTheme="minorHAnsi" w:hAnsiTheme="minorHAnsi"/>
                  <w:lang w:val="es-ES_tradnl"/>
                </w:rPr>
                <w:t>BT.1832</w:t>
              </w:r>
            </w:hyperlink>
            <w:r w:rsidR="007A3FBC" w:rsidRPr="00E27675">
              <w:rPr>
                <w:rStyle w:val="Hyperlink"/>
                <w:rFonts w:asciiTheme="minorHAnsi" w:hAnsiTheme="minorHAnsi"/>
                <w:lang w:val="es-ES_tradnl"/>
              </w:rPr>
              <w:t>-0</w:t>
            </w:r>
          </w:p>
        </w:tc>
        <w:tc>
          <w:tcPr>
            <w:tcW w:w="4014" w:type="pct"/>
            <w:tcMar>
              <w:left w:w="108" w:type="dxa"/>
              <w:right w:w="108" w:type="dxa"/>
            </w:tcMar>
          </w:tcPr>
          <w:p w14:paraId="45F19AAC" w14:textId="77777777" w:rsidR="007A3FBC" w:rsidRPr="00E27675" w:rsidRDefault="007A3FBC" w:rsidP="00C83741">
            <w:pPr>
              <w:pStyle w:val="Tabletext"/>
              <w:rPr>
                <w:lang w:val="es-ES_tradnl"/>
              </w:rPr>
            </w:pPr>
            <w:r w:rsidRPr="00E27675">
              <w:rPr>
                <w:lang w:val="es-ES_tradnl"/>
              </w:rPr>
              <w:t>Casos de instalación de Radiodifusión de Vídeo Digital – Canal de Retorno Terrenal (DVB-RCT) y consideraciones de planificación</w:t>
            </w:r>
          </w:p>
        </w:tc>
      </w:tr>
      <w:tr w:rsidR="007A3FBC" w:rsidRPr="006C001A" w14:paraId="5766B9CD" w14:textId="77777777" w:rsidTr="00724AB1">
        <w:trPr>
          <w:cantSplit/>
          <w:jc w:val="center"/>
        </w:trPr>
        <w:tc>
          <w:tcPr>
            <w:tcW w:w="986" w:type="pct"/>
            <w:noWrap/>
            <w:tcMar>
              <w:left w:w="108" w:type="dxa"/>
              <w:right w:w="108" w:type="dxa"/>
            </w:tcMar>
          </w:tcPr>
          <w:p w14:paraId="65A0F0AA" w14:textId="77777777" w:rsidR="007A3FBC" w:rsidRPr="00E27675" w:rsidRDefault="000C1459" w:rsidP="00724AB1">
            <w:pPr>
              <w:pStyle w:val="Tabletext"/>
              <w:jc w:val="center"/>
              <w:rPr>
                <w:rFonts w:asciiTheme="minorHAnsi" w:hAnsiTheme="minorHAnsi" w:cstheme="minorHAnsi"/>
                <w:szCs w:val="20"/>
                <w:lang w:val="es-ES_tradnl"/>
              </w:rPr>
            </w:pPr>
            <w:hyperlink r:id="rId49" w:history="1">
              <w:r w:rsidR="007A3FBC" w:rsidRPr="00E27675">
                <w:rPr>
                  <w:rStyle w:val="Hyperlink"/>
                  <w:rFonts w:asciiTheme="minorHAnsi" w:hAnsiTheme="minorHAnsi"/>
                  <w:lang w:val="es-ES_tradnl"/>
                </w:rPr>
                <w:t>BS.1688-0</w:t>
              </w:r>
            </w:hyperlink>
          </w:p>
        </w:tc>
        <w:tc>
          <w:tcPr>
            <w:tcW w:w="4014" w:type="pct"/>
            <w:tcMar>
              <w:left w:w="108" w:type="dxa"/>
              <w:right w:w="108" w:type="dxa"/>
            </w:tcMar>
          </w:tcPr>
          <w:p w14:paraId="6A3D9414" w14:textId="77777777" w:rsidR="007A3FBC" w:rsidRPr="00E27675" w:rsidRDefault="007A3FBC" w:rsidP="00C83741">
            <w:pPr>
              <w:pStyle w:val="Tabletext"/>
              <w:rPr>
                <w:lang w:val="es-ES_tradnl"/>
              </w:rPr>
            </w:pPr>
            <w:r w:rsidRPr="00E27675">
              <w:rPr>
                <w:lang w:val="es-ES_tradnl"/>
              </w:rPr>
              <w:t>Sistema de sonido en banda base y codificación de la fuente de audio en las interfaces de distribución de aplicaciones de generación digital de imágenes en pantalla gigante</w:t>
            </w:r>
          </w:p>
        </w:tc>
      </w:tr>
    </w:tbl>
    <w:p w14:paraId="74E2FCAC" w14:textId="1F3541DF" w:rsidR="00E27675" w:rsidRPr="00E27675" w:rsidRDefault="00E27675" w:rsidP="00E27675">
      <w:pPr>
        <w:pStyle w:val="Reasons"/>
        <w:rPr>
          <w:lang w:val="es-ES_tradnl"/>
        </w:rPr>
      </w:pPr>
    </w:p>
    <w:p w14:paraId="0CC75DB1" w14:textId="3DB17408" w:rsidR="00D239B4" w:rsidRPr="00E27675" w:rsidRDefault="00E27675" w:rsidP="00E27675">
      <w:pPr>
        <w:jc w:val="center"/>
        <w:rPr>
          <w:lang w:val="es-ES_tradnl"/>
        </w:rPr>
      </w:pPr>
      <w:r w:rsidRPr="00E27675">
        <w:rPr>
          <w:lang w:val="es-ES_tradnl"/>
        </w:rPr>
        <w:t>______________</w:t>
      </w:r>
    </w:p>
    <w:sectPr w:rsidR="00D239B4" w:rsidRPr="00E27675" w:rsidSect="00031E64">
      <w:headerReference w:type="even" r:id="rId50"/>
      <w:headerReference w:type="default" r:id="rId51"/>
      <w:headerReference w:type="first" r:id="rId52"/>
      <w:footerReference w:type="first" r:id="rId53"/>
      <w:pgSz w:w="11907" w:h="16834" w:code="9"/>
      <w:pgMar w:top="1134" w:right="1134" w:bottom="993" w:left="1134" w:header="567" w:footer="397"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uthor" w:date="2023-09-20T16:35:00Z" w:initials="A">
    <w:p w14:paraId="0A41FFA6" w14:textId="77777777" w:rsidR="004258D8" w:rsidRDefault="004258D8" w:rsidP="00A21ADD">
      <w:pPr>
        <w:pStyle w:val="CommentText"/>
        <w:jc w:val="left"/>
      </w:pPr>
      <w:r>
        <w:rPr>
          <w:rStyle w:val="CommentReference"/>
        </w:rPr>
        <w:annotationRef/>
      </w:r>
      <w:r>
        <w:rPr>
          <w:lang w:val="es-ES"/>
        </w:rPr>
        <w:t>This row is in the previous page in the English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1FF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9DC8" w16cex:dateUtc="2023-09-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1FFA6" w16cid:durableId="28B59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C911" w14:textId="77777777" w:rsidR="003934C0" w:rsidRDefault="003934C0">
      <w:r>
        <w:separator/>
      </w:r>
    </w:p>
  </w:endnote>
  <w:endnote w:type="continuationSeparator" w:id="0">
    <w:p w14:paraId="33CA9BEB" w14:textId="77777777" w:rsidR="003934C0" w:rsidRDefault="0039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r>
      <w:fldChar w:fldCharType="begin"/>
    </w:r>
    <w:r w:rsidRPr="006C001A">
      <w:rPr>
        <w:lang w:val="es-ES"/>
        <w:rPrChange w:id="18" w:author="Author" w:date="2023-09-20T16:07:00Z">
          <w:rPr/>
        </w:rPrChange>
      </w:rPr>
      <w:instrText>HYPERLINK "mailto:itumail@itu.int"</w:instrText>
    </w:r>
    <w:r>
      <w:fldChar w:fldCharType="separate"/>
    </w:r>
    <w:r w:rsidRPr="00B83F72">
      <w:rPr>
        <w:rStyle w:val="Hyperlink"/>
        <w:sz w:val="19"/>
        <w:szCs w:val="19"/>
        <w:lang w:val="es-ES"/>
      </w:rPr>
      <w:t>itumail@itu.int</w:t>
    </w:r>
    <w:r>
      <w:rPr>
        <w:rStyle w:val="Hyperlink"/>
        <w:sz w:val="19"/>
        <w:szCs w:val="19"/>
        <w:lang w:val="es-ES"/>
      </w:rPr>
      <w:fldChar w:fldCharType="end"/>
    </w:r>
    <w:r w:rsidRPr="00B83F72">
      <w:rPr>
        <w:color w:val="4F81BD" w:themeColor="accent1"/>
        <w:sz w:val="19"/>
        <w:szCs w:val="19"/>
        <w:lang w:val="es-ES"/>
      </w:rPr>
      <w:t xml:space="preserve"> </w:t>
    </w:r>
    <w:r w:rsidRPr="00B83F72">
      <w:rPr>
        <w:color w:val="4F81BD"/>
        <w:sz w:val="19"/>
        <w:szCs w:val="19"/>
        <w:lang w:val="es-ES"/>
      </w:rPr>
      <w:t xml:space="preserve">• Fax: +41 22 733 7256 • </w:t>
    </w:r>
    <w:r>
      <w:fldChar w:fldCharType="begin"/>
    </w:r>
    <w:r w:rsidRPr="006C001A">
      <w:rPr>
        <w:lang w:val="es-ES"/>
        <w:rPrChange w:id="19" w:author="Author" w:date="2023-09-20T16:07:00Z">
          <w:rPr/>
        </w:rPrChange>
      </w:rPr>
      <w:instrText>HYPERLINK "http://www.itu.int"</w:instrText>
    </w:r>
    <w:r>
      <w:fldChar w:fldCharType="separate"/>
    </w:r>
    <w:r w:rsidRPr="00B83F72">
      <w:rPr>
        <w:rStyle w:val="Hyperlink"/>
        <w:sz w:val="19"/>
        <w:szCs w:val="19"/>
        <w:lang w:val="es-ES"/>
      </w:rPr>
      <w:t>www.itu.int</w:t>
    </w:r>
    <w:r>
      <w:rPr>
        <w:rStyle w:val="Hyperlink"/>
        <w:sz w:val="19"/>
        <w:szCs w:val="19"/>
        <w:lang w:val="es-ES"/>
      </w:rPr>
      <w:fldChar w:fldCharType="end"/>
    </w:r>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BAA3" w14:textId="77777777" w:rsidR="003934C0" w:rsidRDefault="003934C0">
      <w:r>
        <w:t>____________________</w:t>
      </w:r>
    </w:p>
  </w:footnote>
  <w:footnote w:type="continuationSeparator" w:id="0">
    <w:p w14:paraId="6E1BA510" w14:textId="77777777" w:rsidR="003934C0" w:rsidRDefault="00393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1E" w14:textId="73CB596C"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62030B">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172" w14:textId="3C3A508F" w:rsidR="00E915AF" w:rsidRPr="00E27675" w:rsidRDefault="00E27675" w:rsidP="00E27675">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2030B">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11FCBC14" w14:textId="77777777" w:rsidTr="00C07D41">
      <w:tc>
        <w:tcPr>
          <w:tcW w:w="4814" w:type="dxa"/>
          <w:hideMark/>
        </w:tcPr>
        <w:p w14:paraId="4A033257" w14:textId="0340C8B1" w:rsidR="00C07D41" w:rsidRDefault="00C07D41" w:rsidP="00C07D41">
          <w:pPr>
            <w:pStyle w:val="Header"/>
            <w:spacing w:line="360" w:lineRule="auto"/>
          </w:pPr>
          <w:r>
            <w:rPr>
              <w:noProof/>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90300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1701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6BE4"/>
    <w:rsid w:val="00086D03"/>
    <w:rsid w:val="000A096A"/>
    <w:rsid w:val="000A375E"/>
    <w:rsid w:val="000A7051"/>
    <w:rsid w:val="000B0AF6"/>
    <w:rsid w:val="000B0E9B"/>
    <w:rsid w:val="000B2CAE"/>
    <w:rsid w:val="000C03C7"/>
    <w:rsid w:val="000C1459"/>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C3B85"/>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34C0"/>
    <w:rsid w:val="003974CD"/>
    <w:rsid w:val="003A1F49"/>
    <w:rsid w:val="003A55ED"/>
    <w:rsid w:val="003A5D52"/>
    <w:rsid w:val="003B2BDA"/>
    <w:rsid w:val="003B55EC"/>
    <w:rsid w:val="003C2EA7"/>
    <w:rsid w:val="003C304E"/>
    <w:rsid w:val="003C4471"/>
    <w:rsid w:val="003C7D41"/>
    <w:rsid w:val="003D4A69"/>
    <w:rsid w:val="003E504F"/>
    <w:rsid w:val="003E78D6"/>
    <w:rsid w:val="003F0E9F"/>
    <w:rsid w:val="00400573"/>
    <w:rsid w:val="004007A3"/>
    <w:rsid w:val="00406D71"/>
    <w:rsid w:val="004258D8"/>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030B"/>
    <w:rsid w:val="0064371D"/>
    <w:rsid w:val="00650543"/>
    <w:rsid w:val="00650B2A"/>
    <w:rsid w:val="00651777"/>
    <w:rsid w:val="006550F8"/>
    <w:rsid w:val="006829F3"/>
    <w:rsid w:val="006A518B"/>
    <w:rsid w:val="006B0590"/>
    <w:rsid w:val="006B49DA"/>
    <w:rsid w:val="006C001A"/>
    <w:rsid w:val="006C53F8"/>
    <w:rsid w:val="006C7CDE"/>
    <w:rsid w:val="007234B1"/>
    <w:rsid w:val="00723D08"/>
    <w:rsid w:val="00725FDA"/>
    <w:rsid w:val="00727816"/>
    <w:rsid w:val="00730B9A"/>
    <w:rsid w:val="00750CFA"/>
    <w:rsid w:val="007553DA"/>
    <w:rsid w:val="00775DB8"/>
    <w:rsid w:val="00782354"/>
    <w:rsid w:val="007921A7"/>
    <w:rsid w:val="007A3FBC"/>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1FF0"/>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150C0"/>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C4C79"/>
    <w:rsid w:val="00BD6738"/>
    <w:rsid w:val="00BD7E5E"/>
    <w:rsid w:val="00BE1CE5"/>
    <w:rsid w:val="00BE63DB"/>
    <w:rsid w:val="00BE6574"/>
    <w:rsid w:val="00C07319"/>
    <w:rsid w:val="00C07D41"/>
    <w:rsid w:val="00C16FD2"/>
    <w:rsid w:val="00C4395E"/>
    <w:rsid w:val="00C47FFD"/>
    <w:rsid w:val="00C51E92"/>
    <w:rsid w:val="00C57E2C"/>
    <w:rsid w:val="00C608B7"/>
    <w:rsid w:val="00C66F24"/>
    <w:rsid w:val="00C76D7F"/>
    <w:rsid w:val="00C813AA"/>
    <w:rsid w:val="00C83741"/>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675"/>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6393"/>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D6CE6"/>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Style 58,超?级链"/>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uiPriority w:val="99"/>
    <w:rsid w:val="007A3FBC"/>
    <w:pPr>
      <w:keepNext/>
      <w:keepLines/>
      <w:spacing w:before="480" w:line="240" w:lineRule="auto"/>
      <w:jc w:val="center"/>
    </w:pPr>
    <w:rPr>
      <w:rFonts w:ascii="Times New Roman" w:hAnsi="Times New Roman" w:cs="Times New Roman"/>
      <w:b/>
      <w:sz w:val="28"/>
      <w:szCs w:val="20"/>
      <w:lang w:val="es-ES"/>
    </w:rPr>
  </w:style>
  <w:style w:type="character" w:customStyle="1" w:styleId="TabletextChar">
    <w:name w:val="Table_text Char"/>
    <w:link w:val="Tabletext"/>
    <w:locked/>
    <w:rsid w:val="007A3FBC"/>
    <w:rPr>
      <w:szCs w:val="22"/>
      <w:lang w:val="en-US" w:eastAsia="en-US"/>
    </w:rPr>
  </w:style>
  <w:style w:type="character" w:customStyle="1" w:styleId="TableheadChar">
    <w:name w:val="Table_head Char"/>
    <w:basedOn w:val="DefaultParagraphFont"/>
    <w:link w:val="Tablehead"/>
    <w:locked/>
    <w:rsid w:val="007A3FBC"/>
    <w:rPr>
      <w:b/>
      <w:szCs w:val="22"/>
      <w:lang w:val="en-US" w:eastAsia="en-US"/>
    </w:rPr>
  </w:style>
  <w:style w:type="character" w:customStyle="1" w:styleId="AnnexNoTitleChar">
    <w:name w:val="Annex_NoTitle Char"/>
    <w:basedOn w:val="DefaultParagraphFont"/>
    <w:link w:val="AnnexNoTitle"/>
    <w:locked/>
    <w:rsid w:val="007A3FBC"/>
    <w:rPr>
      <w:b/>
      <w:sz w:val="24"/>
      <w:szCs w:val="22"/>
      <w:lang w:val="en-US" w:eastAsia="en-US"/>
    </w:rPr>
  </w:style>
  <w:style w:type="character" w:customStyle="1" w:styleId="NormalaftertitleChar">
    <w:name w:val="Normal_after_title Char"/>
    <w:basedOn w:val="DefaultParagraphFont"/>
    <w:link w:val="Normalaftertitle"/>
    <w:uiPriority w:val="99"/>
    <w:rsid w:val="007A3FBC"/>
    <w:rPr>
      <w:sz w:val="24"/>
      <w:szCs w:val="22"/>
      <w:lang w:val="en-US" w:eastAsia="en-US"/>
    </w:rPr>
  </w:style>
  <w:style w:type="paragraph" w:styleId="BodyTextIndent">
    <w:name w:val="Body Text Indent"/>
    <w:basedOn w:val="Normal"/>
    <w:link w:val="BodyTextIndentChar"/>
    <w:semiHidden/>
    <w:unhideWhenUsed/>
    <w:rsid w:val="007A3FBC"/>
    <w:pPr>
      <w:spacing w:after="120"/>
      <w:ind w:left="283"/>
    </w:pPr>
    <w:rPr>
      <w:lang w:val="es-ES"/>
    </w:rPr>
  </w:style>
  <w:style w:type="character" w:customStyle="1" w:styleId="BodyTextIndentChar">
    <w:name w:val="Body Text Indent Char"/>
    <w:basedOn w:val="DefaultParagraphFont"/>
    <w:link w:val="BodyTextIndent"/>
    <w:semiHidden/>
    <w:rsid w:val="007A3FBC"/>
    <w:rPr>
      <w:sz w:val="24"/>
      <w:szCs w:val="22"/>
      <w:lang w:val="es-ES" w:eastAsia="en-US"/>
    </w:rPr>
  </w:style>
  <w:style w:type="character" w:customStyle="1" w:styleId="RectitleChar">
    <w:name w:val="Rec_title Char"/>
    <w:link w:val="Rectitle"/>
    <w:rsid w:val="007A3FBC"/>
    <w:rPr>
      <w:b/>
      <w:sz w:val="28"/>
      <w:szCs w:val="22"/>
      <w:lang w:val="en-US" w:eastAsia="en-US"/>
    </w:rPr>
  </w:style>
  <w:style w:type="paragraph" w:customStyle="1" w:styleId="Reasons">
    <w:name w:val="Reasons"/>
    <w:basedOn w:val="Normal"/>
    <w:qFormat/>
    <w:rsid w:val="007A3F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lang w:val="es-ES"/>
    </w:rPr>
  </w:style>
  <w:style w:type="character" w:customStyle="1" w:styleId="enumlev1Char">
    <w:name w:val="enumlev1 Char"/>
    <w:link w:val="enumlev1"/>
    <w:qFormat/>
    <w:locked/>
    <w:rsid w:val="007A3FBC"/>
    <w:rPr>
      <w:sz w:val="24"/>
      <w:szCs w:val="22"/>
      <w:lang w:val="en-US" w:eastAsia="en-US"/>
    </w:rPr>
  </w:style>
  <w:style w:type="character" w:styleId="FollowedHyperlink">
    <w:name w:val="FollowedHyperlink"/>
    <w:basedOn w:val="DefaultParagraphFont"/>
    <w:semiHidden/>
    <w:unhideWhenUsed/>
    <w:rsid w:val="00ED6393"/>
    <w:rPr>
      <w:color w:val="800080" w:themeColor="followedHyperlink"/>
      <w:u w:val="single"/>
    </w:rPr>
  </w:style>
  <w:style w:type="character" w:customStyle="1" w:styleId="FooterChar">
    <w:name w:val="Footer Char"/>
    <w:basedOn w:val="DefaultParagraphFont"/>
    <w:link w:val="Footer"/>
    <w:uiPriority w:val="99"/>
    <w:rsid w:val="0062030B"/>
    <w:rPr>
      <w:sz w:val="24"/>
      <w:szCs w:val="22"/>
      <w:lang w:val="en-US" w:eastAsia="en-US"/>
    </w:rPr>
  </w:style>
  <w:style w:type="paragraph" w:styleId="Revision">
    <w:name w:val="Revision"/>
    <w:hidden/>
    <w:uiPriority w:val="99"/>
    <w:semiHidden/>
    <w:rsid w:val="006C001A"/>
    <w:rPr>
      <w:sz w:val="24"/>
      <w:szCs w:val="22"/>
      <w:lang w:val="en-US" w:eastAsia="en-US"/>
    </w:rPr>
  </w:style>
  <w:style w:type="paragraph" w:styleId="CommentSubject">
    <w:name w:val="annotation subject"/>
    <w:basedOn w:val="CommentText"/>
    <w:next w:val="CommentText"/>
    <w:link w:val="CommentSubjectChar"/>
    <w:semiHidden/>
    <w:unhideWhenUsed/>
    <w:rsid w:val="004258D8"/>
    <w:pPr>
      <w:spacing w:line="240" w:lineRule="auto"/>
    </w:pPr>
    <w:rPr>
      <w:b/>
      <w:bCs/>
      <w:szCs w:val="20"/>
    </w:rPr>
  </w:style>
  <w:style w:type="character" w:customStyle="1" w:styleId="CommentTextChar">
    <w:name w:val="Comment Text Char"/>
    <w:basedOn w:val="DefaultParagraphFont"/>
    <w:link w:val="CommentText"/>
    <w:semiHidden/>
    <w:rsid w:val="004258D8"/>
    <w:rPr>
      <w:szCs w:val="22"/>
      <w:lang w:val="en-US" w:eastAsia="en-US"/>
    </w:rPr>
  </w:style>
  <w:style w:type="character" w:customStyle="1" w:styleId="CommentSubjectChar">
    <w:name w:val="Comment Subject Char"/>
    <w:basedOn w:val="CommentTextChar"/>
    <w:link w:val="CommentSubject"/>
    <w:semiHidden/>
    <w:rsid w:val="004258D8"/>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BT.1439/es" TargetMode="External"/><Relationship Id="rId18" Type="http://schemas.openxmlformats.org/officeDocument/2006/relationships/hyperlink" Target="https://www.itu.int/rec/R-REC-BT.1689/es" TargetMode="External"/><Relationship Id="rId26" Type="http://schemas.openxmlformats.org/officeDocument/2006/relationships/hyperlink" Target="https://www.itu.int/rec/R-REC-BT.2050/es" TargetMode="External"/><Relationship Id="rId39" Type="http://schemas.openxmlformats.org/officeDocument/2006/relationships/hyperlink" Target="https://www.itu.int/rec/R-REC-BT.2026" TargetMode="External"/><Relationship Id="rId21" Type="http://schemas.openxmlformats.org/officeDocument/2006/relationships/hyperlink" Target="https://www.itu.int/rec/R-REC-BT.1721/es" TargetMode="External"/><Relationship Id="rId34" Type="http://schemas.openxmlformats.org/officeDocument/2006/relationships/hyperlink" Target="https://www.itu.int/rec/R-REC-BT.1199/es" TargetMode="External"/><Relationship Id="rId42" Type="http://schemas.openxmlformats.org/officeDocument/2006/relationships/hyperlink" Target="http://www.itu.int/rec/R-REC-BT.1435/es" TargetMode="External"/><Relationship Id="rId47" Type="http://schemas.openxmlformats.org/officeDocument/2006/relationships/hyperlink" Target="http://www.itu.int/rec/R-REC-BT.1667/es" TargetMode="External"/><Relationship Id="rId50" Type="http://schemas.openxmlformats.org/officeDocument/2006/relationships/header" Target="header1.xm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BT.1665/es" TargetMode="External"/><Relationship Id="rId29" Type="http://schemas.openxmlformats.org/officeDocument/2006/relationships/comments" Target="comments.xml"/><Relationship Id="rId11" Type="http://schemas.openxmlformats.org/officeDocument/2006/relationships/hyperlink" Target="https://www.itu.int/rec/R-REC-BT.1119/es/" TargetMode="External"/><Relationship Id="rId24" Type="http://schemas.openxmlformats.org/officeDocument/2006/relationships/hyperlink" Target="https://www.itu.int/rec/R-REC-BT.2024/es" TargetMode="External"/><Relationship Id="rId32" Type="http://schemas.microsoft.com/office/2018/08/relationships/commentsExtensible" Target="commentsExtensible.xml"/><Relationship Id="rId37" Type="http://schemas.openxmlformats.org/officeDocument/2006/relationships/hyperlink" Target="https://www.itu.int/rec/R-REC-BT.1737/es" TargetMode="External"/><Relationship Id="rId40" Type="http://schemas.openxmlformats.org/officeDocument/2006/relationships/hyperlink" Target="https://www.itu.int/rec/R-REC-BT.2027/es" TargetMode="External"/><Relationship Id="rId45" Type="http://schemas.openxmlformats.org/officeDocument/2006/relationships/hyperlink" Target="http://www.itu.int/rec/R-REC-BT.1549/es"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tu.int/rec/R-REC-BS.2019/es" TargetMode="External"/><Relationship Id="rId19" Type="http://schemas.openxmlformats.org/officeDocument/2006/relationships/hyperlink" Target="https://www.itu.int/rec/R-REC-BT.1690/es" TargetMode="External"/><Relationship Id="rId31" Type="http://schemas.microsoft.com/office/2016/09/relationships/commentsIds" Target="commentsIds.xml"/><Relationship Id="rId44" Type="http://schemas.openxmlformats.org/officeDocument/2006/relationships/hyperlink" Target="http://www.itu.int/rec/R-REC-BT.1508/es"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rec/R-REC-BS.1734/es" TargetMode="External"/><Relationship Id="rId14" Type="http://schemas.openxmlformats.org/officeDocument/2006/relationships/hyperlink" Target="https://www.itu.int/rec/R-REC-BT.1562/es" TargetMode="External"/><Relationship Id="rId22" Type="http://schemas.openxmlformats.org/officeDocument/2006/relationships/hyperlink" Target="https://www.itu.int/rec/R-REC-BT.1728/es" TargetMode="External"/><Relationship Id="rId27" Type="http://schemas.openxmlformats.org/officeDocument/2006/relationships/hyperlink" Target="https://www.itu.int/rec/R-REC-BS.1661-0-200312-I/es" TargetMode="External"/><Relationship Id="rId30" Type="http://schemas.microsoft.com/office/2011/relationships/commentsExtended" Target="commentsExtended.xml"/><Relationship Id="rId35" Type="http://schemas.openxmlformats.org/officeDocument/2006/relationships/hyperlink" Target="https://www.itu.int/rec/R-REC-BT.1577/es" TargetMode="External"/><Relationship Id="rId43" Type="http://schemas.openxmlformats.org/officeDocument/2006/relationships/hyperlink" Target="http://www.itu.int/rec/R-REC-BT.1507/es" TargetMode="External"/><Relationship Id="rId48" Type="http://schemas.openxmlformats.org/officeDocument/2006/relationships/hyperlink" Target="http://www.itu.int/rec/R-REC-BT.1832/es" TargetMode="External"/><Relationship Id="rId56" Type="http://schemas.openxmlformats.org/officeDocument/2006/relationships/theme" Target="theme/theme1.xml"/><Relationship Id="rId8" Type="http://schemas.openxmlformats.org/officeDocument/2006/relationships/hyperlink" Target="https://www.itu.int/rec/R-REC-BS.1596/es"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rec/R-REC-BT.1198/es" TargetMode="External"/><Relationship Id="rId17" Type="http://schemas.openxmlformats.org/officeDocument/2006/relationships/hyperlink" Target="https://www.itu.int/rec/R-REC-BT.1680/es" TargetMode="External"/><Relationship Id="rId25" Type="http://schemas.openxmlformats.org/officeDocument/2006/relationships/hyperlink" Target="https://www.itu.int/rec/R-REC-BT.2025/es" TargetMode="External"/><Relationship Id="rId33" Type="http://schemas.openxmlformats.org/officeDocument/2006/relationships/hyperlink" Target="https://www.itu.int/rec/R-REC-BT.1727-0-200504-I/es" TargetMode="External"/><Relationship Id="rId38" Type="http://schemas.openxmlformats.org/officeDocument/2006/relationships/hyperlink" Target="https://www.itu.int/rec/R-REC-BT.2000/es" TargetMode="External"/><Relationship Id="rId46" Type="http://schemas.openxmlformats.org/officeDocument/2006/relationships/hyperlink" Target="http://www.itu.int/rec/R-REC-BT.1564/es" TargetMode="External"/><Relationship Id="rId20" Type="http://schemas.openxmlformats.org/officeDocument/2006/relationships/hyperlink" Target="https://www.itu.int/rec/R-REC-BT.1692/es" TargetMode="External"/><Relationship Id="rId41" Type="http://schemas.openxmlformats.org/officeDocument/2006/relationships/hyperlink" Target="https://www.itu.int/rec/R-REC-BT.2038/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BT.1664/es" TargetMode="External"/><Relationship Id="rId23" Type="http://schemas.openxmlformats.org/officeDocument/2006/relationships/hyperlink" Target="https://www.itu.int/rec/R-REC-BT.1789/es" TargetMode="External"/><Relationship Id="rId28" Type="http://schemas.openxmlformats.org/officeDocument/2006/relationships/hyperlink" Target="https://www.itu.int/rec/R-REC-BT.1125/es" TargetMode="External"/><Relationship Id="rId36" Type="http://schemas.openxmlformats.org/officeDocument/2006/relationships/hyperlink" Target="https://www.itu.int/rec/R-REC-BT.1687/es" TargetMode="External"/><Relationship Id="rId49" Type="http://schemas.openxmlformats.org/officeDocument/2006/relationships/hyperlink" Target="https://www.itu.int/rec/R-REC-BS.1688/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9542-AFAA-49B1-9223-10982AE3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2475</Words>
  <Characters>17029</Characters>
  <Application>Microsoft Office Word</Application>
  <DocSecurity>0</DocSecurity>
  <Lines>141</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19466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4</cp:revision>
  <cp:lastPrinted>2013-03-08T10:15:00Z</cp:lastPrinted>
  <dcterms:created xsi:type="dcterms:W3CDTF">2023-09-20T14:11:00Z</dcterms:created>
  <dcterms:modified xsi:type="dcterms:W3CDTF">2023-09-21T08:53:00Z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