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418"/>
        <w:gridCol w:w="5636"/>
        <w:gridCol w:w="2727"/>
      </w:tblGrid>
      <w:tr w:rsidR="00EA15B3" w:rsidRPr="00C2592D" w14:paraId="15E28370" w14:textId="77777777" w:rsidTr="00440417">
        <w:tc>
          <w:tcPr>
            <w:tcW w:w="9781" w:type="dxa"/>
            <w:gridSpan w:val="3"/>
            <w:shd w:val="clear" w:color="auto" w:fill="auto"/>
          </w:tcPr>
          <w:p w14:paraId="1A49A242" w14:textId="77777777" w:rsidR="008E38B4" w:rsidRPr="00C2592D" w:rsidRDefault="00456812" w:rsidP="00675491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C2592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C2592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C2592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C2592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C2592D" w14:paraId="192282F6" w14:textId="77777777" w:rsidTr="00440417">
        <w:tc>
          <w:tcPr>
            <w:tcW w:w="7054" w:type="dxa"/>
            <w:gridSpan w:val="2"/>
            <w:shd w:val="clear" w:color="auto" w:fill="auto"/>
          </w:tcPr>
          <w:p w14:paraId="2DD921C7" w14:textId="77777777" w:rsidR="00C76D7F" w:rsidRPr="00C2592D" w:rsidRDefault="00456812" w:rsidP="00E17344">
            <w:pPr>
              <w:spacing w:before="0"/>
            </w:pPr>
            <w:r w:rsidRPr="00C2592D">
              <w:t>Административный циркуляр</w:t>
            </w:r>
          </w:p>
          <w:p w14:paraId="7DF18AB5" w14:textId="23F87541" w:rsidR="00651777" w:rsidRPr="00A90365" w:rsidRDefault="00E17344" w:rsidP="00E17344">
            <w:pPr>
              <w:spacing w:before="0"/>
              <w:rPr>
                <w:b/>
                <w:bCs/>
                <w:lang w:val="en-US"/>
              </w:rPr>
            </w:pPr>
            <w:r w:rsidRPr="00C2592D">
              <w:rPr>
                <w:b/>
                <w:bCs/>
              </w:rPr>
              <w:t>CA</w:t>
            </w:r>
            <w:r w:rsidR="004A7970" w:rsidRPr="00C2592D">
              <w:rPr>
                <w:b/>
                <w:bCs/>
              </w:rPr>
              <w:t>CE</w:t>
            </w:r>
            <w:r w:rsidR="003836D4" w:rsidRPr="00C2592D">
              <w:rPr>
                <w:b/>
                <w:bCs/>
              </w:rPr>
              <w:t>/</w:t>
            </w:r>
            <w:r w:rsidR="0070408E" w:rsidRPr="00C2592D">
              <w:rPr>
                <w:b/>
                <w:bCs/>
              </w:rPr>
              <w:t>10</w:t>
            </w:r>
            <w:r w:rsidR="00A90365">
              <w:rPr>
                <w:b/>
                <w:bCs/>
                <w:lang w:val="en-US"/>
              </w:rPr>
              <w:t>76</w:t>
            </w:r>
          </w:p>
        </w:tc>
        <w:tc>
          <w:tcPr>
            <w:tcW w:w="2727" w:type="dxa"/>
            <w:shd w:val="clear" w:color="auto" w:fill="auto"/>
          </w:tcPr>
          <w:p w14:paraId="36634388" w14:textId="0EAC133B" w:rsidR="00651777" w:rsidRPr="00C2592D" w:rsidRDefault="001664A9" w:rsidP="00034340">
            <w:pPr>
              <w:spacing w:before="0"/>
              <w:jc w:val="right"/>
            </w:pPr>
            <w:r>
              <w:t>2</w:t>
            </w:r>
            <w:r w:rsidR="00EC2326">
              <w:rPr>
                <w:lang w:val="en-US"/>
              </w:rPr>
              <w:t>2</w:t>
            </w:r>
            <w:r>
              <w:t xml:space="preserve"> сентября</w:t>
            </w:r>
            <w:r w:rsidR="00833086" w:rsidRPr="00C2592D">
              <w:t xml:space="preserve"> 2023</w:t>
            </w:r>
            <w:r w:rsidR="00B35DB1" w:rsidRPr="00C2592D">
              <w:t xml:space="preserve"> года</w:t>
            </w:r>
          </w:p>
        </w:tc>
      </w:tr>
      <w:tr w:rsidR="0037309C" w:rsidRPr="00C2592D" w14:paraId="0FD681A6" w14:textId="77777777" w:rsidTr="00440417">
        <w:tc>
          <w:tcPr>
            <w:tcW w:w="9781" w:type="dxa"/>
            <w:gridSpan w:val="3"/>
            <w:shd w:val="clear" w:color="auto" w:fill="auto"/>
          </w:tcPr>
          <w:p w14:paraId="5C06E6F1" w14:textId="77777777" w:rsidR="0037309C" w:rsidRPr="00C2592D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C2592D" w14:paraId="15996DDC" w14:textId="77777777" w:rsidTr="00440417">
        <w:tc>
          <w:tcPr>
            <w:tcW w:w="9781" w:type="dxa"/>
            <w:gridSpan w:val="3"/>
            <w:shd w:val="clear" w:color="auto" w:fill="auto"/>
          </w:tcPr>
          <w:p w14:paraId="33386578" w14:textId="77777777" w:rsidR="0037309C" w:rsidRPr="00C2592D" w:rsidRDefault="0037309C" w:rsidP="00D374CD">
            <w:pPr>
              <w:spacing w:before="0"/>
            </w:pPr>
          </w:p>
        </w:tc>
      </w:tr>
      <w:tr w:rsidR="0037309C" w:rsidRPr="00C2592D" w14:paraId="513860E3" w14:textId="77777777" w:rsidTr="00440417">
        <w:tc>
          <w:tcPr>
            <w:tcW w:w="9781" w:type="dxa"/>
            <w:gridSpan w:val="3"/>
            <w:shd w:val="clear" w:color="auto" w:fill="auto"/>
          </w:tcPr>
          <w:p w14:paraId="3A184C6A" w14:textId="1156D36B" w:rsidR="00D21694" w:rsidRPr="00C2592D" w:rsidRDefault="00456812" w:rsidP="00442396">
            <w:pPr>
              <w:spacing w:before="0"/>
              <w:rPr>
                <w:b/>
                <w:bCs/>
              </w:rPr>
            </w:pPr>
            <w:r w:rsidRPr="00C2592D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A90365" w:rsidRPr="00A90365">
              <w:rPr>
                <w:b/>
                <w:bCs/>
              </w:rPr>
              <w:t>6</w:t>
            </w:r>
            <w:r w:rsidRPr="00C2592D">
              <w:rPr>
                <w:b/>
                <w:bCs/>
              </w:rPr>
              <w:t>-й Исследовательской комиссии по радиосвязи, и</w:t>
            </w:r>
            <w:r w:rsidR="00833086" w:rsidRPr="00C2592D">
              <w:rPr>
                <w:b/>
                <w:bCs/>
              </w:rPr>
              <w:t> </w:t>
            </w:r>
            <w:r w:rsidRPr="00C2592D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C2592D" w14:paraId="770DC749" w14:textId="77777777" w:rsidTr="00440417">
        <w:tc>
          <w:tcPr>
            <w:tcW w:w="9781" w:type="dxa"/>
            <w:gridSpan w:val="3"/>
            <w:shd w:val="clear" w:color="auto" w:fill="auto"/>
          </w:tcPr>
          <w:p w14:paraId="7AE9D142" w14:textId="77777777" w:rsidR="0037309C" w:rsidRPr="00C2592D" w:rsidRDefault="0037309C" w:rsidP="006047E5">
            <w:pPr>
              <w:spacing w:before="0"/>
            </w:pPr>
          </w:p>
        </w:tc>
      </w:tr>
      <w:tr w:rsidR="0037309C" w:rsidRPr="00C2592D" w14:paraId="1E23065F" w14:textId="77777777" w:rsidTr="00440417">
        <w:tc>
          <w:tcPr>
            <w:tcW w:w="9781" w:type="dxa"/>
            <w:gridSpan w:val="3"/>
            <w:shd w:val="clear" w:color="auto" w:fill="auto"/>
          </w:tcPr>
          <w:p w14:paraId="66A33487" w14:textId="77777777" w:rsidR="0037309C" w:rsidRPr="00C2592D" w:rsidRDefault="0037309C" w:rsidP="006047E5">
            <w:pPr>
              <w:spacing w:before="0"/>
            </w:pPr>
          </w:p>
        </w:tc>
      </w:tr>
      <w:tr w:rsidR="00B4054B" w:rsidRPr="00C2592D" w14:paraId="66056163" w14:textId="77777777" w:rsidTr="00D25960">
        <w:tc>
          <w:tcPr>
            <w:tcW w:w="1418" w:type="dxa"/>
            <w:shd w:val="clear" w:color="auto" w:fill="auto"/>
          </w:tcPr>
          <w:p w14:paraId="40B8307F" w14:textId="77777777" w:rsidR="00B4054B" w:rsidRPr="00C2592D" w:rsidRDefault="00456812" w:rsidP="00285C7A">
            <w:pPr>
              <w:spacing w:before="0"/>
            </w:pPr>
            <w:r w:rsidRPr="00C2592D">
              <w:t>Предмет</w:t>
            </w:r>
            <w:r w:rsidR="00B4054B" w:rsidRPr="00C2592D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62C65BF" w14:textId="537693B8" w:rsidR="00285C7A" w:rsidRPr="00C2592D" w:rsidRDefault="00A90365" w:rsidP="00285C7A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 w:rsidRPr="00A90365">
              <w:rPr>
                <w:b/>
                <w:bCs/>
              </w:rPr>
              <w:t>6</w:t>
            </w:r>
            <w:r w:rsidR="00285C7A" w:rsidRPr="00C2592D">
              <w:rPr>
                <w:b/>
                <w:bCs/>
              </w:rPr>
              <w:t>-я Исследовательская комиссия по радиосвязи</w:t>
            </w:r>
            <w:r w:rsidR="00285C7A" w:rsidRPr="00C2592D">
              <w:rPr>
                <w:b/>
              </w:rPr>
              <w:t xml:space="preserve"> </w:t>
            </w:r>
            <w:r w:rsidRPr="00A90365">
              <w:rPr>
                <w:b/>
                <w:bCs/>
              </w:rPr>
              <w:t>(Вещательные службы)</w:t>
            </w:r>
          </w:p>
          <w:p w14:paraId="202B760D" w14:textId="49BDFFC4" w:rsidR="004A7970" w:rsidRPr="00C2592D" w:rsidRDefault="00440417" w:rsidP="00833086">
            <w:pPr>
              <w:tabs>
                <w:tab w:val="left" w:pos="493"/>
              </w:tabs>
              <w:ind w:left="493" w:hanging="493"/>
              <w:rPr>
                <w:b/>
                <w:bCs/>
                <w:color w:val="333333"/>
                <w:szCs w:val="22"/>
              </w:rPr>
            </w:pPr>
            <w:r w:rsidRPr="00C2592D">
              <w:rPr>
                <w:b/>
                <w:bCs/>
              </w:rPr>
              <w:t>−</w:t>
            </w:r>
            <w:r w:rsidR="00C9704C" w:rsidRPr="00C2592D">
              <w:rPr>
                <w:b/>
                <w:bCs/>
              </w:rPr>
              <w:tab/>
            </w:r>
            <w:r w:rsidR="00C9704C" w:rsidRPr="00C2592D">
              <w:rPr>
                <w:b/>
                <w:bCs/>
                <w:szCs w:val="22"/>
              </w:rPr>
              <w:t xml:space="preserve">Предлагаемое </w:t>
            </w:r>
            <w:r w:rsidR="00BB6E9A" w:rsidRPr="00C2592D">
              <w:rPr>
                <w:b/>
                <w:bCs/>
                <w:szCs w:val="22"/>
              </w:rPr>
              <w:t>одобрение</w:t>
            </w:r>
            <w:r w:rsidR="00C9704C" w:rsidRPr="00C2592D">
              <w:rPr>
                <w:b/>
                <w:bCs/>
                <w:szCs w:val="22"/>
              </w:rPr>
              <w:t xml:space="preserve"> проект</w:t>
            </w:r>
            <w:r w:rsidR="00A90365">
              <w:rPr>
                <w:b/>
                <w:bCs/>
                <w:szCs w:val="22"/>
              </w:rPr>
              <w:t>ов</w:t>
            </w:r>
            <w:r w:rsidR="00C9704C" w:rsidRPr="00C2592D">
              <w:rPr>
                <w:b/>
                <w:bCs/>
                <w:szCs w:val="22"/>
              </w:rPr>
              <w:t xml:space="preserve"> </w:t>
            </w:r>
            <w:r w:rsidR="00A90365">
              <w:rPr>
                <w:b/>
                <w:bCs/>
                <w:szCs w:val="22"/>
              </w:rPr>
              <w:t>одной</w:t>
            </w:r>
            <w:r w:rsidR="009F6E3C" w:rsidRPr="00C2592D">
              <w:rPr>
                <w:b/>
                <w:bCs/>
                <w:szCs w:val="22"/>
              </w:rPr>
              <w:t xml:space="preserve"> нов</w:t>
            </w:r>
            <w:r w:rsidR="00A90365">
              <w:rPr>
                <w:b/>
                <w:bCs/>
                <w:szCs w:val="22"/>
              </w:rPr>
              <w:t>ой</w:t>
            </w:r>
            <w:r w:rsidR="009F6E3C" w:rsidRPr="00C2592D">
              <w:rPr>
                <w:b/>
                <w:bCs/>
                <w:szCs w:val="22"/>
              </w:rPr>
              <w:t xml:space="preserve"> и </w:t>
            </w:r>
            <w:r w:rsidR="00A90365">
              <w:rPr>
                <w:b/>
                <w:bCs/>
                <w:szCs w:val="22"/>
              </w:rPr>
              <w:t>восьми</w:t>
            </w:r>
            <w:r w:rsidR="00833086" w:rsidRPr="00C2592D">
              <w:rPr>
                <w:b/>
                <w:bCs/>
                <w:szCs w:val="22"/>
              </w:rPr>
              <w:t xml:space="preserve"> </w:t>
            </w:r>
            <w:r w:rsidR="00C9704C" w:rsidRPr="00C2592D">
              <w:rPr>
                <w:b/>
                <w:bCs/>
                <w:szCs w:val="22"/>
              </w:rPr>
              <w:t>пересмотренн</w:t>
            </w:r>
            <w:r w:rsidR="00A90365">
              <w:rPr>
                <w:b/>
                <w:bCs/>
                <w:szCs w:val="22"/>
              </w:rPr>
              <w:t>ых</w:t>
            </w:r>
            <w:r w:rsidR="00C9704C" w:rsidRPr="00C2592D">
              <w:rPr>
                <w:b/>
                <w:bCs/>
                <w:szCs w:val="22"/>
              </w:rPr>
              <w:t xml:space="preserve"> </w:t>
            </w:r>
            <w:r w:rsidR="0070408E" w:rsidRPr="00C2592D">
              <w:rPr>
                <w:b/>
                <w:bCs/>
                <w:szCs w:val="22"/>
              </w:rPr>
              <w:t>Рекомендаци</w:t>
            </w:r>
            <w:r w:rsidR="00EC2326">
              <w:rPr>
                <w:b/>
                <w:bCs/>
                <w:szCs w:val="22"/>
              </w:rPr>
              <w:t>й</w:t>
            </w:r>
            <w:r w:rsidR="005D68AD" w:rsidRPr="00C2592D">
              <w:rPr>
                <w:b/>
                <w:bCs/>
                <w:szCs w:val="22"/>
              </w:rPr>
              <w:t xml:space="preserve"> МСЭ-R</w:t>
            </w:r>
            <w:r w:rsidR="00156F76" w:rsidRPr="00C2592D">
              <w:rPr>
                <w:b/>
                <w:bCs/>
                <w:szCs w:val="22"/>
              </w:rPr>
              <w:t xml:space="preserve"> и </w:t>
            </w:r>
            <w:r w:rsidR="00156F76" w:rsidRPr="00C2592D">
              <w:rPr>
                <w:b/>
                <w:bCs/>
                <w:color w:val="333333"/>
                <w:szCs w:val="22"/>
              </w:rPr>
              <w:t>их одновременное утверждение по переписке в соответствии с п. A2.6.2.4 Резолюции МСЭ-R 1-8 (Процедура одновременного одобрения и утверждения по переписке)</w:t>
            </w:r>
          </w:p>
          <w:p w14:paraId="335BDBA0" w14:textId="18F22A68" w:rsidR="00156F76" w:rsidRPr="00C2592D" w:rsidRDefault="00156F76" w:rsidP="00833086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C2592D">
              <w:rPr>
                <w:b/>
                <w:bCs/>
              </w:rPr>
              <w:t>–</w:t>
            </w:r>
            <w:r w:rsidRPr="00C2592D">
              <w:rPr>
                <w:b/>
                <w:bCs/>
              </w:rPr>
              <w:tab/>
            </w:r>
            <w:r w:rsidRPr="00C2592D">
              <w:rPr>
                <w:b/>
                <w:bCs/>
                <w:szCs w:val="22"/>
              </w:rPr>
              <w:t xml:space="preserve">Предлагаемое </w:t>
            </w:r>
            <w:r w:rsidRPr="00C2592D">
              <w:rPr>
                <w:b/>
                <w:bCs/>
                <w:color w:val="333333"/>
                <w:szCs w:val="22"/>
              </w:rPr>
              <w:t xml:space="preserve">исключение </w:t>
            </w:r>
            <w:r w:rsidR="00A90365">
              <w:rPr>
                <w:b/>
                <w:bCs/>
                <w:color w:val="333333"/>
                <w:szCs w:val="22"/>
              </w:rPr>
              <w:t>39</w:t>
            </w:r>
            <w:r w:rsidRPr="00C2592D">
              <w:rPr>
                <w:b/>
                <w:bCs/>
                <w:color w:val="333333"/>
                <w:szCs w:val="22"/>
              </w:rPr>
              <w:t xml:space="preserve"> Рекомендаци</w:t>
            </w:r>
            <w:r w:rsidR="00A90365">
              <w:rPr>
                <w:b/>
                <w:bCs/>
                <w:color w:val="333333"/>
                <w:szCs w:val="22"/>
              </w:rPr>
              <w:t>й</w:t>
            </w:r>
            <w:r w:rsidRPr="00C2592D">
              <w:rPr>
                <w:b/>
                <w:bCs/>
                <w:color w:val="333333"/>
                <w:szCs w:val="22"/>
              </w:rPr>
              <w:t xml:space="preserve"> МСЭ-R</w:t>
            </w:r>
          </w:p>
        </w:tc>
      </w:tr>
      <w:tr w:rsidR="00B4054B" w:rsidRPr="00C2592D" w14:paraId="69EB8E2A" w14:textId="77777777" w:rsidTr="00D25960">
        <w:tc>
          <w:tcPr>
            <w:tcW w:w="1418" w:type="dxa"/>
            <w:shd w:val="clear" w:color="auto" w:fill="auto"/>
          </w:tcPr>
          <w:p w14:paraId="7776121D" w14:textId="77777777" w:rsidR="00B4054B" w:rsidRPr="00C2592D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7A1EC1B" w14:textId="77777777" w:rsidR="00B4054B" w:rsidRPr="00C2592D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C2592D" w14:paraId="28619F20" w14:textId="77777777" w:rsidTr="00D25960">
        <w:tc>
          <w:tcPr>
            <w:tcW w:w="1418" w:type="dxa"/>
            <w:shd w:val="clear" w:color="auto" w:fill="auto"/>
          </w:tcPr>
          <w:p w14:paraId="0CB9D09B" w14:textId="77777777" w:rsidR="00B4054B" w:rsidRPr="00C2592D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F847AA3" w14:textId="77777777" w:rsidR="00B4054B" w:rsidRPr="00C2592D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C51E92" w:rsidRPr="00C2592D" w14:paraId="742E9002" w14:textId="77777777" w:rsidTr="00440417">
        <w:tc>
          <w:tcPr>
            <w:tcW w:w="9781" w:type="dxa"/>
            <w:gridSpan w:val="3"/>
            <w:shd w:val="clear" w:color="auto" w:fill="auto"/>
          </w:tcPr>
          <w:p w14:paraId="44225548" w14:textId="77777777" w:rsidR="00C51E92" w:rsidRPr="00C2592D" w:rsidRDefault="00C51E92" w:rsidP="00F72DBF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14:paraId="3957894C" w14:textId="651468B6" w:rsidR="00705F1D" w:rsidRPr="00C2592D" w:rsidRDefault="00705F1D" w:rsidP="004A0D66">
      <w:pPr>
        <w:jc w:val="both"/>
      </w:pPr>
      <w:r w:rsidRPr="00C2592D">
        <w:t xml:space="preserve">На собрании </w:t>
      </w:r>
      <w:r w:rsidR="00A90365">
        <w:t>6</w:t>
      </w:r>
      <w:r w:rsidRPr="00C2592D">
        <w:t xml:space="preserve">-й Исследовательской комиссии по радиосвязи, состоявшемся </w:t>
      </w:r>
      <w:r w:rsidR="00A90365">
        <w:t>8 сентября</w:t>
      </w:r>
      <w:r w:rsidR="00833086" w:rsidRPr="00C2592D">
        <w:t xml:space="preserve"> 2023 года</w:t>
      </w:r>
      <w:r w:rsidRPr="00C2592D">
        <w:t xml:space="preserve">, </w:t>
      </w:r>
      <w:r w:rsidR="003A1CFC" w:rsidRPr="00C2592D">
        <w:t xml:space="preserve">Исследовательская комиссия приняла решение добиваться одобрения проектов </w:t>
      </w:r>
      <w:r w:rsidR="00A90365" w:rsidRPr="00A90365">
        <w:t xml:space="preserve">одной новой и восьми пересмотренных </w:t>
      </w:r>
      <w:r w:rsidR="003A1CFC" w:rsidRPr="00C2592D">
        <w:t>Рекомендаци</w:t>
      </w:r>
      <w:r w:rsidR="00A90365">
        <w:t>й</w:t>
      </w:r>
      <w:r w:rsidR="003A1CFC" w:rsidRPr="00C2592D">
        <w:t xml:space="preserve"> МСЭ-R по переписке (п. A2.6.2 Резолюции МСЭ-R 1-8), а также приняла решение применить процедуру одновременного одобрения и утверждения по переписке (PSAA) (п.</w:t>
      </w:r>
      <w:r w:rsidR="00163C87" w:rsidRPr="00C2592D">
        <w:t> </w:t>
      </w:r>
      <w:r w:rsidR="003A1CFC" w:rsidRPr="00C2592D">
        <w:t>A2.6.2.4 Резолюции МСЭ-R 1-8).</w:t>
      </w:r>
      <w:r w:rsidR="00C76484" w:rsidRPr="00C2592D">
        <w:t xml:space="preserve"> </w:t>
      </w:r>
      <w:r w:rsidR="004434A2" w:rsidRPr="00C2592D">
        <w:t xml:space="preserve">Названия и резюме проектов Рекомендаций приведены в </w:t>
      </w:r>
      <w:r w:rsidR="004434A2" w:rsidRPr="00C138F3">
        <w:t>Приложении</w:t>
      </w:r>
      <w:r w:rsidR="00A90365" w:rsidRPr="00C138F3">
        <w:t> 1</w:t>
      </w:r>
      <w:r w:rsidR="004434A2" w:rsidRPr="00C138F3">
        <w:t>.</w:t>
      </w:r>
      <w:r w:rsidR="004434A2" w:rsidRPr="00C2592D">
        <w:t xml:space="preserve"> Всем Государствам-Членам, возражающим против одобрения какого-либо проекта Рекомендации, предлагается сообщить Директору и председателю Исследовательской комиссии причины такого несогласия</w:t>
      </w:r>
      <w:r w:rsidRPr="00C2592D">
        <w:t>.</w:t>
      </w:r>
    </w:p>
    <w:p w14:paraId="7AC067E3" w14:textId="09ADD46D" w:rsidR="004434A2" w:rsidRPr="00C2592D" w:rsidRDefault="004434A2" w:rsidP="004A0D66">
      <w:pPr>
        <w:jc w:val="both"/>
      </w:pPr>
      <w:r w:rsidRPr="00C2592D">
        <w:t xml:space="preserve">Период рассмотрения продлится два месяца и завершится </w:t>
      </w:r>
      <w:r w:rsidRPr="00C2592D">
        <w:rPr>
          <w:u w:val="single"/>
        </w:rPr>
        <w:t>2</w:t>
      </w:r>
      <w:r w:rsidR="00484501">
        <w:rPr>
          <w:u w:val="single"/>
          <w:lang w:val="en-US"/>
        </w:rPr>
        <w:t>2</w:t>
      </w:r>
      <w:r w:rsidR="00A90365">
        <w:rPr>
          <w:u w:val="single"/>
        </w:rPr>
        <w:t> ноября</w:t>
      </w:r>
      <w:r w:rsidRPr="00C2592D">
        <w:rPr>
          <w:u w:val="single"/>
        </w:rPr>
        <w:t xml:space="preserve"> 2023</w:t>
      </w:r>
      <w:r w:rsidR="00A90365">
        <w:rPr>
          <w:u w:val="single"/>
        </w:rPr>
        <w:t> </w:t>
      </w:r>
      <w:r w:rsidRPr="00C2592D">
        <w:rPr>
          <w:u w:val="single"/>
        </w:rPr>
        <w:t>года</w:t>
      </w:r>
      <w:r w:rsidRPr="00C2592D">
        <w:t xml:space="preserve">. Если в течение этого периода от Государств-Членов не поступит возражений, проекты Рекомендаций будут считаться одобренными </w:t>
      </w:r>
      <w:r w:rsidR="00A90365">
        <w:t>6-й</w:t>
      </w:r>
      <w:r w:rsidRPr="00C2592D">
        <w:t xml:space="preserve"> Исследовательской комиссией. Кроме того, в силу применения процедуры PSAA эти проекты Рекомендаций также будут считаться утвержденными.</w:t>
      </w:r>
    </w:p>
    <w:p w14:paraId="194C006C" w14:textId="2D452166" w:rsidR="00760BF9" w:rsidRPr="00C2592D" w:rsidRDefault="00760BF9" w:rsidP="004A0D66">
      <w:pPr>
        <w:jc w:val="both"/>
      </w:pPr>
      <w:r w:rsidRPr="00C2592D">
        <w:t xml:space="preserve">Кроме того, Исследовательская комиссия предложила исключение </w:t>
      </w:r>
      <w:r w:rsidR="00A90365">
        <w:t>39</w:t>
      </w:r>
      <w:r w:rsidRPr="00C2592D">
        <w:t xml:space="preserve"> Рекомендаци</w:t>
      </w:r>
      <w:r w:rsidR="00A90365">
        <w:t>й</w:t>
      </w:r>
      <w:r w:rsidRPr="00C2592D">
        <w:t>, приведенн</w:t>
      </w:r>
      <w:r w:rsidR="00A90365">
        <w:t>ых</w:t>
      </w:r>
      <w:r w:rsidRPr="00C2592D">
        <w:t xml:space="preserve"> в Приложении</w:t>
      </w:r>
      <w:r w:rsidR="00A90365">
        <w:t> </w:t>
      </w:r>
      <w:r w:rsidRPr="00C2592D">
        <w:t>2. Всем Государствам</w:t>
      </w:r>
      <w:r w:rsidR="004A0D66" w:rsidRPr="00C2592D">
        <w:noBreakHyphen/>
      </w:r>
      <w:r w:rsidRPr="00C2592D">
        <w:t>Членам, возражающим против исключения Рекомендаци</w:t>
      </w:r>
      <w:r w:rsidR="00A90365">
        <w:t>й</w:t>
      </w:r>
      <w:r w:rsidRPr="00C2592D">
        <w:t>, предлагается сообщить Директору и председателю Исследовательской комиссии причины такого несогласия.</w:t>
      </w:r>
    </w:p>
    <w:p w14:paraId="502EDE1E" w14:textId="60AC0FA8" w:rsidR="00760BF9" w:rsidRPr="00C2592D" w:rsidRDefault="00760BF9" w:rsidP="004A0D66">
      <w:pPr>
        <w:jc w:val="both"/>
      </w:pPr>
      <w:r w:rsidRPr="00C2592D">
        <w:t xml:space="preserve">Период рассмотрения продлится два месяца и завершится </w:t>
      </w:r>
      <w:r w:rsidRPr="001664A9">
        <w:rPr>
          <w:u w:val="single"/>
        </w:rPr>
        <w:t>2</w:t>
      </w:r>
      <w:r w:rsidR="00484501">
        <w:rPr>
          <w:u w:val="single"/>
          <w:lang w:val="en-US"/>
        </w:rPr>
        <w:t>2</w:t>
      </w:r>
      <w:r w:rsidR="00A90365" w:rsidRPr="001664A9">
        <w:rPr>
          <w:u w:val="single"/>
        </w:rPr>
        <w:t> ноября</w:t>
      </w:r>
      <w:r w:rsidRPr="001664A9">
        <w:rPr>
          <w:u w:val="single"/>
        </w:rPr>
        <w:t xml:space="preserve"> 2023</w:t>
      </w:r>
      <w:r w:rsidR="00A90365" w:rsidRPr="001664A9">
        <w:rPr>
          <w:u w:val="single"/>
        </w:rPr>
        <w:t> </w:t>
      </w:r>
      <w:r w:rsidRPr="001664A9">
        <w:rPr>
          <w:u w:val="single"/>
        </w:rPr>
        <w:t>года</w:t>
      </w:r>
      <w:r w:rsidRPr="00C2592D">
        <w:t>. Если в течение этого периода от Государств-Членов не поступит возражений против предлагаемого исключения, данная Рекомендация будет считаться исключенной.</w:t>
      </w:r>
    </w:p>
    <w:p w14:paraId="7AFE1D9B" w14:textId="4ADBBF4D" w:rsidR="00760BF9" w:rsidRPr="00C2592D" w:rsidRDefault="00760BF9" w:rsidP="004A0D66">
      <w:pPr>
        <w:jc w:val="both"/>
      </w:pPr>
      <w:r w:rsidRPr="00C2592D">
        <w:t xml:space="preserve">По истечении вышеуказанного предельного срока результаты упомянутых выше процедур будут объявлены в Административном циркуляре, а утвержденные Рекомендации будут в кратчайшие сроки опубликованы (см. </w:t>
      </w:r>
      <w:hyperlink r:id="rId8" w:history="1">
        <w:r w:rsidR="00CE253F" w:rsidRPr="00C2592D">
          <w:rPr>
            <w:rStyle w:val="Hyperlink"/>
          </w:rPr>
          <w:t>http://www.itu.int/pub/R-REC</w:t>
        </w:r>
      </w:hyperlink>
      <w:r w:rsidRPr="00C2592D">
        <w:t>).</w:t>
      </w:r>
    </w:p>
    <w:p w14:paraId="1B0B423D" w14:textId="19F8ECB0" w:rsidR="004A0D66" w:rsidRPr="00C2592D" w:rsidRDefault="004A0D6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2592D">
        <w:br w:type="page"/>
      </w:r>
    </w:p>
    <w:p w14:paraId="4C3F71E1" w14:textId="016660B6" w:rsidR="00CE253F" w:rsidRPr="00C2592D" w:rsidRDefault="00CE253F" w:rsidP="004A0D66">
      <w:pPr>
        <w:jc w:val="both"/>
      </w:pPr>
      <w:r w:rsidRPr="00C2592D">
        <w:lastRenderedPageBreak/>
        <w:t>Всем организациям, являющимся членами МСЭ и осведомленным о патентах,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предлагается сообщить эту информацию в Секретариат, по возможности незамедлительно. Информация об общей патентной политике МСЭ</w:t>
      </w:r>
      <w:r w:rsidR="00163C87" w:rsidRPr="00C2592D">
        <w:noBreakHyphen/>
      </w:r>
      <w:r w:rsidRPr="00C2592D">
        <w:t xml:space="preserve">T/МСЭ-R/ИСО/МЭК доступна по адресу: </w:t>
      </w:r>
      <w:hyperlink r:id="rId9" w:history="1">
        <w:r w:rsidRPr="00C2592D">
          <w:rPr>
            <w:rStyle w:val="Hyperlink"/>
          </w:rPr>
          <w:t>http://www.itu.int/en/ITU-T/ipr/Pages/policy.aspx</w:t>
        </w:r>
      </w:hyperlink>
      <w:r w:rsidRPr="00C2592D">
        <w:t>.</w:t>
      </w:r>
    </w:p>
    <w:p w14:paraId="75B815AA" w14:textId="4FC6C522" w:rsidR="00705F1D" w:rsidRPr="00C2592D" w:rsidRDefault="004F57DC" w:rsidP="00C0310C">
      <w:pPr>
        <w:spacing w:before="1200"/>
        <w:rPr>
          <w:sz w:val="24"/>
          <w:szCs w:val="24"/>
        </w:rPr>
      </w:pPr>
      <w:r w:rsidRPr="00C2592D">
        <w:t>Марио Маневич</w:t>
      </w:r>
      <w:r w:rsidR="004A0D66" w:rsidRPr="00C2592D">
        <w:br/>
      </w:r>
      <w:r w:rsidR="00705F1D" w:rsidRPr="00C2592D">
        <w:t>Директор</w:t>
      </w:r>
    </w:p>
    <w:p w14:paraId="0DFEDCC2" w14:textId="77777777" w:rsidR="004A0D66" w:rsidRPr="00C2592D" w:rsidRDefault="00705F1D" w:rsidP="00C0310C">
      <w:pPr>
        <w:keepNext/>
        <w:keepLines/>
        <w:widowControl w:val="0"/>
        <w:spacing w:before="2400"/>
      </w:pPr>
      <w:r w:rsidRPr="00C2592D">
        <w:rPr>
          <w:b/>
          <w:bCs/>
        </w:rPr>
        <w:t>Приложен</w:t>
      </w:r>
      <w:r w:rsidR="004F57DC" w:rsidRPr="00C2592D">
        <w:rPr>
          <w:b/>
          <w:bCs/>
        </w:rPr>
        <w:t>и</w:t>
      </w:r>
      <w:r w:rsidR="00CE253F" w:rsidRPr="00C2592D">
        <w:rPr>
          <w:b/>
          <w:bCs/>
        </w:rPr>
        <w:t>е 1</w:t>
      </w:r>
      <w:r w:rsidRPr="00C2592D">
        <w:t>:</w:t>
      </w:r>
      <w:r w:rsidR="004A0D66" w:rsidRPr="00C2592D">
        <w:tab/>
      </w:r>
      <w:r w:rsidR="00CE253F" w:rsidRPr="00C2592D">
        <w:t>Названия и резюме проектов Рекомендаций</w:t>
      </w:r>
    </w:p>
    <w:p w14:paraId="32241903" w14:textId="3738BD5C" w:rsidR="009850F4" w:rsidRPr="00C2592D" w:rsidRDefault="00CE253F" w:rsidP="004A0D66">
      <w:pPr>
        <w:keepNext/>
        <w:keepLines/>
        <w:widowControl w:val="0"/>
      </w:pPr>
      <w:r w:rsidRPr="00C2592D">
        <w:rPr>
          <w:b/>
          <w:bCs/>
        </w:rPr>
        <w:t>Приложение 2</w:t>
      </w:r>
      <w:r w:rsidRPr="00C2592D">
        <w:t>:</w:t>
      </w:r>
      <w:r w:rsidR="004A0D66" w:rsidRPr="00C2592D">
        <w:rPr>
          <w:b/>
          <w:bCs/>
        </w:rPr>
        <w:tab/>
      </w:r>
      <w:r w:rsidRPr="00C2592D">
        <w:t>Рекомендаци</w:t>
      </w:r>
      <w:r w:rsidR="00414470">
        <w:t>и</w:t>
      </w:r>
      <w:r w:rsidRPr="00C2592D">
        <w:t>, предлагаем</w:t>
      </w:r>
      <w:r w:rsidR="00414470">
        <w:t>ые</w:t>
      </w:r>
      <w:r w:rsidRPr="00C2592D">
        <w:t xml:space="preserve"> для исключения</w:t>
      </w:r>
    </w:p>
    <w:p w14:paraId="27622CE6" w14:textId="50756070" w:rsidR="004A0D66" w:rsidRPr="00C2592D" w:rsidRDefault="00CE253F" w:rsidP="00CE253F">
      <w:pPr>
        <w:keepNext/>
        <w:keepLines/>
        <w:widowControl w:val="0"/>
        <w:spacing w:before="1440"/>
        <w:rPr>
          <w:szCs w:val="24"/>
        </w:rPr>
      </w:pPr>
      <w:r w:rsidRPr="00C2592D">
        <w:rPr>
          <w:b/>
          <w:bCs/>
        </w:rPr>
        <w:t>Документы</w:t>
      </w:r>
      <w:r w:rsidRPr="00C2592D">
        <w:t>:</w:t>
      </w:r>
      <w:r w:rsidRPr="00C2592D">
        <w:tab/>
        <w:t xml:space="preserve">Документы </w:t>
      </w:r>
      <w:hyperlink r:id="rId10" w:history="1">
        <w:r w:rsidR="000B0B0E" w:rsidRPr="000B0B0E">
          <w:rPr>
            <w:rStyle w:val="Hyperlink"/>
          </w:rPr>
          <w:t>6/362</w:t>
        </w:r>
      </w:hyperlink>
      <w:r w:rsidR="000B0B0E" w:rsidRPr="000B0B0E">
        <w:t xml:space="preserve">, </w:t>
      </w:r>
      <w:hyperlink r:id="rId11" w:history="1">
        <w:r w:rsidR="000B0B0E" w:rsidRPr="000B0B0E">
          <w:rPr>
            <w:rStyle w:val="Hyperlink"/>
          </w:rPr>
          <w:t>6/363</w:t>
        </w:r>
      </w:hyperlink>
      <w:r w:rsidR="000B0B0E" w:rsidRPr="000B0B0E">
        <w:t xml:space="preserve">, </w:t>
      </w:r>
      <w:hyperlink r:id="rId12" w:history="1">
        <w:r w:rsidR="000B0B0E" w:rsidRPr="000B0B0E">
          <w:rPr>
            <w:rStyle w:val="Hyperlink"/>
          </w:rPr>
          <w:t>6/364</w:t>
        </w:r>
      </w:hyperlink>
      <w:r w:rsidR="000B0B0E" w:rsidRPr="000B0B0E">
        <w:t xml:space="preserve">, </w:t>
      </w:r>
      <w:r w:rsidR="000B0B0E" w:rsidRPr="000B0B0E">
        <w:rPr>
          <w:rStyle w:val="Hyperlink"/>
        </w:rPr>
        <w:t>6/</w:t>
      </w:r>
      <w:hyperlink r:id="rId13" w:history="1">
        <w:r w:rsidR="000B0B0E" w:rsidRPr="000B0B0E">
          <w:rPr>
            <w:rStyle w:val="Hyperlink"/>
          </w:rPr>
          <w:t>365(</w:t>
        </w:r>
        <w:r w:rsidR="000B0B0E" w:rsidRPr="00190DE0">
          <w:rPr>
            <w:rStyle w:val="Hyperlink"/>
            <w:lang w:val="en-GB"/>
          </w:rPr>
          <w:t>Rev</w:t>
        </w:r>
        <w:r w:rsidR="000B0B0E" w:rsidRPr="000B0B0E">
          <w:rPr>
            <w:rStyle w:val="Hyperlink"/>
          </w:rPr>
          <w:t>.1</w:t>
        </w:r>
      </w:hyperlink>
      <w:r w:rsidR="000B0B0E" w:rsidRPr="0063289C">
        <w:rPr>
          <w:rStyle w:val="Hyperlink"/>
        </w:rPr>
        <w:t>)</w:t>
      </w:r>
      <w:r w:rsidR="000B0B0E" w:rsidRPr="000B0B0E">
        <w:t xml:space="preserve">, </w:t>
      </w:r>
      <w:hyperlink r:id="rId14" w:history="1">
        <w:r w:rsidR="000B0B0E" w:rsidRPr="000B0B0E">
          <w:rPr>
            <w:rStyle w:val="Hyperlink"/>
          </w:rPr>
          <w:t>6/369</w:t>
        </w:r>
      </w:hyperlink>
      <w:r w:rsidR="000B0B0E" w:rsidRPr="000B0B0E">
        <w:t xml:space="preserve">, </w:t>
      </w:r>
      <w:hyperlink r:id="rId15" w:history="1">
        <w:r w:rsidR="000B0B0E" w:rsidRPr="000B0B0E">
          <w:rPr>
            <w:rStyle w:val="Hyperlink"/>
          </w:rPr>
          <w:t>6/371</w:t>
        </w:r>
      </w:hyperlink>
      <w:r w:rsidR="000B0B0E" w:rsidRPr="000B0B0E">
        <w:t xml:space="preserve">, </w:t>
      </w:r>
      <w:hyperlink r:id="rId16" w:history="1">
        <w:r w:rsidR="000B0B0E" w:rsidRPr="000B0B0E">
          <w:rPr>
            <w:rStyle w:val="Hyperlink"/>
          </w:rPr>
          <w:t>6/372(</w:t>
        </w:r>
        <w:r w:rsidR="000B0B0E" w:rsidRPr="00190DE0">
          <w:rPr>
            <w:rStyle w:val="Hyperlink"/>
            <w:lang w:val="en-GB"/>
          </w:rPr>
          <w:t>Rev</w:t>
        </w:r>
        <w:r w:rsidR="000B0B0E" w:rsidRPr="000B0B0E">
          <w:rPr>
            <w:rStyle w:val="Hyperlink"/>
          </w:rPr>
          <w:t>.1</w:t>
        </w:r>
      </w:hyperlink>
      <w:r w:rsidR="000B0B0E" w:rsidRPr="0063289C">
        <w:rPr>
          <w:rStyle w:val="Hyperlink"/>
        </w:rPr>
        <w:t>)</w:t>
      </w:r>
      <w:r w:rsidR="000B0B0E" w:rsidRPr="000B0B0E">
        <w:t xml:space="preserve">, </w:t>
      </w:r>
      <w:hyperlink r:id="rId17" w:history="1">
        <w:r w:rsidR="000B0B0E" w:rsidRPr="000B0B0E">
          <w:rPr>
            <w:rStyle w:val="Hyperlink"/>
          </w:rPr>
          <w:t>6/375</w:t>
        </w:r>
      </w:hyperlink>
      <w:r w:rsidR="000B0B0E" w:rsidRPr="000B0B0E">
        <w:t xml:space="preserve">, </w:t>
      </w:r>
      <w:hyperlink r:id="rId18" w:history="1">
        <w:r w:rsidR="000B0B0E" w:rsidRPr="000B0B0E">
          <w:rPr>
            <w:rStyle w:val="Hyperlink"/>
          </w:rPr>
          <w:t>6/386</w:t>
        </w:r>
      </w:hyperlink>
      <w:r w:rsidR="000B0B0E" w:rsidRPr="000B0B0E">
        <w:t xml:space="preserve">, </w:t>
      </w:r>
      <w:hyperlink r:id="rId19" w:history="1">
        <w:r w:rsidR="000B0B0E" w:rsidRPr="000B0B0E">
          <w:rPr>
            <w:rStyle w:val="Hyperlink"/>
          </w:rPr>
          <w:t>6/390</w:t>
        </w:r>
      </w:hyperlink>
      <w:r w:rsidR="000B0B0E" w:rsidRPr="000B0B0E">
        <w:t xml:space="preserve">, </w:t>
      </w:r>
      <w:hyperlink r:id="rId20" w:history="1">
        <w:r w:rsidR="000B0B0E" w:rsidRPr="000B0B0E">
          <w:rPr>
            <w:rStyle w:val="Hyperlink"/>
          </w:rPr>
          <w:t>6/393(</w:t>
        </w:r>
        <w:r w:rsidR="000B0B0E" w:rsidRPr="00190DE0">
          <w:rPr>
            <w:rStyle w:val="Hyperlink"/>
            <w:lang w:val="en-GB"/>
          </w:rPr>
          <w:t>Rev</w:t>
        </w:r>
        <w:r w:rsidR="000B0B0E" w:rsidRPr="000B0B0E">
          <w:rPr>
            <w:rStyle w:val="Hyperlink"/>
          </w:rPr>
          <w:t>.1</w:t>
        </w:r>
      </w:hyperlink>
      <w:r w:rsidR="000B0B0E" w:rsidRPr="0063289C">
        <w:rPr>
          <w:rStyle w:val="Hyperlink"/>
        </w:rPr>
        <w:t>)</w:t>
      </w:r>
      <w:r w:rsidR="000B0B0E" w:rsidRPr="000B0B0E">
        <w:t xml:space="preserve">, </w:t>
      </w:r>
      <w:hyperlink r:id="rId21" w:history="1">
        <w:r w:rsidR="000B0B0E" w:rsidRPr="000B0B0E">
          <w:rPr>
            <w:rStyle w:val="Hyperlink"/>
          </w:rPr>
          <w:t>6/399</w:t>
        </w:r>
      </w:hyperlink>
    </w:p>
    <w:p w14:paraId="61D190F1" w14:textId="37C3494A" w:rsidR="00833086" w:rsidRPr="00C2592D" w:rsidRDefault="00CE253F" w:rsidP="000B0B0E">
      <w:pPr>
        <w:keepNext/>
        <w:keepLines/>
        <w:widowControl w:val="0"/>
        <w:spacing w:before="0"/>
      </w:pPr>
      <w:r w:rsidRPr="00414470">
        <w:t>Эти документы доступны в электронном формате по адресу</w:t>
      </w:r>
      <w:r w:rsidRPr="00C2592D">
        <w:rPr>
          <w:color w:val="333333"/>
          <w:szCs w:val="22"/>
          <w:shd w:val="clear" w:color="auto" w:fill="FFFFFF"/>
        </w:rPr>
        <w:t xml:space="preserve">: </w:t>
      </w:r>
      <w:bookmarkStart w:id="0" w:name="ddistribution"/>
      <w:bookmarkEnd w:id="0"/>
      <w:r w:rsidR="000B0B0E">
        <w:rPr>
          <w:szCs w:val="24"/>
          <w:lang w:val="en-GB"/>
        </w:rPr>
        <w:fldChar w:fldCharType="begin"/>
      </w:r>
      <w:r w:rsidR="000B0B0E">
        <w:rPr>
          <w:szCs w:val="24"/>
          <w:lang w:val="en-GB"/>
        </w:rPr>
        <w:instrText>HYPERLINK</w:instrText>
      </w:r>
      <w:r w:rsidR="000B0B0E" w:rsidRPr="000B0B0E">
        <w:rPr>
          <w:szCs w:val="24"/>
        </w:rPr>
        <w:instrText xml:space="preserve"> "</w:instrText>
      </w:r>
      <w:r w:rsidR="000B0B0E" w:rsidRPr="000B0B0E">
        <w:rPr>
          <w:szCs w:val="24"/>
          <w:lang w:val="en-GB"/>
        </w:rPr>
        <w:instrText>https</w:instrText>
      </w:r>
      <w:r w:rsidR="000B0B0E" w:rsidRPr="000B0B0E">
        <w:rPr>
          <w:szCs w:val="24"/>
        </w:rPr>
        <w:instrText>://</w:instrText>
      </w:r>
      <w:r w:rsidR="000B0B0E" w:rsidRPr="000B0B0E">
        <w:rPr>
          <w:szCs w:val="24"/>
          <w:lang w:val="en-GB"/>
        </w:rPr>
        <w:instrText>www</w:instrText>
      </w:r>
      <w:r w:rsidR="000B0B0E" w:rsidRPr="000B0B0E">
        <w:rPr>
          <w:szCs w:val="24"/>
        </w:rPr>
        <w:instrText>.</w:instrText>
      </w:r>
      <w:r w:rsidR="000B0B0E" w:rsidRPr="000B0B0E">
        <w:rPr>
          <w:szCs w:val="24"/>
          <w:lang w:val="en-GB"/>
        </w:rPr>
        <w:instrText>itu</w:instrText>
      </w:r>
      <w:r w:rsidR="000B0B0E" w:rsidRPr="000B0B0E">
        <w:rPr>
          <w:szCs w:val="24"/>
        </w:rPr>
        <w:instrText>.</w:instrText>
      </w:r>
      <w:r w:rsidR="000B0B0E" w:rsidRPr="000B0B0E">
        <w:rPr>
          <w:szCs w:val="24"/>
          <w:lang w:val="en-GB"/>
        </w:rPr>
        <w:instrText>int</w:instrText>
      </w:r>
      <w:r w:rsidR="000B0B0E" w:rsidRPr="000B0B0E">
        <w:rPr>
          <w:szCs w:val="24"/>
        </w:rPr>
        <w:instrText>/</w:instrText>
      </w:r>
      <w:r w:rsidR="000B0B0E" w:rsidRPr="000B0B0E">
        <w:rPr>
          <w:szCs w:val="24"/>
          <w:lang w:val="en-GB"/>
        </w:rPr>
        <w:instrText>md</w:instrText>
      </w:r>
      <w:r w:rsidR="000B0B0E" w:rsidRPr="000B0B0E">
        <w:rPr>
          <w:szCs w:val="24"/>
        </w:rPr>
        <w:instrText>/</w:instrText>
      </w:r>
      <w:r w:rsidR="000B0B0E" w:rsidRPr="000B0B0E">
        <w:rPr>
          <w:szCs w:val="24"/>
          <w:lang w:val="en-GB"/>
        </w:rPr>
        <w:instrText>R</w:instrText>
      </w:r>
      <w:r w:rsidR="000B0B0E" w:rsidRPr="000B0B0E">
        <w:rPr>
          <w:szCs w:val="24"/>
        </w:rPr>
        <w:instrText>19-</w:instrText>
      </w:r>
      <w:r w:rsidR="000B0B0E" w:rsidRPr="000B0B0E">
        <w:rPr>
          <w:szCs w:val="24"/>
          <w:lang w:val="en-GB"/>
        </w:rPr>
        <w:instrText>SG</w:instrText>
      </w:r>
      <w:r w:rsidR="000B0B0E" w:rsidRPr="000B0B0E">
        <w:rPr>
          <w:szCs w:val="24"/>
        </w:rPr>
        <w:instrText>06-</w:instrText>
      </w:r>
      <w:r w:rsidR="000B0B0E" w:rsidRPr="000B0B0E">
        <w:rPr>
          <w:szCs w:val="24"/>
          <w:lang w:val="en-GB"/>
        </w:rPr>
        <w:instrText>C</w:instrText>
      </w:r>
      <w:r w:rsidR="000B0B0E" w:rsidRPr="000B0B0E">
        <w:rPr>
          <w:szCs w:val="24"/>
        </w:rPr>
        <w:instrText>/</w:instrText>
      </w:r>
      <w:r w:rsidR="000B0B0E" w:rsidRPr="000B0B0E">
        <w:rPr>
          <w:szCs w:val="24"/>
          <w:lang w:val="en-GB"/>
        </w:rPr>
        <w:instrText>en</w:instrText>
      </w:r>
      <w:r w:rsidR="000B0B0E" w:rsidRPr="000B0B0E">
        <w:rPr>
          <w:szCs w:val="24"/>
        </w:rPr>
        <w:instrText>"</w:instrText>
      </w:r>
      <w:r w:rsidR="000B0B0E">
        <w:rPr>
          <w:szCs w:val="24"/>
          <w:lang w:val="en-GB"/>
        </w:rPr>
      </w:r>
      <w:r w:rsidR="000B0B0E">
        <w:rPr>
          <w:szCs w:val="24"/>
          <w:lang w:val="en-GB"/>
        </w:rPr>
        <w:fldChar w:fldCharType="separate"/>
      </w:r>
      <w:r w:rsidR="000B0B0E" w:rsidRPr="00A304C4">
        <w:rPr>
          <w:rStyle w:val="Hyperlink"/>
          <w:szCs w:val="24"/>
          <w:lang w:val="en-GB"/>
        </w:rPr>
        <w:t>https</w:t>
      </w:r>
      <w:r w:rsidR="000B0B0E" w:rsidRPr="00A304C4">
        <w:rPr>
          <w:rStyle w:val="Hyperlink"/>
          <w:szCs w:val="24"/>
        </w:rPr>
        <w:t>://</w:t>
      </w:r>
      <w:r w:rsidR="000B0B0E" w:rsidRPr="00A304C4">
        <w:rPr>
          <w:rStyle w:val="Hyperlink"/>
          <w:szCs w:val="24"/>
          <w:lang w:val="en-GB"/>
        </w:rPr>
        <w:t>www</w:t>
      </w:r>
      <w:r w:rsidR="000B0B0E" w:rsidRPr="00A304C4">
        <w:rPr>
          <w:rStyle w:val="Hyperlink"/>
          <w:szCs w:val="24"/>
        </w:rPr>
        <w:t>.</w:t>
      </w:r>
      <w:r w:rsidR="000B0B0E" w:rsidRPr="00A304C4">
        <w:rPr>
          <w:rStyle w:val="Hyperlink"/>
          <w:szCs w:val="24"/>
          <w:lang w:val="en-GB"/>
        </w:rPr>
        <w:t>itu</w:t>
      </w:r>
      <w:r w:rsidR="000B0B0E" w:rsidRPr="00A304C4">
        <w:rPr>
          <w:rStyle w:val="Hyperlink"/>
          <w:szCs w:val="24"/>
        </w:rPr>
        <w:t>.</w:t>
      </w:r>
      <w:r w:rsidR="000B0B0E" w:rsidRPr="00A304C4">
        <w:rPr>
          <w:rStyle w:val="Hyperlink"/>
          <w:szCs w:val="24"/>
          <w:lang w:val="en-GB"/>
        </w:rPr>
        <w:t>int</w:t>
      </w:r>
      <w:r w:rsidR="000B0B0E" w:rsidRPr="00A304C4">
        <w:rPr>
          <w:rStyle w:val="Hyperlink"/>
          <w:szCs w:val="24"/>
        </w:rPr>
        <w:t>/</w:t>
      </w:r>
      <w:r w:rsidR="000B0B0E" w:rsidRPr="00A304C4">
        <w:rPr>
          <w:rStyle w:val="Hyperlink"/>
          <w:szCs w:val="24"/>
          <w:lang w:val="en-GB"/>
        </w:rPr>
        <w:t>md</w:t>
      </w:r>
      <w:r w:rsidR="000B0B0E" w:rsidRPr="00A304C4">
        <w:rPr>
          <w:rStyle w:val="Hyperlink"/>
          <w:szCs w:val="24"/>
        </w:rPr>
        <w:t>/</w:t>
      </w:r>
      <w:r w:rsidR="000B0B0E" w:rsidRPr="00A304C4">
        <w:rPr>
          <w:rStyle w:val="Hyperlink"/>
          <w:szCs w:val="24"/>
          <w:lang w:val="en-GB"/>
        </w:rPr>
        <w:t>R</w:t>
      </w:r>
      <w:r w:rsidR="000B0B0E" w:rsidRPr="00A304C4">
        <w:rPr>
          <w:rStyle w:val="Hyperlink"/>
          <w:szCs w:val="24"/>
        </w:rPr>
        <w:t>19-</w:t>
      </w:r>
      <w:r w:rsidR="000B0B0E" w:rsidRPr="00A304C4">
        <w:rPr>
          <w:rStyle w:val="Hyperlink"/>
          <w:szCs w:val="24"/>
          <w:lang w:val="en-GB"/>
        </w:rPr>
        <w:t>SG</w:t>
      </w:r>
      <w:r w:rsidR="000B0B0E" w:rsidRPr="00A304C4">
        <w:rPr>
          <w:rStyle w:val="Hyperlink"/>
          <w:szCs w:val="24"/>
        </w:rPr>
        <w:t>06-</w:t>
      </w:r>
      <w:r w:rsidR="000B0B0E" w:rsidRPr="00A304C4">
        <w:rPr>
          <w:rStyle w:val="Hyperlink"/>
          <w:szCs w:val="24"/>
          <w:lang w:val="en-GB"/>
        </w:rPr>
        <w:t>C</w:t>
      </w:r>
      <w:r w:rsidR="000B0B0E" w:rsidRPr="00A304C4">
        <w:rPr>
          <w:rStyle w:val="Hyperlink"/>
          <w:szCs w:val="24"/>
        </w:rPr>
        <w:t>/</w:t>
      </w:r>
      <w:r w:rsidR="000B0B0E" w:rsidRPr="00A304C4">
        <w:rPr>
          <w:rStyle w:val="Hyperlink"/>
          <w:szCs w:val="24"/>
          <w:lang w:val="en-GB"/>
        </w:rPr>
        <w:t>en</w:t>
      </w:r>
      <w:r w:rsidR="000B0B0E">
        <w:rPr>
          <w:szCs w:val="24"/>
          <w:lang w:val="en-GB"/>
        </w:rPr>
        <w:fldChar w:fldCharType="end"/>
      </w:r>
    </w:p>
    <w:p w14:paraId="385031D4" w14:textId="6ED5FBA4" w:rsidR="00163C87" w:rsidRPr="00C2592D" w:rsidRDefault="00163C87" w:rsidP="000B0B0E">
      <w:pPr>
        <w:pStyle w:val="AnnexNo"/>
        <w:pageBreakBefore/>
      </w:pPr>
      <w:r w:rsidRPr="00C2592D">
        <w:lastRenderedPageBreak/>
        <w:t>ПРИЛОЖЕНИЕ 1</w:t>
      </w:r>
    </w:p>
    <w:p w14:paraId="34CF06A3" w14:textId="4F98E9DA" w:rsidR="001602AB" w:rsidRPr="00C2592D" w:rsidRDefault="001602AB" w:rsidP="004A0D66">
      <w:pPr>
        <w:pStyle w:val="Annextitle"/>
        <w:rPr>
          <w:szCs w:val="28"/>
        </w:rPr>
      </w:pPr>
      <w:r w:rsidRPr="00C2592D">
        <w:t>Названия и резюме проектов Рекомендаций МСЭ-R</w:t>
      </w:r>
    </w:p>
    <w:p w14:paraId="053E5A3C" w14:textId="59A52057" w:rsidR="001602AB" w:rsidRPr="000B0B0E" w:rsidRDefault="001602AB" w:rsidP="001602AB">
      <w:pPr>
        <w:tabs>
          <w:tab w:val="right" w:pos="9639"/>
        </w:tabs>
        <w:spacing w:before="480"/>
        <w:rPr>
          <w:rFonts w:cstheme="minorHAnsi"/>
          <w:szCs w:val="24"/>
        </w:rPr>
      </w:pPr>
      <w:bookmarkStart w:id="1" w:name="lt_pId053"/>
      <w:r w:rsidRPr="00C2592D">
        <w:rPr>
          <w:rFonts w:cstheme="minorHAnsi"/>
          <w:szCs w:val="24"/>
          <w:u w:val="single"/>
        </w:rPr>
        <w:t>Проект новой Рекомендации МСЭ</w:t>
      </w:r>
      <w:r w:rsidRPr="00C2592D">
        <w:rPr>
          <w:rFonts w:cstheme="minorHAnsi"/>
          <w:szCs w:val="24"/>
          <w:u w:val="single"/>
        </w:rPr>
        <w:noBreakHyphen/>
        <w:t xml:space="preserve">R </w:t>
      </w:r>
      <w:bookmarkEnd w:id="1"/>
      <w:r w:rsidR="000B0B0E" w:rsidRPr="00190DE0">
        <w:rPr>
          <w:rFonts w:cstheme="minorHAnsi"/>
          <w:szCs w:val="24"/>
          <w:u w:val="single"/>
          <w:lang w:val="en-GB"/>
        </w:rPr>
        <w:t>BT</w:t>
      </w:r>
      <w:r w:rsidR="000B0B0E" w:rsidRPr="000B0B0E">
        <w:rPr>
          <w:rFonts w:cstheme="minorHAnsi"/>
          <w:szCs w:val="24"/>
          <w:u w:val="single"/>
        </w:rPr>
        <w:t>.[</w:t>
      </w:r>
      <w:r w:rsidR="000B0B0E" w:rsidRPr="00190DE0">
        <w:rPr>
          <w:rFonts w:cstheme="minorHAnsi"/>
          <w:szCs w:val="24"/>
          <w:u w:val="single"/>
          <w:lang w:val="en-GB"/>
        </w:rPr>
        <w:t>MIL</w:t>
      </w:r>
      <w:r w:rsidR="000B0B0E" w:rsidRPr="000B0B0E">
        <w:rPr>
          <w:rFonts w:cstheme="minorHAnsi"/>
          <w:szCs w:val="24"/>
          <w:u w:val="single"/>
        </w:rPr>
        <w:t>]</w:t>
      </w:r>
      <w:r w:rsidRPr="00C2592D">
        <w:rPr>
          <w:rFonts w:cstheme="minorHAnsi"/>
          <w:szCs w:val="24"/>
        </w:rPr>
        <w:tab/>
      </w:r>
      <w:bookmarkStart w:id="2" w:name="lt_pId054"/>
      <w:r w:rsidRPr="00C2592D">
        <w:rPr>
          <w:rFonts w:cstheme="minorHAnsi"/>
          <w:szCs w:val="24"/>
        </w:rPr>
        <w:t xml:space="preserve">Док. </w:t>
      </w:r>
      <w:bookmarkEnd w:id="2"/>
      <w:r w:rsidR="000B0B0E" w:rsidRPr="000B0B0E">
        <w:rPr>
          <w:rFonts w:cstheme="minorHAnsi"/>
          <w:szCs w:val="24"/>
        </w:rPr>
        <w:t>3/372(</w:t>
      </w:r>
      <w:r w:rsidR="000B0B0E" w:rsidRPr="00190DE0">
        <w:rPr>
          <w:rFonts w:cstheme="minorHAnsi"/>
          <w:szCs w:val="24"/>
          <w:lang w:val="en-GB"/>
        </w:rPr>
        <w:t>Rev</w:t>
      </w:r>
      <w:r w:rsidR="000B0B0E" w:rsidRPr="000B0B0E">
        <w:rPr>
          <w:rFonts w:cstheme="minorHAnsi"/>
          <w:szCs w:val="24"/>
        </w:rPr>
        <w:t>.1)</w:t>
      </w:r>
    </w:p>
    <w:p w14:paraId="28DED111" w14:textId="694A3375" w:rsidR="000B0B0E" w:rsidRPr="000B0B0E" w:rsidRDefault="000B0B0E" w:rsidP="00FE1FED">
      <w:pPr>
        <w:keepNext/>
        <w:keepLines/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bookmarkStart w:id="3" w:name="lt_pId110"/>
      <w:r w:rsidRPr="000B0B0E">
        <w:rPr>
          <w:rStyle w:val="RectitleChar"/>
          <w:rFonts w:eastAsia="MS Mincho" w:cstheme="minorHAnsi"/>
          <w:szCs w:val="28"/>
        </w:rPr>
        <w:t xml:space="preserve">Алгоритм объективных измерений для </w:t>
      </w:r>
      <w:r>
        <w:rPr>
          <w:rStyle w:val="RectitleChar"/>
          <w:rFonts w:eastAsia="MS Mincho" w:cstheme="minorHAnsi"/>
          <w:szCs w:val="28"/>
        </w:rPr>
        <w:t>оценки</w:t>
      </w:r>
      <w:r w:rsidRPr="000B0B0E">
        <w:rPr>
          <w:rStyle w:val="RectitleChar"/>
          <w:rFonts w:eastAsia="MS Mincho" w:cstheme="minorHAnsi"/>
          <w:szCs w:val="28"/>
        </w:rPr>
        <w:t xml:space="preserve"> </w:t>
      </w:r>
      <w:r>
        <w:rPr>
          <w:rStyle w:val="RectitleChar"/>
          <w:rFonts w:eastAsia="MS Mincho" w:cstheme="minorHAnsi"/>
          <w:szCs w:val="28"/>
        </w:rPr>
        <w:t>яркости</w:t>
      </w:r>
      <w:r w:rsidRPr="000B0B0E">
        <w:rPr>
          <w:rStyle w:val="RectitleChar"/>
          <w:rFonts w:eastAsia="MS Mincho" w:cstheme="minorHAnsi"/>
          <w:szCs w:val="28"/>
        </w:rPr>
        <w:t xml:space="preserve"> </w:t>
      </w:r>
      <w:r>
        <w:rPr>
          <w:rStyle w:val="RectitleChar"/>
          <w:rFonts w:eastAsia="MS Mincho" w:cstheme="minorHAnsi"/>
          <w:szCs w:val="28"/>
        </w:rPr>
        <w:br/>
      </w:r>
      <w:r w:rsidRPr="000B0B0E">
        <w:rPr>
          <w:rStyle w:val="RectitleChar"/>
          <w:rFonts w:eastAsia="MS Mincho" w:cstheme="minorHAnsi"/>
          <w:szCs w:val="28"/>
        </w:rPr>
        <w:t>в телевидении большого динамического диапазона</w:t>
      </w:r>
    </w:p>
    <w:p w14:paraId="7A6A262D" w14:textId="2FD4CAE9" w:rsidR="000B0B0E" w:rsidRPr="000B0B0E" w:rsidRDefault="000B0B0E" w:rsidP="00AC2A98">
      <w:pPr>
        <w:tabs>
          <w:tab w:val="right" w:pos="9639"/>
        </w:tabs>
        <w:spacing w:before="240"/>
        <w:jc w:val="both"/>
        <w:rPr>
          <w:rFonts w:cstheme="minorHAnsi"/>
          <w:szCs w:val="24"/>
        </w:rPr>
      </w:pPr>
      <w:r w:rsidRPr="000B0B0E">
        <w:rPr>
          <w:rFonts w:cstheme="minorHAnsi"/>
          <w:szCs w:val="24"/>
        </w:rPr>
        <w:t xml:space="preserve">В </w:t>
      </w:r>
      <w:r>
        <w:rPr>
          <w:rFonts w:cstheme="minorHAnsi"/>
          <w:szCs w:val="24"/>
        </w:rPr>
        <w:t>настоящем</w:t>
      </w:r>
      <w:r w:rsidRPr="000B0B0E">
        <w:rPr>
          <w:rFonts w:cstheme="minorHAnsi"/>
          <w:szCs w:val="24"/>
        </w:rPr>
        <w:t xml:space="preserve"> проекте новой Рекомендации </w:t>
      </w:r>
      <w:r>
        <w:rPr>
          <w:rFonts w:cstheme="minorHAnsi"/>
          <w:szCs w:val="24"/>
        </w:rPr>
        <w:t>описан</w:t>
      </w:r>
      <w:r w:rsidRPr="000B0B0E">
        <w:rPr>
          <w:rFonts w:cstheme="minorHAnsi"/>
          <w:szCs w:val="24"/>
        </w:rPr>
        <w:t xml:space="preserve"> алгоритм измерени</w:t>
      </w:r>
      <w:r w:rsidR="004E7CF4">
        <w:rPr>
          <w:rFonts w:cstheme="minorHAnsi"/>
          <w:szCs w:val="24"/>
        </w:rPr>
        <w:t>й, проводимых</w:t>
      </w:r>
      <w:r w:rsidRPr="000B0B0E">
        <w:rPr>
          <w:rFonts w:cstheme="minorHAnsi"/>
          <w:szCs w:val="24"/>
        </w:rPr>
        <w:t xml:space="preserve"> для определения уровня изображения</w:t>
      </w:r>
      <w:r w:rsidR="004E7CF4">
        <w:rPr>
          <w:rFonts w:cstheme="minorHAnsi"/>
          <w:szCs w:val="24"/>
        </w:rPr>
        <w:t>,</w:t>
      </w:r>
      <w:r w:rsidRPr="000B0B0E">
        <w:rPr>
          <w:rFonts w:cstheme="minorHAnsi"/>
          <w:szCs w:val="24"/>
        </w:rPr>
        <w:t xml:space="preserve"> на основе средней яркости изображения, который может быть полезен для оценки яркости отдельных изображений.</w:t>
      </w:r>
      <w:r>
        <w:rPr>
          <w:rFonts w:cstheme="minorHAnsi"/>
          <w:szCs w:val="24"/>
        </w:rPr>
        <w:t xml:space="preserve"> </w:t>
      </w:r>
      <w:r w:rsidRPr="000B0B0E">
        <w:rPr>
          <w:rFonts w:cstheme="minorHAnsi"/>
          <w:szCs w:val="24"/>
        </w:rPr>
        <w:t xml:space="preserve">Другими метриками, основанными на </w:t>
      </w:r>
      <w:r>
        <w:rPr>
          <w:rFonts w:cstheme="minorHAnsi"/>
          <w:szCs w:val="24"/>
        </w:rPr>
        <w:t>у</w:t>
      </w:r>
      <w:r w:rsidRPr="000B0B0E">
        <w:rPr>
          <w:rFonts w:cstheme="minorHAnsi"/>
          <w:szCs w:val="24"/>
        </w:rPr>
        <w:t xml:space="preserve">ровне изображения, являются временный уровень изображения и </w:t>
      </w:r>
      <w:r w:rsidR="004E7CF4">
        <w:rPr>
          <w:rFonts w:cstheme="minorHAnsi"/>
          <w:szCs w:val="24"/>
        </w:rPr>
        <w:t>реакция</w:t>
      </w:r>
      <w:r w:rsidRPr="000B0B0E">
        <w:rPr>
          <w:rFonts w:cstheme="minorHAnsi"/>
          <w:szCs w:val="24"/>
        </w:rPr>
        <w:t xml:space="preserve"> уровня изображения, которые </w:t>
      </w:r>
      <w:r w:rsidR="004E7CF4">
        <w:rPr>
          <w:rFonts w:cstheme="minorHAnsi"/>
          <w:szCs w:val="24"/>
        </w:rPr>
        <w:t>возможно использовать</w:t>
      </w:r>
      <w:r w:rsidRPr="000B0B0E">
        <w:rPr>
          <w:rFonts w:cstheme="minorHAnsi"/>
          <w:szCs w:val="24"/>
        </w:rPr>
        <w:t xml:space="preserve"> при моделировании реакции зрительной системы человека на последовательность изображений.</w:t>
      </w:r>
    </w:p>
    <w:p w14:paraId="3A8AC5DB" w14:textId="406369AF" w:rsidR="000B0B0E" w:rsidRPr="004E7CF4" w:rsidRDefault="004E7CF4" w:rsidP="003D1046">
      <w:pPr>
        <w:keepNext/>
        <w:tabs>
          <w:tab w:val="right" w:pos="9639"/>
        </w:tabs>
        <w:spacing w:before="480"/>
        <w:rPr>
          <w:rFonts w:cstheme="minorHAnsi"/>
          <w:szCs w:val="24"/>
        </w:rPr>
      </w:pPr>
      <w:r w:rsidRPr="004E7CF4">
        <w:rPr>
          <w:rFonts w:cstheme="minorHAnsi"/>
          <w:szCs w:val="24"/>
          <w:u w:val="single"/>
        </w:rPr>
        <w:t>Проект пересмотра Рекомендации МСЭ</w:t>
      </w:r>
      <w:r w:rsidR="000B0B0E" w:rsidRPr="004E7CF4">
        <w:rPr>
          <w:rFonts w:cstheme="minorHAnsi"/>
          <w:szCs w:val="24"/>
          <w:u w:val="single"/>
        </w:rPr>
        <w:t>-</w:t>
      </w:r>
      <w:r w:rsidR="000B0B0E" w:rsidRPr="00190DE0">
        <w:rPr>
          <w:rFonts w:cstheme="minorHAnsi"/>
          <w:szCs w:val="24"/>
          <w:u w:val="single"/>
          <w:lang w:val="en-GB"/>
        </w:rPr>
        <w:t>R</w:t>
      </w:r>
      <w:r w:rsidR="000B0B0E" w:rsidRPr="004E7CF4">
        <w:rPr>
          <w:rFonts w:cstheme="minorHAnsi"/>
          <w:szCs w:val="24"/>
          <w:u w:val="single"/>
        </w:rPr>
        <w:t xml:space="preserve"> </w:t>
      </w:r>
      <w:r w:rsidR="000B0B0E" w:rsidRPr="00190DE0">
        <w:rPr>
          <w:rFonts w:cstheme="minorHAnsi"/>
          <w:szCs w:val="24"/>
          <w:u w:val="single"/>
          <w:lang w:val="en-GB"/>
        </w:rPr>
        <w:t>BS</w:t>
      </w:r>
      <w:r w:rsidR="000B0B0E" w:rsidRPr="004E7CF4">
        <w:rPr>
          <w:rFonts w:cstheme="minorHAnsi"/>
          <w:szCs w:val="24"/>
          <w:u w:val="single"/>
        </w:rPr>
        <w:t>.1909-0</w:t>
      </w:r>
      <w:r w:rsidR="000B0B0E" w:rsidRPr="004E7CF4">
        <w:rPr>
          <w:rFonts w:cstheme="minorHAnsi"/>
          <w:szCs w:val="24"/>
        </w:rPr>
        <w:tab/>
      </w:r>
      <w:r w:rsidR="000B0B0E" w:rsidRPr="00190DE0">
        <w:rPr>
          <w:rFonts w:cstheme="minorHAnsi"/>
          <w:szCs w:val="24"/>
          <w:lang w:val="en-GB"/>
        </w:rPr>
        <w:t>Doc</w:t>
      </w:r>
      <w:r w:rsidR="000B0B0E" w:rsidRPr="004E7CF4">
        <w:rPr>
          <w:rFonts w:cstheme="minorHAnsi"/>
          <w:szCs w:val="24"/>
        </w:rPr>
        <w:t>. 6/362</w:t>
      </w:r>
    </w:p>
    <w:p w14:paraId="78D53ABF" w14:textId="07B90507" w:rsidR="000B0B0E" w:rsidRPr="004E7CF4" w:rsidRDefault="004E7CF4" w:rsidP="00FE1FED">
      <w:pPr>
        <w:pStyle w:val="Rectitle"/>
        <w:spacing w:before="360"/>
      </w:pPr>
      <w:r w:rsidRPr="001F083B">
        <w:t xml:space="preserve">Требования к рабочим характеристикам перспективной </w:t>
      </w:r>
      <w:del w:id="4" w:author="Beliaeva, Oxana" w:date="2023-09-19T11:17:00Z">
        <w:r w:rsidRPr="001F083B" w:rsidDel="004E7CF4">
          <w:delText xml:space="preserve">многоканальной стереофонической </w:delText>
        </w:r>
      </w:del>
      <w:r w:rsidRPr="001F083B">
        <w:t>звуковой системы, предназначенной для использования</w:t>
      </w:r>
      <w:r>
        <w:t xml:space="preserve"> </w:t>
      </w:r>
      <w:r w:rsidRPr="001F083B">
        <w:t>с сопровождающим изображением и без него</w:t>
      </w:r>
    </w:p>
    <w:p w14:paraId="273BA993" w14:textId="0AD9AEFC" w:rsidR="000B0B0E" w:rsidRPr="004E7CF4" w:rsidRDefault="004E7CF4" w:rsidP="00AC2A98">
      <w:pPr>
        <w:tabs>
          <w:tab w:val="right" w:pos="9639"/>
        </w:tabs>
        <w:spacing w:before="240"/>
        <w:jc w:val="both"/>
        <w:rPr>
          <w:lang w:eastAsia="ja-JP"/>
        </w:rPr>
      </w:pPr>
      <w:r>
        <w:rPr>
          <w:lang w:eastAsia="ja-JP"/>
        </w:rPr>
        <w:t>В</w:t>
      </w:r>
      <w:r w:rsidRPr="004E7CF4">
        <w:rPr>
          <w:lang w:eastAsia="ja-JP"/>
        </w:rPr>
        <w:t xml:space="preserve"> </w:t>
      </w:r>
      <w:r>
        <w:rPr>
          <w:lang w:eastAsia="ja-JP"/>
        </w:rPr>
        <w:t>настоящем</w:t>
      </w:r>
      <w:r w:rsidRPr="004E7CF4">
        <w:rPr>
          <w:lang w:eastAsia="ja-JP"/>
        </w:rPr>
        <w:t xml:space="preserve"> </w:t>
      </w:r>
      <w:r>
        <w:rPr>
          <w:lang w:eastAsia="ja-JP"/>
        </w:rPr>
        <w:t>проекте</w:t>
      </w:r>
      <w:r w:rsidRPr="004E7CF4">
        <w:rPr>
          <w:lang w:eastAsia="ja-JP"/>
        </w:rPr>
        <w:t xml:space="preserve"> </w:t>
      </w:r>
      <w:r>
        <w:rPr>
          <w:lang w:eastAsia="ja-JP"/>
        </w:rPr>
        <w:t>пересмотра</w:t>
      </w:r>
      <w:r w:rsidRPr="004E7CF4">
        <w:rPr>
          <w:lang w:eastAsia="ja-JP"/>
        </w:rPr>
        <w:t xml:space="preserve"> </w:t>
      </w:r>
      <w:r>
        <w:rPr>
          <w:lang w:eastAsia="ja-JP"/>
        </w:rPr>
        <w:t>уточнены</w:t>
      </w:r>
      <w:r w:rsidRPr="004E7CF4">
        <w:rPr>
          <w:lang w:eastAsia="ja-JP"/>
        </w:rPr>
        <w:t xml:space="preserve"> </w:t>
      </w:r>
      <w:r>
        <w:rPr>
          <w:lang w:eastAsia="ja-JP"/>
        </w:rPr>
        <w:t>требования</w:t>
      </w:r>
      <w:r w:rsidRPr="004E7CF4">
        <w:rPr>
          <w:lang w:eastAsia="ja-JP"/>
        </w:rPr>
        <w:t xml:space="preserve"> </w:t>
      </w:r>
      <w:r>
        <w:rPr>
          <w:lang w:eastAsia="ja-JP"/>
        </w:rPr>
        <w:t>для</w:t>
      </w:r>
      <w:r w:rsidRPr="004E7CF4">
        <w:rPr>
          <w:lang w:eastAsia="ja-JP"/>
        </w:rPr>
        <w:t xml:space="preserve"> </w:t>
      </w:r>
      <w:r>
        <w:rPr>
          <w:lang w:eastAsia="ja-JP"/>
        </w:rPr>
        <w:t>перспективной</w:t>
      </w:r>
      <w:r w:rsidRPr="004E7CF4">
        <w:rPr>
          <w:lang w:eastAsia="ja-JP"/>
        </w:rPr>
        <w:t xml:space="preserve"> </w:t>
      </w:r>
      <w:r>
        <w:rPr>
          <w:lang w:eastAsia="ja-JP"/>
        </w:rPr>
        <w:t>звуковой системы для различных видеопрезентаций</w:t>
      </w:r>
      <w:r w:rsidR="000B0B0E" w:rsidRPr="004E7CF4">
        <w:rPr>
          <w:lang w:eastAsia="ja-JP"/>
        </w:rPr>
        <w:t>.</w:t>
      </w:r>
    </w:p>
    <w:p w14:paraId="36E52D5E" w14:textId="4B7AF765" w:rsidR="000B0B0E" w:rsidRPr="00EC2326" w:rsidRDefault="000B0B0E" w:rsidP="00AC2A98">
      <w:pPr>
        <w:pStyle w:val="enumlev1"/>
        <w:jc w:val="both"/>
        <w:rPr>
          <w:lang w:eastAsia="ja-JP"/>
        </w:rPr>
      </w:pPr>
      <w:r w:rsidRPr="004E7CF4">
        <w:rPr>
          <w:lang w:eastAsia="ja-JP"/>
        </w:rPr>
        <w:t>–</w:t>
      </w:r>
      <w:r w:rsidRPr="004E7CF4">
        <w:rPr>
          <w:lang w:eastAsia="ja-JP"/>
        </w:rPr>
        <w:tab/>
      </w:r>
      <w:r w:rsidR="004E7CF4">
        <w:rPr>
          <w:lang w:eastAsia="ja-JP"/>
        </w:rPr>
        <w:t xml:space="preserve">Пересмотрено название и </w:t>
      </w:r>
      <w:r w:rsidR="004E7CF4" w:rsidRPr="00EC2326">
        <w:rPr>
          <w:lang w:eastAsia="ja-JP"/>
        </w:rPr>
        <w:t>раздел "</w:t>
      </w:r>
      <w:r w:rsidR="004E7CF4" w:rsidRPr="00EC2326">
        <w:t>Сфера применения"</w:t>
      </w:r>
      <w:r w:rsidRPr="00EC2326">
        <w:rPr>
          <w:lang w:eastAsia="ja-JP"/>
        </w:rPr>
        <w:t>.</w:t>
      </w:r>
    </w:p>
    <w:p w14:paraId="110A3522" w14:textId="291F5DBF" w:rsidR="000B0B0E" w:rsidRPr="00EC2326" w:rsidRDefault="000B0B0E" w:rsidP="00AC2A98">
      <w:pPr>
        <w:pStyle w:val="enumlev1"/>
        <w:jc w:val="both"/>
        <w:rPr>
          <w:lang w:eastAsia="ja-JP"/>
        </w:rPr>
      </w:pPr>
      <w:r w:rsidRPr="00EC2326">
        <w:rPr>
          <w:lang w:eastAsia="ja-JP"/>
        </w:rPr>
        <w:t>–</w:t>
      </w:r>
      <w:r w:rsidRPr="00EC2326">
        <w:rPr>
          <w:lang w:eastAsia="ja-JP"/>
        </w:rPr>
        <w:tab/>
      </w:r>
      <w:r w:rsidR="004E7CF4" w:rsidRPr="00EC2326">
        <w:rPr>
          <w:lang w:eastAsia="ja-JP"/>
        </w:rPr>
        <w:t>Добавлены разделы "Ключевые слова" и "признавая"</w:t>
      </w:r>
      <w:r w:rsidRPr="00EC2326">
        <w:rPr>
          <w:lang w:eastAsia="ja-JP"/>
        </w:rPr>
        <w:t>.</w:t>
      </w:r>
    </w:p>
    <w:p w14:paraId="4FA525DA" w14:textId="3B571CD9" w:rsidR="000B0B0E" w:rsidRPr="00EC2326" w:rsidRDefault="000B0B0E" w:rsidP="00AC2A98">
      <w:pPr>
        <w:pStyle w:val="enumlev1"/>
        <w:jc w:val="both"/>
        <w:rPr>
          <w:lang w:eastAsia="ja-JP"/>
        </w:rPr>
      </w:pPr>
      <w:r w:rsidRPr="00EC2326">
        <w:rPr>
          <w:lang w:eastAsia="ja-JP"/>
        </w:rPr>
        <w:t>–</w:t>
      </w:r>
      <w:r w:rsidRPr="00EC2326">
        <w:rPr>
          <w:lang w:eastAsia="ja-JP"/>
        </w:rPr>
        <w:tab/>
      </w:r>
      <w:r w:rsidR="004E7CF4" w:rsidRPr="00EC2326">
        <w:rPr>
          <w:lang w:eastAsia="ja-JP"/>
        </w:rPr>
        <w:t>Полностью пересмотрен раздел "учитывая"</w:t>
      </w:r>
      <w:r w:rsidRPr="00EC2326">
        <w:rPr>
          <w:lang w:eastAsia="ja-JP"/>
        </w:rPr>
        <w:t>.</w:t>
      </w:r>
    </w:p>
    <w:p w14:paraId="0DAA077F" w14:textId="28201790" w:rsidR="000B0B0E" w:rsidRPr="00EC2326" w:rsidRDefault="000B0B0E" w:rsidP="00AC2A98">
      <w:pPr>
        <w:pStyle w:val="enumlev1"/>
        <w:jc w:val="both"/>
        <w:rPr>
          <w:lang w:eastAsia="ja-JP"/>
        </w:rPr>
      </w:pPr>
      <w:r w:rsidRPr="00EC2326">
        <w:rPr>
          <w:lang w:eastAsia="ja-JP"/>
        </w:rPr>
        <w:t>–</w:t>
      </w:r>
      <w:r w:rsidRPr="00EC2326">
        <w:rPr>
          <w:lang w:eastAsia="ja-JP"/>
        </w:rPr>
        <w:tab/>
      </w:r>
      <w:r w:rsidR="004E7CF4" w:rsidRPr="00EC2326">
        <w:rPr>
          <w:lang w:eastAsia="ja-JP"/>
        </w:rPr>
        <w:t>Исключен пункт</w:t>
      </w:r>
      <w:r w:rsidR="004E7CF4" w:rsidRPr="00EC2326">
        <w:rPr>
          <w:lang w:val="en-GB" w:eastAsia="ja-JP"/>
        </w:rPr>
        <w:t> </w:t>
      </w:r>
      <w:r w:rsidRPr="00EC2326">
        <w:rPr>
          <w:lang w:eastAsia="ja-JP"/>
        </w:rPr>
        <w:t xml:space="preserve">2 </w:t>
      </w:r>
      <w:r w:rsidR="007D03E1" w:rsidRPr="00EC2326">
        <w:rPr>
          <w:lang w:eastAsia="ja-JP"/>
        </w:rPr>
        <w:t>из раздела "рекомендует"</w:t>
      </w:r>
      <w:r w:rsidRPr="00EC2326">
        <w:rPr>
          <w:lang w:eastAsia="ja-JP"/>
        </w:rPr>
        <w:t>.</w:t>
      </w:r>
    </w:p>
    <w:p w14:paraId="4EEE4ACF" w14:textId="66F0D0C1" w:rsidR="000B0B0E" w:rsidRPr="007D03E1" w:rsidRDefault="000B0B0E" w:rsidP="00AC2A98">
      <w:pPr>
        <w:pStyle w:val="enumlev1"/>
        <w:jc w:val="both"/>
        <w:rPr>
          <w:lang w:eastAsia="ja-JP"/>
        </w:rPr>
      </w:pPr>
      <w:r w:rsidRPr="00EC2326">
        <w:rPr>
          <w:lang w:eastAsia="ja-JP"/>
        </w:rPr>
        <w:t>–</w:t>
      </w:r>
      <w:r w:rsidRPr="00EC2326">
        <w:rPr>
          <w:lang w:eastAsia="ja-JP"/>
        </w:rPr>
        <w:tab/>
      </w:r>
      <w:r w:rsidR="007D03E1" w:rsidRPr="00EC2326">
        <w:rPr>
          <w:lang w:eastAsia="ja-JP"/>
        </w:rPr>
        <w:t>Удален прежний рисунок</w:t>
      </w:r>
      <w:r w:rsidR="007D03E1" w:rsidRPr="00EC2326">
        <w:rPr>
          <w:lang w:val="en-GB" w:eastAsia="ja-JP"/>
        </w:rPr>
        <w:t> </w:t>
      </w:r>
      <w:r w:rsidR="007D03E1" w:rsidRPr="00EC2326">
        <w:rPr>
          <w:lang w:eastAsia="ja-JP"/>
        </w:rPr>
        <w:t>1 в Дополнении</w:t>
      </w:r>
      <w:r w:rsidR="007D03E1" w:rsidRPr="00EC2326">
        <w:rPr>
          <w:lang w:val="en-GB" w:eastAsia="ja-JP"/>
        </w:rPr>
        <w:t> </w:t>
      </w:r>
      <w:r w:rsidR="007D03E1" w:rsidRPr="00EC2326">
        <w:rPr>
          <w:lang w:eastAsia="ja-JP"/>
        </w:rPr>
        <w:t>1 к Приложению</w:t>
      </w:r>
      <w:r w:rsidR="007D03E1">
        <w:rPr>
          <w:lang w:eastAsia="ja-JP"/>
        </w:rPr>
        <w:t> 1</w:t>
      </w:r>
      <w:r w:rsidRPr="007D03E1">
        <w:rPr>
          <w:lang w:eastAsia="ja-JP"/>
        </w:rPr>
        <w:t>.</w:t>
      </w:r>
    </w:p>
    <w:p w14:paraId="26B8BF77" w14:textId="0D209E4A" w:rsidR="000B0B0E" w:rsidRPr="004E7CF4" w:rsidRDefault="004E7CF4" w:rsidP="003D1046">
      <w:pPr>
        <w:keepNext/>
        <w:tabs>
          <w:tab w:val="right" w:pos="9639"/>
        </w:tabs>
        <w:spacing w:before="480"/>
        <w:rPr>
          <w:rFonts w:cstheme="minorHAnsi"/>
          <w:szCs w:val="24"/>
        </w:rPr>
      </w:pPr>
      <w:r w:rsidRPr="004E7CF4">
        <w:rPr>
          <w:rFonts w:cstheme="minorHAnsi"/>
          <w:szCs w:val="24"/>
          <w:u w:val="single"/>
        </w:rPr>
        <w:t>Проект пересмотра Рекомендации МСЭ</w:t>
      </w:r>
      <w:r w:rsidR="000B0B0E" w:rsidRPr="004E7CF4">
        <w:rPr>
          <w:rFonts w:cstheme="minorHAnsi"/>
          <w:szCs w:val="24"/>
          <w:u w:val="single"/>
        </w:rPr>
        <w:t>-</w:t>
      </w:r>
      <w:r w:rsidR="000B0B0E" w:rsidRPr="00190DE0">
        <w:rPr>
          <w:rFonts w:cstheme="minorHAnsi"/>
          <w:szCs w:val="24"/>
          <w:u w:val="single"/>
          <w:lang w:val="en-GB"/>
        </w:rPr>
        <w:t>R</w:t>
      </w:r>
      <w:r w:rsidR="000B0B0E" w:rsidRPr="004E7CF4">
        <w:rPr>
          <w:rFonts w:cstheme="minorHAnsi"/>
          <w:szCs w:val="24"/>
          <w:u w:val="single"/>
        </w:rPr>
        <w:t xml:space="preserve"> </w:t>
      </w:r>
      <w:r w:rsidR="000B0B0E" w:rsidRPr="00190DE0">
        <w:rPr>
          <w:rFonts w:cstheme="minorHAnsi"/>
          <w:szCs w:val="24"/>
          <w:u w:val="single"/>
          <w:lang w:val="en-GB"/>
        </w:rPr>
        <w:t>BS</w:t>
      </w:r>
      <w:r w:rsidR="000B0B0E" w:rsidRPr="004E7CF4">
        <w:rPr>
          <w:rFonts w:cstheme="minorHAnsi"/>
          <w:szCs w:val="24"/>
          <w:u w:val="single"/>
        </w:rPr>
        <w:t>.1770-4</w:t>
      </w:r>
      <w:r w:rsidR="000B0B0E" w:rsidRPr="004E7CF4">
        <w:rPr>
          <w:rFonts w:cstheme="minorHAnsi"/>
          <w:szCs w:val="24"/>
        </w:rPr>
        <w:tab/>
      </w:r>
      <w:r w:rsidR="000B0B0E" w:rsidRPr="00190DE0">
        <w:rPr>
          <w:rFonts w:cstheme="minorHAnsi"/>
          <w:szCs w:val="24"/>
          <w:lang w:val="en-GB"/>
        </w:rPr>
        <w:t>Doc</w:t>
      </w:r>
      <w:r w:rsidR="000B0B0E" w:rsidRPr="004E7CF4">
        <w:rPr>
          <w:rFonts w:cstheme="minorHAnsi"/>
          <w:szCs w:val="24"/>
        </w:rPr>
        <w:t>. 3/363</w:t>
      </w:r>
    </w:p>
    <w:p w14:paraId="18961106" w14:textId="6F0EE039" w:rsidR="000B0B0E" w:rsidRPr="007D03E1" w:rsidRDefault="007D03E1" w:rsidP="00FE1FED">
      <w:pPr>
        <w:pStyle w:val="Rectitle"/>
        <w:spacing w:before="360"/>
        <w:rPr>
          <w:rStyle w:val="RectitleChar"/>
          <w:rFonts w:eastAsia="MS Mincho" w:cstheme="minorHAnsi"/>
          <w:szCs w:val="28"/>
        </w:rPr>
      </w:pPr>
      <w:r w:rsidRPr="00E645D5">
        <w:t xml:space="preserve">Алгоритмы измерения громкости звуковых программ </w:t>
      </w:r>
      <w:r w:rsidRPr="00E645D5">
        <w:br/>
        <w:t>и истинного пикового уровня звукового сигнала</w:t>
      </w:r>
    </w:p>
    <w:p w14:paraId="5017D005" w14:textId="32660F20" w:rsidR="000B0B0E" w:rsidRPr="005705F8" w:rsidRDefault="007D03E1" w:rsidP="00AC2A98">
      <w:pPr>
        <w:tabs>
          <w:tab w:val="right" w:pos="9639"/>
        </w:tabs>
        <w:spacing w:before="240"/>
        <w:jc w:val="both"/>
        <w:rPr>
          <w:rFonts w:cstheme="minorHAnsi"/>
        </w:rPr>
      </w:pPr>
      <w:r>
        <w:rPr>
          <w:rFonts w:cstheme="minorHAnsi"/>
        </w:rPr>
        <w:t>В</w:t>
      </w:r>
      <w:r w:rsidRPr="00BC3570">
        <w:rPr>
          <w:rFonts w:cstheme="minorHAnsi"/>
        </w:rPr>
        <w:t xml:space="preserve"> </w:t>
      </w:r>
      <w:r>
        <w:rPr>
          <w:rFonts w:cstheme="minorHAnsi"/>
        </w:rPr>
        <w:t>настоящем</w:t>
      </w:r>
      <w:r w:rsidRPr="00BC3570">
        <w:rPr>
          <w:rFonts w:cstheme="minorHAnsi"/>
        </w:rPr>
        <w:t xml:space="preserve"> </w:t>
      </w:r>
      <w:r>
        <w:rPr>
          <w:rFonts w:cstheme="minorHAnsi"/>
        </w:rPr>
        <w:t>проекте</w:t>
      </w:r>
      <w:r w:rsidRPr="00BC3570">
        <w:rPr>
          <w:rFonts w:cstheme="minorHAnsi"/>
        </w:rPr>
        <w:t xml:space="preserve"> </w:t>
      </w:r>
      <w:r>
        <w:rPr>
          <w:rFonts w:cstheme="minorHAnsi"/>
        </w:rPr>
        <w:t>пересмотра</w:t>
      </w:r>
      <w:r w:rsidRPr="00BC3570">
        <w:rPr>
          <w:rFonts w:cstheme="minorHAnsi"/>
        </w:rPr>
        <w:t xml:space="preserve"> </w:t>
      </w:r>
      <w:r>
        <w:rPr>
          <w:rFonts w:cstheme="minorHAnsi"/>
        </w:rPr>
        <w:t>добавлен</w:t>
      </w:r>
      <w:r w:rsidRPr="00BC3570">
        <w:rPr>
          <w:rFonts w:cstheme="minorHAnsi"/>
        </w:rPr>
        <w:t xml:space="preserve"> </w:t>
      </w:r>
      <w:r>
        <w:rPr>
          <w:rFonts w:cstheme="minorHAnsi"/>
        </w:rPr>
        <w:t>алгоритм</w:t>
      </w:r>
      <w:r w:rsidRPr="00BC3570">
        <w:rPr>
          <w:rFonts w:cstheme="minorHAnsi"/>
        </w:rPr>
        <w:t xml:space="preserve"> </w:t>
      </w:r>
      <w:r>
        <w:rPr>
          <w:rFonts w:cstheme="minorHAnsi"/>
        </w:rPr>
        <w:t>измерения</w:t>
      </w:r>
      <w:r w:rsidRPr="00BC3570">
        <w:rPr>
          <w:rFonts w:cstheme="minorHAnsi"/>
        </w:rPr>
        <w:t xml:space="preserve"> </w:t>
      </w:r>
      <w:r>
        <w:rPr>
          <w:rFonts w:cstheme="minorHAnsi"/>
        </w:rPr>
        <w:t>объективн</w:t>
      </w:r>
      <w:r w:rsidR="00BC3570">
        <w:rPr>
          <w:rFonts w:cstheme="minorHAnsi"/>
        </w:rPr>
        <w:t>ой</w:t>
      </w:r>
      <w:r w:rsidR="00BC3570" w:rsidRPr="00BC3570">
        <w:rPr>
          <w:rFonts w:cstheme="minorHAnsi"/>
        </w:rPr>
        <w:t xml:space="preserve"> </w:t>
      </w:r>
      <w:r w:rsidR="00BC3570">
        <w:rPr>
          <w:rFonts w:cstheme="minorHAnsi"/>
        </w:rPr>
        <w:t>громкости</w:t>
      </w:r>
      <w:r w:rsidR="00BC3570" w:rsidRPr="00BC3570">
        <w:t xml:space="preserve"> </w:t>
      </w:r>
      <w:r w:rsidR="00BC3570" w:rsidRPr="00BC3570">
        <w:rPr>
          <w:rFonts w:cstheme="minorHAnsi"/>
        </w:rPr>
        <w:t>звуковых сигналов на основе объекта</w:t>
      </w:r>
      <w:r w:rsidR="00BC3570">
        <w:rPr>
          <w:rFonts w:cstheme="minorHAnsi"/>
        </w:rPr>
        <w:t xml:space="preserve"> или сочетания звуковых сигналов на основе канала и на основе объекта</w:t>
      </w:r>
      <w:r w:rsidR="000B0B0E" w:rsidRPr="00BC3570">
        <w:rPr>
          <w:rFonts w:cstheme="minorHAnsi"/>
        </w:rPr>
        <w:t xml:space="preserve">. </w:t>
      </w:r>
      <w:r w:rsidR="001664A9">
        <w:rPr>
          <w:rFonts w:cstheme="minorHAnsi"/>
        </w:rPr>
        <w:t>Базу</w:t>
      </w:r>
      <w:r w:rsidR="004651B7" w:rsidRPr="004651B7">
        <w:rPr>
          <w:rFonts w:cstheme="minorHAnsi"/>
        </w:rPr>
        <w:t xml:space="preserve"> </w:t>
      </w:r>
      <w:r w:rsidR="004651B7">
        <w:rPr>
          <w:rFonts w:cstheme="minorHAnsi"/>
        </w:rPr>
        <w:t>этого</w:t>
      </w:r>
      <w:r w:rsidR="004651B7" w:rsidRPr="004651B7">
        <w:rPr>
          <w:rFonts w:cstheme="minorHAnsi"/>
        </w:rPr>
        <w:t xml:space="preserve"> </w:t>
      </w:r>
      <w:r w:rsidR="004651B7">
        <w:rPr>
          <w:rFonts w:cstheme="minorHAnsi"/>
        </w:rPr>
        <w:t>алгоритма</w:t>
      </w:r>
      <w:r w:rsidR="004651B7" w:rsidRPr="004651B7">
        <w:rPr>
          <w:rFonts w:cstheme="minorHAnsi"/>
        </w:rPr>
        <w:t xml:space="preserve"> </w:t>
      </w:r>
      <w:r w:rsidR="004651B7">
        <w:rPr>
          <w:rFonts w:cstheme="minorHAnsi"/>
        </w:rPr>
        <w:t>составляет</w:t>
      </w:r>
      <w:r w:rsidR="004651B7" w:rsidRPr="004651B7">
        <w:rPr>
          <w:rFonts w:cstheme="minorHAnsi"/>
        </w:rPr>
        <w:t xml:space="preserve"> </w:t>
      </w:r>
      <w:r w:rsidR="004651B7">
        <w:rPr>
          <w:rFonts w:cstheme="minorHAnsi"/>
        </w:rPr>
        <w:t>алгоритм</w:t>
      </w:r>
      <w:r w:rsidR="004651B7" w:rsidRPr="004651B7">
        <w:rPr>
          <w:rFonts w:cstheme="minorHAnsi"/>
        </w:rPr>
        <w:t xml:space="preserve"> </w:t>
      </w:r>
      <w:r w:rsidR="004651B7">
        <w:rPr>
          <w:rFonts w:cstheme="minorHAnsi"/>
        </w:rPr>
        <w:t>измерения громкости</w:t>
      </w:r>
      <w:r w:rsidR="004651B7" w:rsidRPr="004651B7">
        <w:rPr>
          <w:rFonts w:cstheme="minorHAnsi"/>
        </w:rPr>
        <w:t xml:space="preserve"> </w:t>
      </w:r>
      <w:r w:rsidR="004651B7">
        <w:rPr>
          <w:rFonts w:cstheme="minorHAnsi"/>
        </w:rPr>
        <w:t>звуковых сигналов на основе канала, который</w:t>
      </w:r>
      <w:r w:rsidR="004651B7" w:rsidRPr="004651B7">
        <w:rPr>
          <w:rFonts w:cstheme="minorHAnsi"/>
        </w:rPr>
        <w:t xml:space="preserve"> </w:t>
      </w:r>
      <w:r w:rsidR="004651B7">
        <w:rPr>
          <w:rFonts w:cstheme="minorHAnsi"/>
        </w:rPr>
        <w:t>описан</w:t>
      </w:r>
      <w:r w:rsidR="004651B7" w:rsidRPr="004651B7">
        <w:rPr>
          <w:rFonts w:cstheme="minorHAnsi"/>
        </w:rPr>
        <w:t xml:space="preserve"> </w:t>
      </w:r>
      <w:r w:rsidR="004651B7">
        <w:rPr>
          <w:rFonts w:cstheme="minorHAnsi"/>
        </w:rPr>
        <w:t>в</w:t>
      </w:r>
      <w:r w:rsidR="004651B7" w:rsidRPr="004651B7">
        <w:rPr>
          <w:rFonts w:cstheme="minorHAnsi"/>
        </w:rPr>
        <w:t xml:space="preserve"> </w:t>
      </w:r>
      <w:r w:rsidR="004651B7">
        <w:rPr>
          <w:rFonts w:cstheme="minorHAnsi"/>
        </w:rPr>
        <w:t>Приложении </w:t>
      </w:r>
      <w:r w:rsidR="000B0B0E" w:rsidRPr="004651B7">
        <w:rPr>
          <w:rFonts w:cstheme="minorHAnsi"/>
        </w:rPr>
        <w:t xml:space="preserve">3. </w:t>
      </w:r>
      <w:r w:rsidR="004651B7">
        <w:rPr>
          <w:rFonts w:cstheme="minorHAnsi"/>
        </w:rPr>
        <w:t>В</w:t>
      </w:r>
      <w:r w:rsidR="004651B7" w:rsidRPr="005705F8">
        <w:rPr>
          <w:rFonts w:cstheme="minorHAnsi"/>
        </w:rPr>
        <w:t xml:space="preserve"> </w:t>
      </w:r>
      <w:r w:rsidR="004651B7">
        <w:rPr>
          <w:rFonts w:cstheme="minorHAnsi"/>
        </w:rPr>
        <w:t>настоящем</w:t>
      </w:r>
      <w:r w:rsidR="004651B7" w:rsidRPr="005705F8">
        <w:rPr>
          <w:rFonts w:cstheme="minorHAnsi"/>
        </w:rPr>
        <w:t xml:space="preserve"> </w:t>
      </w:r>
      <w:r w:rsidR="004651B7">
        <w:rPr>
          <w:rFonts w:cstheme="minorHAnsi"/>
        </w:rPr>
        <w:t>проекте</w:t>
      </w:r>
      <w:r w:rsidR="004651B7" w:rsidRPr="005705F8">
        <w:rPr>
          <w:rFonts w:cstheme="minorHAnsi"/>
        </w:rPr>
        <w:t xml:space="preserve"> </w:t>
      </w:r>
      <w:r w:rsidR="004651B7">
        <w:rPr>
          <w:rFonts w:cstheme="minorHAnsi"/>
        </w:rPr>
        <w:t>пересмотра</w:t>
      </w:r>
      <w:r w:rsidR="004651B7" w:rsidRPr="005705F8">
        <w:rPr>
          <w:rFonts w:cstheme="minorHAnsi"/>
        </w:rPr>
        <w:t xml:space="preserve"> </w:t>
      </w:r>
      <w:r w:rsidR="004651B7">
        <w:rPr>
          <w:rFonts w:cstheme="minorHAnsi"/>
        </w:rPr>
        <w:t>также</w:t>
      </w:r>
      <w:r w:rsidR="004651B7" w:rsidRPr="005705F8">
        <w:rPr>
          <w:rFonts w:cstheme="minorHAnsi"/>
        </w:rPr>
        <w:t xml:space="preserve"> </w:t>
      </w:r>
      <w:r w:rsidR="004651B7">
        <w:rPr>
          <w:rFonts w:cstheme="minorHAnsi"/>
        </w:rPr>
        <w:t>добавлены</w:t>
      </w:r>
      <w:r w:rsidR="004651B7" w:rsidRPr="005705F8">
        <w:rPr>
          <w:rFonts w:cstheme="minorHAnsi"/>
        </w:rPr>
        <w:t xml:space="preserve"> </w:t>
      </w:r>
      <w:r w:rsidR="005705F8">
        <w:rPr>
          <w:rFonts w:cstheme="minorHAnsi"/>
        </w:rPr>
        <w:t>схемы расположения</w:t>
      </w:r>
      <w:r w:rsidR="005705F8" w:rsidRPr="005705F8">
        <w:rPr>
          <w:rFonts w:cstheme="minorHAnsi"/>
        </w:rPr>
        <w:t xml:space="preserve"> </w:t>
      </w:r>
      <w:r w:rsidR="005705F8">
        <w:rPr>
          <w:rFonts w:cstheme="minorHAnsi"/>
        </w:rPr>
        <w:t>громкоговорителей</w:t>
      </w:r>
      <w:r w:rsidR="009057F3">
        <w:rPr>
          <w:rFonts w:cstheme="minorHAnsi"/>
        </w:rPr>
        <w:t> </w:t>
      </w:r>
      <w:r w:rsidR="009057F3" w:rsidRPr="00190DE0">
        <w:rPr>
          <w:rFonts w:cstheme="minorHAnsi"/>
          <w:lang w:val="en-GB"/>
        </w:rPr>
        <w:t>I</w:t>
      </w:r>
      <w:r w:rsidR="009057F3" w:rsidRPr="005705F8">
        <w:rPr>
          <w:rFonts w:cstheme="minorHAnsi"/>
        </w:rPr>
        <w:t xml:space="preserve"> </w:t>
      </w:r>
      <w:r w:rsidR="009057F3">
        <w:rPr>
          <w:rFonts w:cstheme="minorHAnsi"/>
        </w:rPr>
        <w:t>и</w:t>
      </w:r>
      <w:r w:rsidR="009057F3" w:rsidRPr="005705F8">
        <w:rPr>
          <w:rFonts w:cstheme="minorHAnsi"/>
        </w:rPr>
        <w:t xml:space="preserve"> </w:t>
      </w:r>
      <w:r w:rsidR="009057F3" w:rsidRPr="00190DE0">
        <w:rPr>
          <w:rFonts w:cstheme="minorHAnsi"/>
          <w:lang w:val="en-GB"/>
        </w:rPr>
        <w:t>J</w:t>
      </w:r>
      <w:r w:rsidR="005705F8">
        <w:rPr>
          <w:rFonts w:cstheme="minorHAnsi"/>
        </w:rPr>
        <w:t xml:space="preserve"> и исправлена схема расположения громкоговорителей</w:t>
      </w:r>
      <w:r w:rsidR="009057F3">
        <w:rPr>
          <w:rFonts w:cstheme="minorHAnsi"/>
        </w:rPr>
        <w:t> </w:t>
      </w:r>
      <w:r w:rsidR="009057F3" w:rsidRPr="00190DE0">
        <w:rPr>
          <w:rFonts w:cstheme="minorHAnsi"/>
          <w:lang w:val="en-GB"/>
        </w:rPr>
        <w:t>G</w:t>
      </w:r>
      <w:r w:rsidR="000B0B0E" w:rsidRPr="005705F8">
        <w:rPr>
          <w:rFonts w:cstheme="minorHAnsi"/>
        </w:rPr>
        <w:t>.</w:t>
      </w:r>
    </w:p>
    <w:p w14:paraId="3C943C8A" w14:textId="3BAD9CF2" w:rsidR="000B0B0E" w:rsidRPr="001664A9" w:rsidRDefault="000B0B0E" w:rsidP="00AC2A98">
      <w:pPr>
        <w:pStyle w:val="enumlev1"/>
        <w:jc w:val="both"/>
        <w:rPr>
          <w:rFonts w:cstheme="minorHAnsi"/>
          <w:lang w:eastAsia="ja-JP"/>
        </w:rPr>
      </w:pPr>
      <w:r w:rsidRPr="001664A9">
        <w:rPr>
          <w:rFonts w:cstheme="minorHAnsi"/>
          <w:lang w:eastAsia="ja-JP"/>
        </w:rPr>
        <w:t>–</w:t>
      </w:r>
      <w:r w:rsidRPr="001664A9">
        <w:rPr>
          <w:rFonts w:cstheme="minorHAnsi"/>
          <w:lang w:eastAsia="ja-JP"/>
        </w:rPr>
        <w:tab/>
      </w:r>
      <w:r w:rsidR="002949E0">
        <w:rPr>
          <w:lang w:eastAsia="ja-JP"/>
        </w:rPr>
        <w:t>Добавлен</w:t>
      </w:r>
      <w:r w:rsidR="002949E0" w:rsidRPr="001664A9">
        <w:rPr>
          <w:lang w:eastAsia="ja-JP"/>
        </w:rPr>
        <w:t xml:space="preserve"> </w:t>
      </w:r>
      <w:r w:rsidR="002949E0">
        <w:rPr>
          <w:lang w:eastAsia="ja-JP"/>
        </w:rPr>
        <w:t>раздел</w:t>
      </w:r>
      <w:r w:rsidR="002949E0" w:rsidRPr="001664A9">
        <w:rPr>
          <w:lang w:eastAsia="ja-JP"/>
        </w:rPr>
        <w:t xml:space="preserve"> "</w:t>
      </w:r>
      <w:r w:rsidR="002949E0">
        <w:rPr>
          <w:lang w:eastAsia="ja-JP"/>
        </w:rPr>
        <w:t>Ключевые</w:t>
      </w:r>
      <w:r w:rsidR="002949E0" w:rsidRPr="001664A9">
        <w:rPr>
          <w:lang w:eastAsia="ja-JP"/>
        </w:rPr>
        <w:t xml:space="preserve"> </w:t>
      </w:r>
      <w:r w:rsidR="002949E0">
        <w:rPr>
          <w:lang w:eastAsia="ja-JP"/>
        </w:rPr>
        <w:t>слова</w:t>
      </w:r>
      <w:r w:rsidR="002949E0" w:rsidRPr="001664A9">
        <w:rPr>
          <w:lang w:eastAsia="ja-JP"/>
        </w:rPr>
        <w:t>"</w:t>
      </w:r>
      <w:r w:rsidRPr="001664A9">
        <w:rPr>
          <w:rFonts w:cstheme="minorHAnsi"/>
          <w:lang w:eastAsia="ja-JP"/>
        </w:rPr>
        <w:t>.</w:t>
      </w:r>
    </w:p>
    <w:p w14:paraId="1DE3431E" w14:textId="61698983" w:rsidR="000B0B0E" w:rsidRPr="002949E0" w:rsidRDefault="000B0B0E" w:rsidP="00AC2A98">
      <w:pPr>
        <w:pStyle w:val="enumlev1"/>
        <w:jc w:val="both"/>
        <w:rPr>
          <w:rFonts w:cstheme="minorHAnsi"/>
          <w:lang w:eastAsia="ja-JP"/>
        </w:rPr>
      </w:pPr>
      <w:r w:rsidRPr="002949E0">
        <w:rPr>
          <w:rFonts w:cstheme="minorHAnsi"/>
          <w:lang w:eastAsia="ja-JP"/>
        </w:rPr>
        <w:t>–</w:t>
      </w:r>
      <w:r w:rsidRPr="002949E0">
        <w:rPr>
          <w:rFonts w:cstheme="minorHAnsi"/>
          <w:lang w:eastAsia="ja-JP"/>
        </w:rPr>
        <w:tab/>
      </w:r>
      <w:r w:rsidR="002949E0">
        <w:rPr>
          <w:rFonts w:cstheme="minorHAnsi"/>
          <w:lang w:eastAsia="ja-JP"/>
        </w:rPr>
        <w:t>В</w:t>
      </w:r>
      <w:r w:rsidR="002949E0" w:rsidRPr="002949E0">
        <w:rPr>
          <w:rFonts w:cstheme="minorHAnsi"/>
          <w:lang w:eastAsia="ja-JP"/>
        </w:rPr>
        <w:t xml:space="preserve"> </w:t>
      </w:r>
      <w:r w:rsidR="002949E0">
        <w:rPr>
          <w:rFonts w:cstheme="minorHAnsi"/>
          <w:lang w:eastAsia="ja-JP"/>
        </w:rPr>
        <w:t>Приложениях</w:t>
      </w:r>
      <w:r w:rsidR="002949E0" w:rsidRPr="002949E0">
        <w:rPr>
          <w:rFonts w:cstheme="minorHAnsi"/>
          <w:lang w:val="en-GB" w:eastAsia="ja-JP"/>
        </w:rPr>
        <w:t> </w:t>
      </w:r>
      <w:r w:rsidR="002949E0" w:rsidRPr="002949E0">
        <w:rPr>
          <w:rFonts w:cstheme="minorHAnsi"/>
          <w:lang w:eastAsia="ja-JP"/>
        </w:rPr>
        <w:t xml:space="preserve">1 </w:t>
      </w:r>
      <w:r w:rsidR="002949E0">
        <w:rPr>
          <w:rFonts w:cstheme="minorHAnsi"/>
          <w:lang w:eastAsia="ja-JP"/>
        </w:rPr>
        <w:t>и</w:t>
      </w:r>
      <w:r w:rsidR="002949E0" w:rsidRPr="002949E0">
        <w:rPr>
          <w:rFonts w:cstheme="minorHAnsi"/>
          <w:lang w:eastAsia="ja-JP"/>
        </w:rPr>
        <w:t xml:space="preserve"> 3 </w:t>
      </w:r>
      <w:r w:rsidR="002949E0">
        <w:rPr>
          <w:rFonts w:cstheme="minorHAnsi"/>
          <w:lang w:eastAsia="ja-JP"/>
        </w:rPr>
        <w:t>название</w:t>
      </w:r>
      <w:r w:rsidR="002949E0" w:rsidRPr="002949E0">
        <w:rPr>
          <w:rFonts w:cstheme="minorHAnsi"/>
          <w:lang w:eastAsia="ja-JP"/>
        </w:rPr>
        <w:t xml:space="preserve"> "</w:t>
      </w:r>
      <w:r w:rsidR="002949E0">
        <w:rPr>
          <w:rFonts w:cstheme="minorHAnsi"/>
          <w:lang w:eastAsia="ja-JP"/>
        </w:rPr>
        <w:t>Дополнение</w:t>
      </w:r>
      <w:r w:rsidR="002949E0" w:rsidRPr="002949E0">
        <w:rPr>
          <w:rFonts w:cstheme="minorHAnsi"/>
          <w:lang w:eastAsia="ja-JP"/>
        </w:rPr>
        <w:t xml:space="preserve">" </w:t>
      </w:r>
      <w:r w:rsidR="002949E0">
        <w:rPr>
          <w:rFonts w:cstheme="minorHAnsi"/>
          <w:lang w:eastAsia="ja-JP"/>
        </w:rPr>
        <w:t>изменено на "Прилагаемый документ"</w:t>
      </w:r>
      <w:r w:rsidRPr="002949E0">
        <w:rPr>
          <w:rFonts w:cstheme="minorHAnsi"/>
          <w:lang w:eastAsia="ja-JP"/>
        </w:rPr>
        <w:t>.</w:t>
      </w:r>
    </w:p>
    <w:p w14:paraId="3292863A" w14:textId="4B784D5A" w:rsidR="000B0B0E" w:rsidRPr="002949E0" w:rsidRDefault="000B0B0E" w:rsidP="00AC2A98">
      <w:pPr>
        <w:pStyle w:val="enumlev1"/>
        <w:jc w:val="both"/>
        <w:rPr>
          <w:rFonts w:cstheme="minorHAnsi"/>
          <w:lang w:eastAsia="ja-JP"/>
        </w:rPr>
      </w:pPr>
      <w:r w:rsidRPr="002949E0">
        <w:rPr>
          <w:rFonts w:cstheme="minorHAnsi"/>
          <w:lang w:eastAsia="ja-JP"/>
        </w:rPr>
        <w:t>–</w:t>
      </w:r>
      <w:r w:rsidRPr="002949E0">
        <w:rPr>
          <w:rFonts w:cstheme="minorHAnsi"/>
          <w:lang w:eastAsia="ja-JP"/>
        </w:rPr>
        <w:tab/>
      </w:r>
      <w:r w:rsidR="002949E0">
        <w:rPr>
          <w:rFonts w:cstheme="minorHAnsi"/>
          <w:lang w:eastAsia="ja-JP"/>
        </w:rPr>
        <w:t>В</w:t>
      </w:r>
      <w:r w:rsidR="002949E0" w:rsidRPr="002949E0">
        <w:rPr>
          <w:rFonts w:cstheme="minorHAnsi"/>
          <w:lang w:eastAsia="ja-JP"/>
        </w:rPr>
        <w:t xml:space="preserve"> </w:t>
      </w:r>
      <w:r w:rsidR="002949E0">
        <w:rPr>
          <w:rFonts w:cstheme="minorHAnsi"/>
          <w:lang w:eastAsia="ja-JP"/>
        </w:rPr>
        <w:t>Прилагаемом</w:t>
      </w:r>
      <w:r w:rsidR="002949E0" w:rsidRPr="002949E0">
        <w:rPr>
          <w:rFonts w:cstheme="minorHAnsi"/>
          <w:lang w:eastAsia="ja-JP"/>
        </w:rPr>
        <w:t xml:space="preserve"> </w:t>
      </w:r>
      <w:r w:rsidR="002949E0">
        <w:rPr>
          <w:rFonts w:cstheme="minorHAnsi"/>
          <w:lang w:eastAsia="ja-JP"/>
        </w:rPr>
        <w:t>документе</w:t>
      </w:r>
      <w:r w:rsidR="002949E0" w:rsidRPr="002949E0">
        <w:rPr>
          <w:rFonts w:cstheme="minorHAnsi"/>
          <w:lang w:val="en-GB" w:eastAsia="ja-JP"/>
        </w:rPr>
        <w:t> </w:t>
      </w:r>
      <w:r w:rsidR="002949E0" w:rsidRPr="002949E0">
        <w:rPr>
          <w:rFonts w:cstheme="minorHAnsi"/>
          <w:lang w:eastAsia="ja-JP"/>
        </w:rPr>
        <w:t xml:space="preserve">1 </w:t>
      </w:r>
      <w:r w:rsidR="002949E0">
        <w:rPr>
          <w:rFonts w:cstheme="minorHAnsi"/>
          <w:lang w:eastAsia="ja-JP"/>
        </w:rPr>
        <w:t>к</w:t>
      </w:r>
      <w:r w:rsidR="002949E0" w:rsidRPr="002949E0">
        <w:rPr>
          <w:rFonts w:cstheme="minorHAnsi"/>
          <w:lang w:eastAsia="ja-JP"/>
        </w:rPr>
        <w:t xml:space="preserve"> </w:t>
      </w:r>
      <w:r w:rsidR="002949E0">
        <w:rPr>
          <w:rFonts w:cstheme="minorHAnsi"/>
          <w:lang w:eastAsia="ja-JP"/>
        </w:rPr>
        <w:t>Приложению</w:t>
      </w:r>
      <w:r w:rsidR="002949E0" w:rsidRPr="002949E0">
        <w:rPr>
          <w:rFonts w:cstheme="minorHAnsi"/>
          <w:lang w:val="en-GB" w:eastAsia="ja-JP"/>
        </w:rPr>
        <w:t> </w:t>
      </w:r>
      <w:r w:rsidR="002949E0" w:rsidRPr="002949E0">
        <w:rPr>
          <w:rFonts w:cstheme="minorHAnsi"/>
          <w:lang w:eastAsia="ja-JP"/>
        </w:rPr>
        <w:t xml:space="preserve">1 </w:t>
      </w:r>
      <w:r w:rsidR="002949E0">
        <w:rPr>
          <w:rFonts w:cstheme="minorHAnsi"/>
          <w:lang w:eastAsia="ja-JP"/>
        </w:rPr>
        <w:t>названия</w:t>
      </w:r>
      <w:r w:rsidR="002949E0" w:rsidRPr="002949E0">
        <w:rPr>
          <w:rFonts w:cstheme="minorHAnsi"/>
          <w:lang w:eastAsia="ja-JP"/>
        </w:rPr>
        <w:t xml:space="preserve"> </w:t>
      </w:r>
      <w:r w:rsidR="002949E0">
        <w:rPr>
          <w:rFonts w:cstheme="minorHAnsi"/>
          <w:lang w:eastAsia="ja-JP"/>
        </w:rPr>
        <w:t>справочных</w:t>
      </w:r>
      <w:r w:rsidR="002949E0" w:rsidRPr="002949E0">
        <w:rPr>
          <w:rFonts w:cstheme="minorHAnsi"/>
          <w:lang w:eastAsia="ja-JP"/>
        </w:rPr>
        <w:t xml:space="preserve"> </w:t>
      </w:r>
      <w:r w:rsidR="002949E0">
        <w:rPr>
          <w:rFonts w:cstheme="minorHAnsi"/>
          <w:lang w:eastAsia="ja-JP"/>
        </w:rPr>
        <w:t>документов</w:t>
      </w:r>
      <w:r w:rsidR="002949E0" w:rsidRPr="002949E0">
        <w:rPr>
          <w:rFonts w:cstheme="minorHAnsi"/>
          <w:lang w:eastAsia="ja-JP"/>
        </w:rPr>
        <w:t xml:space="preserve"> </w:t>
      </w:r>
      <w:r w:rsidR="002949E0">
        <w:rPr>
          <w:rFonts w:cstheme="minorHAnsi"/>
          <w:lang w:eastAsia="ja-JP"/>
        </w:rPr>
        <w:t>заменены цифровыми идентификаторами</w:t>
      </w:r>
      <w:r w:rsidRPr="002949E0">
        <w:rPr>
          <w:rFonts w:cstheme="minorHAnsi"/>
          <w:lang w:eastAsia="ja-JP"/>
        </w:rPr>
        <w:t>.</w:t>
      </w:r>
    </w:p>
    <w:p w14:paraId="3A343EFB" w14:textId="446FA28B" w:rsidR="000B0B0E" w:rsidRPr="002949E0" w:rsidRDefault="000B0B0E" w:rsidP="00AC2A98">
      <w:pPr>
        <w:pStyle w:val="enumlev1"/>
        <w:jc w:val="both"/>
        <w:rPr>
          <w:rFonts w:cstheme="minorHAnsi"/>
          <w:lang w:eastAsia="ja-JP"/>
        </w:rPr>
      </w:pPr>
      <w:r w:rsidRPr="002949E0">
        <w:rPr>
          <w:rFonts w:cstheme="minorHAnsi"/>
          <w:lang w:eastAsia="ja-JP"/>
        </w:rPr>
        <w:lastRenderedPageBreak/>
        <w:t>–</w:t>
      </w:r>
      <w:r w:rsidRPr="002949E0">
        <w:rPr>
          <w:rFonts w:cstheme="minorHAnsi"/>
          <w:lang w:eastAsia="ja-JP"/>
        </w:rPr>
        <w:tab/>
      </w:r>
      <w:r w:rsidR="002949E0">
        <w:rPr>
          <w:rFonts w:cstheme="minorHAnsi"/>
          <w:lang w:eastAsia="ja-JP"/>
        </w:rPr>
        <w:t>В</w:t>
      </w:r>
      <w:r w:rsidR="002949E0" w:rsidRPr="002949E0">
        <w:rPr>
          <w:rFonts w:cstheme="minorHAnsi"/>
          <w:lang w:eastAsia="ja-JP"/>
        </w:rPr>
        <w:t xml:space="preserve"> </w:t>
      </w:r>
      <w:r w:rsidR="002949E0">
        <w:rPr>
          <w:rFonts w:cstheme="minorHAnsi"/>
          <w:lang w:eastAsia="ja-JP"/>
        </w:rPr>
        <w:t>Приложении</w:t>
      </w:r>
      <w:r w:rsidR="002949E0" w:rsidRPr="002949E0">
        <w:rPr>
          <w:rFonts w:cstheme="minorHAnsi"/>
          <w:lang w:val="en-GB" w:eastAsia="ja-JP"/>
        </w:rPr>
        <w:t> </w:t>
      </w:r>
      <w:r w:rsidR="002949E0" w:rsidRPr="002949E0">
        <w:rPr>
          <w:rFonts w:cstheme="minorHAnsi"/>
          <w:lang w:eastAsia="ja-JP"/>
        </w:rPr>
        <w:t xml:space="preserve">3 </w:t>
      </w:r>
      <w:r w:rsidR="002949E0">
        <w:rPr>
          <w:rFonts w:cstheme="minorHAnsi"/>
          <w:lang w:eastAsia="ja-JP"/>
        </w:rPr>
        <w:t>в</w:t>
      </w:r>
      <w:r w:rsidR="002949E0" w:rsidRPr="002949E0">
        <w:rPr>
          <w:rFonts w:cstheme="minorHAnsi"/>
          <w:lang w:eastAsia="ja-JP"/>
        </w:rPr>
        <w:t xml:space="preserve"> </w:t>
      </w:r>
      <w:r w:rsidR="002949E0">
        <w:rPr>
          <w:rFonts w:cstheme="minorHAnsi"/>
          <w:lang w:eastAsia="ja-JP"/>
        </w:rPr>
        <w:t>таблицу</w:t>
      </w:r>
      <w:r w:rsidR="002949E0" w:rsidRPr="002949E0">
        <w:rPr>
          <w:rFonts w:cstheme="minorHAnsi"/>
          <w:lang w:val="en-GB" w:eastAsia="ja-JP"/>
        </w:rPr>
        <w:t> </w:t>
      </w:r>
      <w:r w:rsidR="002949E0" w:rsidRPr="002949E0">
        <w:rPr>
          <w:rFonts w:cstheme="minorHAnsi"/>
          <w:lang w:eastAsia="ja-JP"/>
        </w:rPr>
        <w:t xml:space="preserve">5 </w:t>
      </w:r>
      <w:r w:rsidR="009057F3">
        <w:rPr>
          <w:rFonts w:cstheme="minorHAnsi"/>
          <w:lang w:eastAsia="ja-JP"/>
        </w:rPr>
        <w:t>включены</w:t>
      </w:r>
      <w:r w:rsidR="002949E0" w:rsidRPr="002949E0">
        <w:rPr>
          <w:rFonts w:cstheme="minorHAnsi"/>
          <w:lang w:eastAsia="ja-JP"/>
        </w:rPr>
        <w:t xml:space="preserve"> </w:t>
      </w:r>
      <w:r w:rsidR="002949E0">
        <w:rPr>
          <w:rFonts w:cstheme="minorHAnsi"/>
          <w:lang w:eastAsia="ja-JP"/>
        </w:rPr>
        <w:t>новые</w:t>
      </w:r>
      <w:r w:rsidR="002949E0" w:rsidRPr="002949E0">
        <w:rPr>
          <w:rFonts w:cstheme="minorHAnsi"/>
          <w:lang w:eastAsia="ja-JP"/>
        </w:rPr>
        <w:t xml:space="preserve"> </w:t>
      </w:r>
      <w:r w:rsidR="002949E0">
        <w:rPr>
          <w:rFonts w:cstheme="minorHAnsi"/>
          <w:lang w:eastAsia="ja-JP"/>
        </w:rPr>
        <w:t>схем</w:t>
      </w:r>
      <w:r w:rsidR="009057F3">
        <w:rPr>
          <w:rFonts w:cstheme="minorHAnsi"/>
          <w:lang w:eastAsia="ja-JP"/>
        </w:rPr>
        <w:t>ы</w:t>
      </w:r>
      <w:r w:rsidR="002949E0" w:rsidRPr="002949E0">
        <w:rPr>
          <w:rFonts w:cstheme="minorHAnsi"/>
          <w:lang w:eastAsia="ja-JP"/>
        </w:rPr>
        <w:t xml:space="preserve"> </w:t>
      </w:r>
      <w:r w:rsidR="002949E0">
        <w:rPr>
          <w:rFonts w:cstheme="minorHAnsi"/>
          <w:lang w:eastAsia="ja-JP"/>
        </w:rPr>
        <w:t>расположения</w:t>
      </w:r>
      <w:r w:rsidR="002949E0" w:rsidRPr="002949E0">
        <w:rPr>
          <w:rFonts w:cstheme="minorHAnsi"/>
          <w:lang w:eastAsia="ja-JP"/>
        </w:rPr>
        <w:t xml:space="preserve"> </w:t>
      </w:r>
      <w:r w:rsidR="002949E0">
        <w:rPr>
          <w:rFonts w:cstheme="minorHAnsi"/>
          <w:lang w:eastAsia="ja-JP"/>
        </w:rPr>
        <w:t>громкоговорителей</w:t>
      </w:r>
      <w:r w:rsidR="009057F3">
        <w:rPr>
          <w:rFonts w:cstheme="minorHAnsi"/>
          <w:lang w:eastAsia="ja-JP"/>
        </w:rPr>
        <w:t> </w:t>
      </w:r>
      <w:r w:rsidR="009057F3" w:rsidRPr="00190DE0">
        <w:rPr>
          <w:rFonts w:cstheme="minorHAnsi"/>
          <w:lang w:val="en-GB" w:eastAsia="ja-JP"/>
        </w:rPr>
        <w:t>I</w:t>
      </w:r>
      <w:r w:rsidR="009057F3" w:rsidRPr="002949E0">
        <w:rPr>
          <w:rFonts w:cstheme="minorHAnsi"/>
          <w:lang w:eastAsia="ja-JP"/>
        </w:rPr>
        <w:t xml:space="preserve"> </w:t>
      </w:r>
      <w:r w:rsidR="009057F3">
        <w:rPr>
          <w:rFonts w:cstheme="minorHAnsi"/>
          <w:lang w:eastAsia="ja-JP"/>
        </w:rPr>
        <w:t>и</w:t>
      </w:r>
      <w:r w:rsidR="009057F3" w:rsidRPr="002949E0">
        <w:rPr>
          <w:rFonts w:cstheme="minorHAnsi"/>
          <w:lang w:eastAsia="ja-JP"/>
        </w:rPr>
        <w:t xml:space="preserve"> </w:t>
      </w:r>
      <w:r w:rsidR="009057F3" w:rsidRPr="00190DE0">
        <w:rPr>
          <w:rFonts w:cstheme="minorHAnsi"/>
          <w:lang w:val="en-GB" w:eastAsia="ja-JP"/>
        </w:rPr>
        <w:t>J</w:t>
      </w:r>
      <w:r w:rsidR="002949E0">
        <w:rPr>
          <w:rFonts w:cstheme="minorHAnsi"/>
          <w:lang w:eastAsia="ja-JP"/>
        </w:rPr>
        <w:t xml:space="preserve"> для согласования с Рекомендацией МСЭ</w:t>
      </w:r>
      <w:r w:rsidRPr="002949E0">
        <w:rPr>
          <w:rFonts w:cstheme="minorHAnsi"/>
          <w:lang w:eastAsia="ja-JP"/>
        </w:rPr>
        <w:t>-</w:t>
      </w:r>
      <w:r w:rsidRPr="00190DE0">
        <w:rPr>
          <w:rFonts w:cstheme="minorHAnsi"/>
          <w:lang w:val="en-GB" w:eastAsia="ja-JP"/>
        </w:rPr>
        <w:t>R</w:t>
      </w:r>
      <w:r w:rsidRPr="002949E0">
        <w:rPr>
          <w:rFonts w:cstheme="minorHAnsi"/>
          <w:lang w:eastAsia="ja-JP"/>
        </w:rPr>
        <w:t xml:space="preserve"> </w:t>
      </w:r>
      <w:r w:rsidRPr="00190DE0">
        <w:rPr>
          <w:rFonts w:cstheme="minorHAnsi"/>
          <w:lang w:val="en-GB" w:eastAsia="ja-JP"/>
        </w:rPr>
        <w:t>BS</w:t>
      </w:r>
      <w:r w:rsidRPr="002949E0">
        <w:rPr>
          <w:rFonts w:cstheme="minorHAnsi"/>
          <w:lang w:eastAsia="ja-JP"/>
        </w:rPr>
        <w:t>.2051-3.</w:t>
      </w:r>
    </w:p>
    <w:p w14:paraId="0160E9D8" w14:textId="23FD9DB4" w:rsidR="000B0B0E" w:rsidRPr="009057F3" w:rsidRDefault="000B0B0E" w:rsidP="00AC2A98">
      <w:pPr>
        <w:pStyle w:val="enumlev1"/>
        <w:jc w:val="both"/>
        <w:rPr>
          <w:rFonts w:cstheme="minorHAnsi"/>
          <w:lang w:eastAsia="ja-JP"/>
        </w:rPr>
      </w:pPr>
      <w:r w:rsidRPr="009057F3">
        <w:rPr>
          <w:rFonts w:cstheme="minorHAnsi"/>
          <w:lang w:eastAsia="ja-JP"/>
        </w:rPr>
        <w:t>–</w:t>
      </w:r>
      <w:r w:rsidRPr="009057F3">
        <w:rPr>
          <w:rFonts w:cstheme="minorHAnsi"/>
          <w:lang w:eastAsia="ja-JP"/>
        </w:rPr>
        <w:tab/>
      </w:r>
      <w:r w:rsidR="009057F3">
        <w:rPr>
          <w:rFonts w:cstheme="minorHAnsi"/>
          <w:lang w:eastAsia="ja-JP"/>
        </w:rPr>
        <w:t>В</w:t>
      </w:r>
      <w:r w:rsidR="009057F3" w:rsidRPr="002949E0">
        <w:rPr>
          <w:rFonts w:cstheme="minorHAnsi"/>
          <w:lang w:eastAsia="ja-JP"/>
        </w:rPr>
        <w:t xml:space="preserve"> </w:t>
      </w:r>
      <w:r w:rsidR="009057F3">
        <w:rPr>
          <w:rFonts w:cstheme="minorHAnsi"/>
          <w:lang w:eastAsia="ja-JP"/>
        </w:rPr>
        <w:t>Приложении</w:t>
      </w:r>
      <w:r w:rsidR="009057F3" w:rsidRPr="002949E0">
        <w:rPr>
          <w:rFonts w:cstheme="minorHAnsi"/>
          <w:lang w:val="en-GB" w:eastAsia="ja-JP"/>
        </w:rPr>
        <w:t> </w:t>
      </w:r>
      <w:r w:rsidR="009057F3" w:rsidRPr="002949E0">
        <w:rPr>
          <w:rFonts w:cstheme="minorHAnsi"/>
          <w:lang w:eastAsia="ja-JP"/>
        </w:rPr>
        <w:t xml:space="preserve">3 </w:t>
      </w:r>
      <w:r w:rsidR="009057F3">
        <w:rPr>
          <w:rFonts w:cstheme="minorHAnsi"/>
          <w:lang w:eastAsia="ja-JP"/>
        </w:rPr>
        <w:t>в</w:t>
      </w:r>
      <w:r w:rsidR="009057F3" w:rsidRPr="002949E0">
        <w:rPr>
          <w:rFonts w:cstheme="minorHAnsi"/>
          <w:lang w:eastAsia="ja-JP"/>
        </w:rPr>
        <w:t xml:space="preserve"> </w:t>
      </w:r>
      <w:r w:rsidR="009057F3">
        <w:rPr>
          <w:rFonts w:cstheme="minorHAnsi"/>
          <w:lang w:eastAsia="ja-JP"/>
        </w:rPr>
        <w:t>таблице</w:t>
      </w:r>
      <w:r w:rsidR="009057F3" w:rsidRPr="002949E0">
        <w:rPr>
          <w:rFonts w:cstheme="minorHAnsi"/>
          <w:lang w:val="en-GB" w:eastAsia="ja-JP"/>
        </w:rPr>
        <w:t> </w:t>
      </w:r>
      <w:r w:rsidR="009057F3" w:rsidRPr="002949E0">
        <w:rPr>
          <w:rFonts w:cstheme="minorHAnsi"/>
          <w:lang w:eastAsia="ja-JP"/>
        </w:rPr>
        <w:t xml:space="preserve">5 </w:t>
      </w:r>
      <w:r w:rsidR="009057F3">
        <w:rPr>
          <w:rFonts w:cstheme="minorHAnsi"/>
          <w:lang w:eastAsia="ja-JP"/>
        </w:rPr>
        <w:t>исправлена</w:t>
      </w:r>
      <w:r w:rsidR="009057F3" w:rsidRPr="009057F3">
        <w:rPr>
          <w:rFonts w:cstheme="minorHAnsi"/>
          <w:lang w:eastAsia="ja-JP"/>
        </w:rPr>
        <w:t xml:space="preserve"> </w:t>
      </w:r>
      <w:r w:rsidR="009057F3">
        <w:rPr>
          <w:rFonts w:cstheme="minorHAnsi"/>
          <w:lang w:eastAsia="ja-JP"/>
        </w:rPr>
        <w:t>схема</w:t>
      </w:r>
      <w:r w:rsidR="009057F3" w:rsidRPr="009057F3">
        <w:rPr>
          <w:rFonts w:cstheme="minorHAnsi"/>
          <w:lang w:eastAsia="ja-JP"/>
        </w:rPr>
        <w:t xml:space="preserve"> </w:t>
      </w:r>
      <w:r w:rsidR="009057F3">
        <w:rPr>
          <w:rFonts w:cstheme="minorHAnsi"/>
          <w:lang w:eastAsia="ja-JP"/>
        </w:rPr>
        <w:t>расположения</w:t>
      </w:r>
      <w:r w:rsidR="009057F3" w:rsidRPr="009057F3">
        <w:rPr>
          <w:rFonts w:cstheme="minorHAnsi"/>
          <w:lang w:eastAsia="ja-JP"/>
        </w:rPr>
        <w:t xml:space="preserve"> </w:t>
      </w:r>
      <w:r w:rsidR="009057F3">
        <w:rPr>
          <w:rFonts w:cstheme="minorHAnsi"/>
          <w:lang w:eastAsia="ja-JP"/>
        </w:rPr>
        <w:t>громкоговорителей </w:t>
      </w:r>
      <w:r w:rsidRPr="00190DE0">
        <w:rPr>
          <w:rFonts w:cstheme="minorHAnsi"/>
          <w:lang w:val="en-GB" w:eastAsia="ja-JP"/>
        </w:rPr>
        <w:t>G</w:t>
      </w:r>
      <w:r w:rsidRPr="009057F3">
        <w:rPr>
          <w:rFonts w:cstheme="minorHAnsi"/>
          <w:lang w:eastAsia="ja-JP"/>
        </w:rPr>
        <w:t>.</w:t>
      </w:r>
    </w:p>
    <w:p w14:paraId="7DF7C1F5" w14:textId="7206279A" w:rsidR="000B0B0E" w:rsidRPr="009057F3" w:rsidRDefault="000B0B0E" w:rsidP="00AC2A98">
      <w:pPr>
        <w:pStyle w:val="enumlev1"/>
        <w:jc w:val="both"/>
        <w:rPr>
          <w:rFonts w:cstheme="minorHAnsi"/>
          <w:lang w:eastAsia="ja-JP"/>
        </w:rPr>
      </w:pPr>
      <w:r w:rsidRPr="009057F3">
        <w:rPr>
          <w:rFonts w:cstheme="minorHAnsi"/>
          <w:lang w:eastAsia="ja-JP"/>
        </w:rPr>
        <w:t>–</w:t>
      </w:r>
      <w:r w:rsidRPr="009057F3">
        <w:rPr>
          <w:rFonts w:cstheme="minorHAnsi"/>
          <w:lang w:eastAsia="ja-JP"/>
        </w:rPr>
        <w:tab/>
      </w:r>
      <w:r w:rsidR="009057F3">
        <w:rPr>
          <w:rFonts w:cstheme="minorHAnsi"/>
          <w:lang w:eastAsia="ja-JP"/>
        </w:rPr>
        <w:t>Добавлено</w:t>
      </w:r>
      <w:r w:rsidR="009057F3" w:rsidRPr="009057F3">
        <w:rPr>
          <w:rFonts w:cstheme="minorHAnsi"/>
          <w:lang w:eastAsia="ja-JP"/>
        </w:rPr>
        <w:t xml:space="preserve"> </w:t>
      </w:r>
      <w:r w:rsidR="009057F3">
        <w:rPr>
          <w:rFonts w:cstheme="minorHAnsi"/>
          <w:lang w:eastAsia="ja-JP"/>
        </w:rPr>
        <w:t>новое</w:t>
      </w:r>
      <w:r w:rsidR="009057F3" w:rsidRPr="009057F3">
        <w:rPr>
          <w:rFonts w:cstheme="minorHAnsi"/>
          <w:lang w:eastAsia="ja-JP"/>
        </w:rPr>
        <w:t xml:space="preserve"> </w:t>
      </w:r>
      <w:r w:rsidR="009057F3">
        <w:rPr>
          <w:rFonts w:cstheme="minorHAnsi"/>
          <w:lang w:eastAsia="ja-JP"/>
        </w:rPr>
        <w:t>Приложение</w:t>
      </w:r>
      <w:r w:rsidR="009057F3" w:rsidRPr="009057F3">
        <w:rPr>
          <w:rFonts w:cstheme="minorHAnsi"/>
          <w:lang w:val="en-GB" w:eastAsia="ja-JP"/>
        </w:rPr>
        <w:t> </w:t>
      </w:r>
      <w:r w:rsidRPr="009057F3">
        <w:rPr>
          <w:rFonts w:cstheme="minorHAnsi"/>
          <w:lang w:eastAsia="ja-JP"/>
        </w:rPr>
        <w:t>4</w:t>
      </w:r>
      <w:r w:rsidR="009057F3">
        <w:rPr>
          <w:rFonts w:cstheme="minorHAnsi"/>
          <w:lang w:eastAsia="ja-JP"/>
        </w:rPr>
        <w:t>, в котором</w:t>
      </w:r>
      <w:r w:rsidR="009057F3" w:rsidRPr="009057F3">
        <w:rPr>
          <w:rFonts w:cstheme="minorHAnsi"/>
          <w:lang w:eastAsia="ja-JP"/>
        </w:rPr>
        <w:t xml:space="preserve"> </w:t>
      </w:r>
      <w:r w:rsidR="009057F3">
        <w:rPr>
          <w:rFonts w:cstheme="minorHAnsi"/>
          <w:lang w:eastAsia="ja-JP"/>
        </w:rPr>
        <w:t>описан</w:t>
      </w:r>
      <w:r w:rsidR="009057F3" w:rsidRPr="009057F3">
        <w:rPr>
          <w:rFonts w:cstheme="minorHAnsi"/>
          <w:lang w:eastAsia="ja-JP"/>
        </w:rPr>
        <w:t xml:space="preserve"> </w:t>
      </w:r>
      <w:r w:rsidR="009057F3">
        <w:rPr>
          <w:rFonts w:cstheme="minorHAnsi"/>
          <w:lang w:eastAsia="ja-JP"/>
        </w:rPr>
        <w:t>алгоритм измерения</w:t>
      </w:r>
      <w:r w:rsidR="009057F3" w:rsidRPr="009057F3">
        <w:rPr>
          <w:rFonts w:cstheme="minorHAnsi"/>
          <w:lang w:eastAsia="ja-JP"/>
        </w:rPr>
        <w:t xml:space="preserve"> </w:t>
      </w:r>
      <w:r w:rsidR="009057F3">
        <w:rPr>
          <w:rFonts w:cstheme="minorHAnsi"/>
          <w:lang w:eastAsia="ja-JP"/>
        </w:rPr>
        <w:t>объективной</w:t>
      </w:r>
      <w:r w:rsidR="009057F3" w:rsidRPr="009057F3">
        <w:rPr>
          <w:rFonts w:cstheme="minorHAnsi"/>
          <w:lang w:eastAsia="ja-JP"/>
        </w:rPr>
        <w:t xml:space="preserve"> </w:t>
      </w:r>
      <w:r w:rsidR="009057F3">
        <w:rPr>
          <w:rFonts w:cstheme="minorHAnsi"/>
          <w:lang w:eastAsia="ja-JP"/>
        </w:rPr>
        <w:t>громкости</w:t>
      </w:r>
      <w:r w:rsidR="009057F3" w:rsidRPr="009057F3">
        <w:rPr>
          <w:rFonts w:cstheme="minorHAnsi"/>
          <w:lang w:eastAsia="ja-JP"/>
        </w:rPr>
        <w:t xml:space="preserve"> </w:t>
      </w:r>
      <w:r w:rsidR="009057F3">
        <w:rPr>
          <w:rFonts w:cstheme="minorHAnsi"/>
          <w:lang w:eastAsia="ja-JP"/>
        </w:rPr>
        <w:t>звуковых</w:t>
      </w:r>
      <w:r w:rsidR="009057F3" w:rsidRPr="009057F3">
        <w:rPr>
          <w:rFonts w:cstheme="minorHAnsi"/>
          <w:lang w:eastAsia="ja-JP"/>
        </w:rPr>
        <w:t xml:space="preserve"> </w:t>
      </w:r>
      <w:r w:rsidR="009057F3">
        <w:rPr>
          <w:rFonts w:cstheme="minorHAnsi"/>
          <w:lang w:eastAsia="ja-JP"/>
        </w:rPr>
        <w:t xml:space="preserve">сигналов на основе объекта </w:t>
      </w:r>
      <w:r w:rsidR="009057F3">
        <w:rPr>
          <w:rFonts w:cstheme="minorHAnsi"/>
        </w:rPr>
        <w:t>или сочетания звуковых сигналов на основе канала и на основе объекта</w:t>
      </w:r>
      <w:r w:rsidRPr="009057F3">
        <w:rPr>
          <w:rFonts w:cstheme="minorHAnsi"/>
          <w:lang w:eastAsia="ja-JP"/>
        </w:rPr>
        <w:t>.</w:t>
      </w:r>
    </w:p>
    <w:p w14:paraId="24D8C094" w14:textId="694B6B29" w:rsidR="000B0B0E" w:rsidRPr="009057F3" w:rsidRDefault="000B0B0E" w:rsidP="00AC2A98">
      <w:pPr>
        <w:pStyle w:val="enumlev1"/>
        <w:jc w:val="both"/>
        <w:rPr>
          <w:rFonts w:cstheme="minorHAnsi"/>
          <w:lang w:eastAsia="ja-JP"/>
        </w:rPr>
      </w:pPr>
      <w:r w:rsidRPr="009057F3">
        <w:rPr>
          <w:rFonts w:cstheme="minorHAnsi"/>
          <w:lang w:eastAsia="ja-JP"/>
        </w:rPr>
        <w:t>–</w:t>
      </w:r>
      <w:r w:rsidRPr="009057F3">
        <w:rPr>
          <w:rFonts w:cstheme="minorHAnsi"/>
          <w:lang w:eastAsia="ja-JP"/>
        </w:rPr>
        <w:tab/>
      </w:r>
      <w:r w:rsidR="009057F3">
        <w:rPr>
          <w:rFonts w:cstheme="minorHAnsi"/>
          <w:lang w:eastAsia="ja-JP"/>
        </w:rPr>
        <w:t>Добавлен</w:t>
      </w:r>
      <w:r w:rsidR="009057F3" w:rsidRPr="009057F3">
        <w:rPr>
          <w:rFonts w:cstheme="minorHAnsi"/>
          <w:lang w:eastAsia="ja-JP"/>
        </w:rPr>
        <w:t xml:space="preserve"> </w:t>
      </w:r>
      <w:r w:rsidR="009057F3">
        <w:rPr>
          <w:rFonts w:cstheme="minorHAnsi"/>
          <w:lang w:eastAsia="ja-JP"/>
        </w:rPr>
        <w:t>новый</w:t>
      </w:r>
      <w:r w:rsidR="009057F3" w:rsidRPr="009057F3">
        <w:rPr>
          <w:rFonts w:cstheme="minorHAnsi"/>
          <w:lang w:eastAsia="ja-JP"/>
        </w:rPr>
        <w:t xml:space="preserve"> </w:t>
      </w:r>
      <w:r w:rsidR="009057F3">
        <w:rPr>
          <w:rFonts w:cstheme="minorHAnsi"/>
          <w:lang w:eastAsia="ja-JP"/>
        </w:rPr>
        <w:t>информационный</w:t>
      </w:r>
      <w:r w:rsidR="009057F3" w:rsidRPr="009057F3">
        <w:rPr>
          <w:rFonts w:cstheme="minorHAnsi"/>
          <w:lang w:eastAsia="ja-JP"/>
        </w:rPr>
        <w:t xml:space="preserve"> </w:t>
      </w:r>
      <w:r w:rsidR="009057F3">
        <w:rPr>
          <w:rFonts w:cstheme="minorHAnsi"/>
          <w:lang w:eastAsia="ja-JP"/>
        </w:rPr>
        <w:t>Прилагаемый</w:t>
      </w:r>
      <w:r w:rsidR="009057F3" w:rsidRPr="009057F3">
        <w:rPr>
          <w:rFonts w:cstheme="minorHAnsi"/>
          <w:lang w:eastAsia="ja-JP"/>
        </w:rPr>
        <w:t xml:space="preserve"> </w:t>
      </w:r>
      <w:r w:rsidR="009057F3">
        <w:rPr>
          <w:rFonts w:cstheme="minorHAnsi"/>
          <w:lang w:eastAsia="ja-JP"/>
        </w:rPr>
        <w:t>документ</w:t>
      </w:r>
      <w:r w:rsidR="009057F3" w:rsidRPr="009057F3">
        <w:rPr>
          <w:rFonts w:cstheme="minorHAnsi"/>
          <w:lang w:val="en-GB" w:eastAsia="ja-JP"/>
        </w:rPr>
        <w:t> </w:t>
      </w:r>
      <w:r w:rsidRPr="009057F3">
        <w:rPr>
          <w:rFonts w:cstheme="minorHAnsi"/>
          <w:lang w:eastAsia="ja-JP"/>
        </w:rPr>
        <w:t xml:space="preserve">1 </w:t>
      </w:r>
      <w:r w:rsidR="009057F3">
        <w:rPr>
          <w:rFonts w:cstheme="minorHAnsi"/>
          <w:lang w:eastAsia="ja-JP"/>
        </w:rPr>
        <w:t>к</w:t>
      </w:r>
      <w:r w:rsidR="009057F3" w:rsidRPr="009057F3">
        <w:rPr>
          <w:rFonts w:cstheme="minorHAnsi"/>
          <w:lang w:eastAsia="ja-JP"/>
        </w:rPr>
        <w:t xml:space="preserve"> </w:t>
      </w:r>
      <w:r w:rsidR="009057F3">
        <w:rPr>
          <w:rFonts w:cstheme="minorHAnsi"/>
          <w:lang w:eastAsia="ja-JP"/>
        </w:rPr>
        <w:t>Приложению </w:t>
      </w:r>
      <w:r w:rsidRPr="009057F3">
        <w:rPr>
          <w:rFonts w:cstheme="minorHAnsi"/>
          <w:lang w:eastAsia="ja-JP"/>
        </w:rPr>
        <w:t>4</w:t>
      </w:r>
      <w:r w:rsidR="009057F3" w:rsidRPr="009057F3">
        <w:rPr>
          <w:rFonts w:cstheme="minorHAnsi"/>
          <w:lang w:eastAsia="ja-JP"/>
        </w:rPr>
        <w:t xml:space="preserve">, </w:t>
      </w:r>
      <w:r w:rsidR="009057F3">
        <w:rPr>
          <w:rFonts w:cstheme="minorHAnsi"/>
          <w:lang w:eastAsia="ja-JP"/>
        </w:rPr>
        <w:t>в</w:t>
      </w:r>
      <w:r w:rsidR="009057F3" w:rsidRPr="009057F3">
        <w:rPr>
          <w:rFonts w:cstheme="minorHAnsi"/>
          <w:lang w:eastAsia="ja-JP"/>
        </w:rPr>
        <w:t xml:space="preserve"> </w:t>
      </w:r>
      <w:r w:rsidR="009057F3">
        <w:rPr>
          <w:rFonts w:cstheme="minorHAnsi"/>
          <w:lang w:eastAsia="ja-JP"/>
        </w:rPr>
        <w:t>котором</w:t>
      </w:r>
      <w:r w:rsidR="009057F3" w:rsidRPr="009057F3">
        <w:rPr>
          <w:rFonts w:cstheme="minorHAnsi"/>
          <w:lang w:eastAsia="ja-JP"/>
        </w:rPr>
        <w:t xml:space="preserve"> </w:t>
      </w:r>
      <w:r w:rsidR="009057F3">
        <w:rPr>
          <w:rFonts w:cstheme="minorHAnsi"/>
          <w:lang w:eastAsia="ja-JP"/>
        </w:rPr>
        <w:t>показана</w:t>
      </w:r>
      <w:r w:rsidR="009057F3" w:rsidRPr="009057F3">
        <w:rPr>
          <w:rFonts w:cstheme="minorHAnsi"/>
          <w:lang w:eastAsia="ja-JP"/>
        </w:rPr>
        <w:t xml:space="preserve"> </w:t>
      </w:r>
      <w:r w:rsidR="009057F3">
        <w:rPr>
          <w:rFonts w:cstheme="minorHAnsi"/>
          <w:lang w:eastAsia="ja-JP"/>
        </w:rPr>
        <w:t>разница</w:t>
      </w:r>
      <w:r w:rsidR="009057F3" w:rsidRPr="009057F3">
        <w:rPr>
          <w:rFonts w:cstheme="minorHAnsi"/>
          <w:lang w:eastAsia="ja-JP"/>
        </w:rPr>
        <w:t xml:space="preserve"> </w:t>
      </w:r>
      <w:r w:rsidR="009057F3">
        <w:rPr>
          <w:rFonts w:cstheme="minorHAnsi"/>
          <w:lang w:eastAsia="ja-JP"/>
        </w:rPr>
        <w:t>между</w:t>
      </w:r>
      <w:r w:rsidR="009057F3" w:rsidRPr="009057F3">
        <w:rPr>
          <w:rFonts w:cstheme="minorHAnsi"/>
          <w:lang w:eastAsia="ja-JP"/>
        </w:rPr>
        <w:t xml:space="preserve"> </w:t>
      </w:r>
      <w:r w:rsidR="009057F3">
        <w:rPr>
          <w:rFonts w:cstheme="minorHAnsi"/>
          <w:lang w:eastAsia="ja-JP"/>
        </w:rPr>
        <w:t>объективной</w:t>
      </w:r>
      <w:r w:rsidR="009057F3" w:rsidRPr="009057F3">
        <w:rPr>
          <w:rFonts w:cstheme="minorHAnsi"/>
          <w:lang w:eastAsia="ja-JP"/>
        </w:rPr>
        <w:t xml:space="preserve"> </w:t>
      </w:r>
      <w:r w:rsidR="009057F3">
        <w:rPr>
          <w:rFonts w:cstheme="minorHAnsi"/>
          <w:lang w:eastAsia="ja-JP"/>
        </w:rPr>
        <w:t>и</w:t>
      </w:r>
      <w:r w:rsidR="009057F3" w:rsidRPr="009057F3">
        <w:rPr>
          <w:rFonts w:cstheme="minorHAnsi"/>
          <w:lang w:eastAsia="ja-JP"/>
        </w:rPr>
        <w:t xml:space="preserve"> </w:t>
      </w:r>
      <w:r w:rsidR="009057F3">
        <w:rPr>
          <w:rFonts w:cstheme="minorHAnsi"/>
          <w:lang w:eastAsia="ja-JP"/>
        </w:rPr>
        <w:t>субъективной</w:t>
      </w:r>
      <w:r w:rsidR="009057F3" w:rsidRPr="009057F3">
        <w:rPr>
          <w:rFonts w:cstheme="minorHAnsi"/>
          <w:lang w:eastAsia="ja-JP"/>
        </w:rPr>
        <w:t xml:space="preserve"> </w:t>
      </w:r>
      <w:r w:rsidR="009057F3">
        <w:rPr>
          <w:rFonts w:cstheme="minorHAnsi"/>
          <w:lang w:eastAsia="ja-JP"/>
        </w:rPr>
        <w:t>громкостью</w:t>
      </w:r>
      <w:r w:rsidR="009057F3" w:rsidRPr="009057F3">
        <w:rPr>
          <w:rFonts w:cstheme="minorHAnsi"/>
          <w:lang w:eastAsia="ja-JP"/>
        </w:rPr>
        <w:t xml:space="preserve"> </w:t>
      </w:r>
      <w:r w:rsidR="009057F3">
        <w:rPr>
          <w:rFonts w:cstheme="minorHAnsi"/>
          <w:lang w:eastAsia="ja-JP"/>
        </w:rPr>
        <w:t>в</w:t>
      </w:r>
      <w:r w:rsidR="009057F3" w:rsidRPr="009057F3">
        <w:rPr>
          <w:rFonts w:cstheme="minorHAnsi"/>
          <w:lang w:eastAsia="ja-JP"/>
        </w:rPr>
        <w:t xml:space="preserve"> </w:t>
      </w:r>
      <w:r w:rsidR="009057F3">
        <w:rPr>
          <w:rFonts w:cstheme="minorHAnsi"/>
          <w:lang w:eastAsia="ja-JP"/>
        </w:rPr>
        <w:t>зависимости</w:t>
      </w:r>
      <w:r w:rsidR="009057F3" w:rsidRPr="009057F3">
        <w:rPr>
          <w:rFonts w:cstheme="minorHAnsi"/>
          <w:lang w:eastAsia="ja-JP"/>
        </w:rPr>
        <w:t xml:space="preserve"> </w:t>
      </w:r>
      <w:r w:rsidR="009057F3">
        <w:rPr>
          <w:rFonts w:cstheme="minorHAnsi"/>
          <w:lang w:eastAsia="ja-JP"/>
        </w:rPr>
        <w:t>от</w:t>
      </w:r>
      <w:r w:rsidR="009057F3" w:rsidRPr="009057F3">
        <w:rPr>
          <w:rFonts w:cstheme="minorHAnsi"/>
          <w:lang w:eastAsia="ja-JP"/>
        </w:rPr>
        <w:t xml:space="preserve"> </w:t>
      </w:r>
      <w:r w:rsidR="009057F3">
        <w:rPr>
          <w:rFonts w:cstheme="minorHAnsi"/>
          <w:lang w:eastAsia="ja-JP"/>
        </w:rPr>
        <w:t>условий рендеринга</w:t>
      </w:r>
      <w:r w:rsidRPr="009057F3">
        <w:rPr>
          <w:rFonts w:cstheme="minorHAnsi"/>
          <w:lang w:eastAsia="ja-JP"/>
        </w:rPr>
        <w:t xml:space="preserve">. </w:t>
      </w:r>
    </w:p>
    <w:p w14:paraId="2A60B46D" w14:textId="40254949" w:rsidR="000B0B0E" w:rsidRPr="004E7CF4" w:rsidRDefault="004E7CF4" w:rsidP="003D1046">
      <w:pPr>
        <w:keepNext/>
        <w:tabs>
          <w:tab w:val="right" w:pos="9639"/>
        </w:tabs>
        <w:spacing w:before="480"/>
        <w:rPr>
          <w:rFonts w:cstheme="minorHAnsi"/>
          <w:szCs w:val="24"/>
        </w:rPr>
      </w:pPr>
      <w:r w:rsidRPr="004E7CF4">
        <w:rPr>
          <w:rFonts w:cstheme="minorHAnsi"/>
          <w:szCs w:val="24"/>
          <w:u w:val="single"/>
        </w:rPr>
        <w:t>Проект пересмотра Рекомендации МСЭ</w:t>
      </w:r>
      <w:r w:rsidR="000B0B0E" w:rsidRPr="004E7CF4">
        <w:rPr>
          <w:rFonts w:cstheme="minorHAnsi"/>
          <w:szCs w:val="24"/>
          <w:u w:val="single"/>
        </w:rPr>
        <w:t>-</w:t>
      </w:r>
      <w:r w:rsidR="000B0B0E" w:rsidRPr="00190DE0">
        <w:rPr>
          <w:rFonts w:cstheme="minorHAnsi"/>
          <w:szCs w:val="24"/>
          <w:u w:val="single"/>
          <w:lang w:val="en-GB"/>
        </w:rPr>
        <w:t>R</w:t>
      </w:r>
      <w:r w:rsidR="000B0B0E" w:rsidRPr="004E7CF4">
        <w:rPr>
          <w:rFonts w:cstheme="minorHAnsi"/>
          <w:szCs w:val="24"/>
          <w:u w:val="single"/>
        </w:rPr>
        <w:t xml:space="preserve"> </w:t>
      </w:r>
      <w:r w:rsidR="000B0B0E" w:rsidRPr="00190DE0">
        <w:rPr>
          <w:rFonts w:cstheme="minorHAnsi"/>
          <w:szCs w:val="24"/>
          <w:u w:val="single"/>
          <w:lang w:val="en-GB"/>
        </w:rPr>
        <w:t>BS</w:t>
      </w:r>
      <w:r w:rsidR="000B0B0E" w:rsidRPr="004E7CF4">
        <w:rPr>
          <w:rFonts w:cstheme="minorHAnsi"/>
          <w:szCs w:val="24"/>
          <w:u w:val="single"/>
        </w:rPr>
        <w:t>.1864-0</w:t>
      </w:r>
      <w:r w:rsidR="000B0B0E" w:rsidRPr="004E7CF4">
        <w:rPr>
          <w:rFonts w:cstheme="minorHAnsi"/>
          <w:szCs w:val="24"/>
        </w:rPr>
        <w:tab/>
      </w:r>
      <w:r w:rsidR="000B0B0E" w:rsidRPr="00190DE0">
        <w:rPr>
          <w:rFonts w:cstheme="minorHAnsi"/>
          <w:szCs w:val="24"/>
          <w:lang w:val="en-GB"/>
        </w:rPr>
        <w:t>Doc</w:t>
      </w:r>
      <w:r w:rsidR="000B0B0E" w:rsidRPr="004E7CF4">
        <w:rPr>
          <w:rFonts w:cstheme="minorHAnsi"/>
          <w:szCs w:val="24"/>
        </w:rPr>
        <w:t>. 3/364</w:t>
      </w:r>
    </w:p>
    <w:p w14:paraId="5AF67816" w14:textId="3A71ECBB" w:rsidR="000B0B0E" w:rsidRPr="003D1046" w:rsidRDefault="003D1046" w:rsidP="00FE1FED">
      <w:pPr>
        <w:pStyle w:val="Rectitle"/>
        <w:spacing w:before="360"/>
        <w:rPr>
          <w:rStyle w:val="RectitleChar"/>
          <w:rFonts w:eastAsia="MS Mincho" w:cstheme="minorHAnsi"/>
          <w:szCs w:val="28"/>
        </w:rPr>
      </w:pPr>
      <w:r w:rsidRPr="00F845C3">
        <w:t xml:space="preserve">Эксплуатационная практика в отношении громкости </w:t>
      </w:r>
      <w:r>
        <w:br/>
      </w:r>
      <w:r w:rsidRPr="00F845C3">
        <w:t>при международном обмене программами цифрового телевидения</w:t>
      </w:r>
    </w:p>
    <w:p w14:paraId="3C69D090" w14:textId="6B66166E" w:rsidR="000B0B0E" w:rsidRPr="003D1046" w:rsidRDefault="003D1046" w:rsidP="00AC2A98">
      <w:pPr>
        <w:tabs>
          <w:tab w:val="right" w:pos="9639"/>
        </w:tabs>
        <w:spacing w:before="240"/>
        <w:jc w:val="both"/>
        <w:rPr>
          <w:rStyle w:val="RectitleChar"/>
          <w:rFonts w:cstheme="minorHAnsi"/>
          <w:b w:val="0"/>
          <w:bCs/>
          <w:szCs w:val="24"/>
        </w:rPr>
      </w:pPr>
      <w:r>
        <w:rPr>
          <w:rFonts w:cstheme="minorHAnsi"/>
          <w:szCs w:val="24"/>
        </w:rPr>
        <w:t>В</w:t>
      </w:r>
      <w:r w:rsidRPr="003D1046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настоящем</w:t>
      </w:r>
      <w:r w:rsidRPr="003D1046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пересмотре</w:t>
      </w:r>
      <w:r w:rsidRPr="003D1046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в</w:t>
      </w:r>
      <w:r w:rsidRPr="003D1046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пункте</w:t>
      </w:r>
      <w:r w:rsidRPr="003D1046">
        <w:rPr>
          <w:rFonts w:cstheme="minorHAnsi"/>
          <w:szCs w:val="24"/>
          <w:lang w:val="en-GB"/>
        </w:rPr>
        <w:t> </w:t>
      </w:r>
      <w:r w:rsidRPr="003D1046">
        <w:rPr>
          <w:rFonts w:cstheme="minorHAnsi"/>
          <w:szCs w:val="24"/>
        </w:rPr>
        <w:t xml:space="preserve">1 </w:t>
      </w:r>
      <w:r>
        <w:rPr>
          <w:rFonts w:cstheme="minorHAnsi"/>
          <w:szCs w:val="24"/>
        </w:rPr>
        <w:t>раздела</w:t>
      </w:r>
      <w:r w:rsidRPr="003D1046">
        <w:rPr>
          <w:rFonts w:cstheme="minorHAnsi"/>
          <w:szCs w:val="24"/>
        </w:rPr>
        <w:t xml:space="preserve"> </w:t>
      </w:r>
      <w:r>
        <w:rPr>
          <w:rFonts w:cstheme="minorHAnsi"/>
          <w:i/>
          <w:iCs/>
          <w:szCs w:val="24"/>
        </w:rPr>
        <w:t>рекомендует</w:t>
      </w:r>
      <w:r w:rsidRPr="003D1046">
        <w:rPr>
          <w:rFonts w:cstheme="minorHAnsi"/>
          <w:i/>
          <w:iCs/>
          <w:szCs w:val="24"/>
        </w:rPr>
        <w:t xml:space="preserve"> </w:t>
      </w:r>
      <w:r>
        <w:rPr>
          <w:rFonts w:cstheme="minorHAnsi"/>
          <w:szCs w:val="24"/>
        </w:rPr>
        <w:t>удален</w:t>
      </w:r>
      <w:r w:rsidR="001664A9">
        <w:rPr>
          <w:rFonts w:cstheme="minorHAnsi"/>
          <w:szCs w:val="24"/>
        </w:rPr>
        <w:t>о определение</w:t>
      </w:r>
      <w:r w:rsidRPr="003D1046">
        <w:rPr>
          <w:rFonts w:cstheme="minorHAnsi"/>
          <w:szCs w:val="24"/>
        </w:rPr>
        <w:t xml:space="preserve"> "</w:t>
      </w:r>
      <w:r>
        <w:rPr>
          <w:rFonts w:cstheme="minorHAnsi"/>
          <w:szCs w:val="24"/>
        </w:rPr>
        <w:t>всех</w:t>
      </w:r>
      <w:r w:rsidRPr="003D1046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аудиоканалов</w:t>
      </w:r>
      <w:r w:rsidRPr="003D1046">
        <w:rPr>
          <w:rFonts w:cstheme="minorHAnsi"/>
          <w:szCs w:val="24"/>
        </w:rPr>
        <w:t xml:space="preserve">", </w:t>
      </w:r>
      <w:r>
        <w:rPr>
          <w:rFonts w:cstheme="minorHAnsi"/>
          <w:szCs w:val="24"/>
        </w:rPr>
        <w:t>с</w:t>
      </w:r>
      <w:r w:rsidRPr="003D1046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тем</w:t>
      </w:r>
      <w:r w:rsidRPr="003D1046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чтобы обеспечить соответствие с измерениями звуковых программ на базе канала, на базе объекта и их сочетания, а также добавлен раздел "Ключевые слова"</w:t>
      </w:r>
      <w:r w:rsidR="000B0B0E" w:rsidRPr="003D1046">
        <w:rPr>
          <w:rFonts w:cstheme="minorHAnsi"/>
          <w:szCs w:val="24"/>
        </w:rPr>
        <w:t>.</w:t>
      </w:r>
    </w:p>
    <w:p w14:paraId="427305B8" w14:textId="52EF703C" w:rsidR="000B0B0E" w:rsidRPr="004E7CF4" w:rsidRDefault="004E7CF4" w:rsidP="003D1046">
      <w:pPr>
        <w:keepNext/>
        <w:tabs>
          <w:tab w:val="right" w:pos="9639"/>
        </w:tabs>
        <w:spacing w:before="480"/>
        <w:rPr>
          <w:rFonts w:cstheme="minorHAnsi"/>
          <w:szCs w:val="24"/>
        </w:rPr>
      </w:pPr>
      <w:r w:rsidRPr="004E7CF4">
        <w:rPr>
          <w:rFonts w:cstheme="minorHAnsi"/>
          <w:szCs w:val="24"/>
          <w:u w:val="single"/>
        </w:rPr>
        <w:t>Проект пересмотра Рекомендации МСЭ</w:t>
      </w:r>
      <w:r w:rsidR="000B0B0E" w:rsidRPr="004E7CF4">
        <w:rPr>
          <w:rFonts w:cstheme="minorHAnsi"/>
          <w:szCs w:val="24"/>
          <w:u w:val="single"/>
        </w:rPr>
        <w:t>-</w:t>
      </w:r>
      <w:r w:rsidR="000B0B0E" w:rsidRPr="00190DE0">
        <w:rPr>
          <w:rFonts w:cstheme="minorHAnsi"/>
          <w:szCs w:val="24"/>
          <w:u w:val="single"/>
          <w:lang w:val="en-GB"/>
        </w:rPr>
        <w:t>R</w:t>
      </w:r>
      <w:r w:rsidR="000B0B0E" w:rsidRPr="004E7CF4">
        <w:rPr>
          <w:rFonts w:cstheme="minorHAnsi"/>
          <w:szCs w:val="24"/>
          <w:u w:val="single"/>
        </w:rPr>
        <w:t xml:space="preserve"> </w:t>
      </w:r>
      <w:r w:rsidR="000B0B0E" w:rsidRPr="00190DE0">
        <w:rPr>
          <w:rFonts w:cstheme="minorHAnsi"/>
          <w:szCs w:val="24"/>
          <w:u w:val="single"/>
          <w:lang w:val="en-GB"/>
        </w:rPr>
        <w:t>BT</w:t>
      </w:r>
      <w:r w:rsidR="000B0B0E" w:rsidRPr="004E7CF4">
        <w:rPr>
          <w:rFonts w:cstheme="minorHAnsi"/>
          <w:szCs w:val="24"/>
          <w:u w:val="single"/>
        </w:rPr>
        <w:t>.1702-2</w:t>
      </w:r>
      <w:r w:rsidR="000B0B0E" w:rsidRPr="004E7CF4">
        <w:rPr>
          <w:rFonts w:cstheme="minorHAnsi"/>
          <w:szCs w:val="24"/>
        </w:rPr>
        <w:tab/>
      </w:r>
      <w:r w:rsidR="000B0B0E" w:rsidRPr="00190DE0">
        <w:rPr>
          <w:rFonts w:cstheme="minorHAnsi"/>
          <w:szCs w:val="24"/>
          <w:lang w:val="en-GB"/>
        </w:rPr>
        <w:t>Doc</w:t>
      </w:r>
      <w:r w:rsidR="000B0B0E" w:rsidRPr="004E7CF4">
        <w:rPr>
          <w:rFonts w:cstheme="minorHAnsi"/>
          <w:szCs w:val="24"/>
        </w:rPr>
        <w:t>. 6/365(</w:t>
      </w:r>
      <w:r w:rsidR="000B0B0E" w:rsidRPr="00190DE0">
        <w:rPr>
          <w:rFonts w:cstheme="minorHAnsi"/>
          <w:szCs w:val="24"/>
          <w:lang w:val="en-GB"/>
        </w:rPr>
        <w:t>Rev</w:t>
      </w:r>
      <w:r w:rsidR="000B0B0E" w:rsidRPr="004E7CF4">
        <w:rPr>
          <w:rFonts w:cstheme="minorHAnsi"/>
          <w:szCs w:val="24"/>
        </w:rPr>
        <w:t>.1)</w:t>
      </w:r>
    </w:p>
    <w:p w14:paraId="2C1E3CB4" w14:textId="480C8924" w:rsidR="00FF79BC" w:rsidRPr="00BF0967" w:rsidRDefault="00FF79BC" w:rsidP="00FE1FED">
      <w:pPr>
        <w:pStyle w:val="Rectitle"/>
        <w:spacing w:before="360"/>
        <w:rPr>
          <w:szCs w:val="26"/>
        </w:rPr>
      </w:pPr>
      <w:r w:rsidRPr="00BF0967">
        <w:t xml:space="preserve">Руководство </w:t>
      </w:r>
      <w:r w:rsidRPr="00082A4E">
        <w:t xml:space="preserve">по снижению риска светочувствительных </w:t>
      </w:r>
      <w:r>
        <w:br/>
      </w:r>
      <w:r w:rsidRPr="00082A4E">
        <w:t>эпилептических</w:t>
      </w:r>
      <w:r>
        <w:t> </w:t>
      </w:r>
      <w:r w:rsidRPr="00082A4E">
        <w:t>приступов, вызываемых телевидением</w:t>
      </w:r>
    </w:p>
    <w:p w14:paraId="4BA1AB74" w14:textId="59855CC8" w:rsidR="000B0B0E" w:rsidRPr="00FA282E" w:rsidRDefault="00FA282E" w:rsidP="00AC2A98">
      <w:pPr>
        <w:tabs>
          <w:tab w:val="right" w:pos="9639"/>
        </w:tabs>
        <w:spacing w:before="24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В настоящем</w:t>
      </w:r>
      <w:r w:rsidRPr="00FA282E">
        <w:rPr>
          <w:rFonts w:cstheme="minorHAnsi"/>
          <w:szCs w:val="24"/>
        </w:rPr>
        <w:t xml:space="preserve"> проект</w:t>
      </w:r>
      <w:r>
        <w:rPr>
          <w:rFonts w:cstheme="minorHAnsi"/>
          <w:szCs w:val="24"/>
        </w:rPr>
        <w:t>е</w:t>
      </w:r>
      <w:r w:rsidRPr="00FA282E">
        <w:rPr>
          <w:rFonts w:cstheme="minorHAnsi"/>
          <w:szCs w:val="24"/>
        </w:rPr>
        <w:t xml:space="preserve"> пересмотра содерж</w:t>
      </w:r>
      <w:r>
        <w:rPr>
          <w:rFonts w:cstheme="minorHAnsi"/>
          <w:szCs w:val="24"/>
        </w:rPr>
        <w:t>атся</w:t>
      </w:r>
      <w:r w:rsidRPr="00FA282E">
        <w:rPr>
          <w:rFonts w:cstheme="minorHAnsi"/>
          <w:szCs w:val="24"/>
        </w:rPr>
        <w:t xml:space="preserve"> дополнительн</w:t>
      </w:r>
      <w:r>
        <w:rPr>
          <w:rFonts w:cstheme="minorHAnsi"/>
          <w:szCs w:val="24"/>
        </w:rPr>
        <w:t>ое руководство</w:t>
      </w:r>
      <w:r w:rsidRPr="00FA282E">
        <w:rPr>
          <w:rFonts w:cstheme="minorHAnsi"/>
          <w:szCs w:val="24"/>
        </w:rPr>
        <w:t xml:space="preserve"> по минимизации воздействия, которое некоторые формы регулярных повторяющихся </w:t>
      </w:r>
      <w:r w:rsidR="002925AA">
        <w:rPr>
          <w:rFonts w:cstheme="minorHAnsi"/>
          <w:szCs w:val="24"/>
        </w:rPr>
        <w:t>последовательностей</w:t>
      </w:r>
      <w:r w:rsidRPr="00FA282E">
        <w:rPr>
          <w:rFonts w:cstheme="minorHAnsi"/>
          <w:szCs w:val="24"/>
        </w:rPr>
        <w:t xml:space="preserve"> могут оказывать на уязвимые группы зрител</w:t>
      </w:r>
      <w:r w:rsidR="002925AA">
        <w:rPr>
          <w:rFonts w:cstheme="minorHAnsi"/>
          <w:szCs w:val="24"/>
        </w:rPr>
        <w:t>ьской аудитории</w:t>
      </w:r>
      <w:r w:rsidRPr="00FA282E">
        <w:rPr>
          <w:rFonts w:cstheme="minorHAnsi"/>
          <w:szCs w:val="24"/>
        </w:rPr>
        <w:t xml:space="preserve">, страдающих светочувствительной </w:t>
      </w:r>
      <w:r>
        <w:rPr>
          <w:rFonts w:cstheme="minorHAnsi"/>
          <w:szCs w:val="24"/>
        </w:rPr>
        <w:t>эпилепсией</w:t>
      </w:r>
      <w:r w:rsidRPr="00FA282E">
        <w:rPr>
          <w:rFonts w:cstheme="minorHAnsi"/>
          <w:szCs w:val="24"/>
        </w:rPr>
        <w:t xml:space="preserve"> или эпилепсией</w:t>
      </w:r>
      <w:r>
        <w:rPr>
          <w:rFonts w:cstheme="minorHAnsi"/>
          <w:szCs w:val="24"/>
        </w:rPr>
        <w:t xml:space="preserve"> сенсорных стимулов</w:t>
      </w:r>
      <w:r w:rsidRPr="00FA282E">
        <w:rPr>
          <w:rFonts w:cstheme="minorHAnsi"/>
          <w:szCs w:val="24"/>
        </w:rPr>
        <w:t xml:space="preserve"> и склонных к возникновению припадков.</w:t>
      </w:r>
    </w:p>
    <w:p w14:paraId="143B4ED8" w14:textId="27FA6BC4" w:rsidR="000B0B0E" w:rsidRPr="002925AA" w:rsidRDefault="000B0B0E" w:rsidP="00AC2A98">
      <w:pPr>
        <w:pStyle w:val="enumlev1"/>
        <w:jc w:val="both"/>
        <w:rPr>
          <w:rFonts w:cstheme="minorHAnsi"/>
        </w:rPr>
      </w:pPr>
      <w:r w:rsidRPr="002925AA">
        <w:rPr>
          <w:rFonts w:cstheme="minorHAnsi"/>
        </w:rPr>
        <w:t>•</w:t>
      </w:r>
      <w:r w:rsidRPr="002925AA">
        <w:rPr>
          <w:rFonts w:cstheme="minorHAnsi"/>
        </w:rPr>
        <w:tab/>
      </w:r>
      <w:r w:rsidR="002925AA">
        <w:rPr>
          <w:rFonts w:cstheme="minorHAnsi"/>
        </w:rPr>
        <w:t>В</w:t>
      </w:r>
      <w:r w:rsidR="002925AA" w:rsidRPr="002925AA">
        <w:rPr>
          <w:rFonts w:cstheme="minorHAnsi"/>
        </w:rPr>
        <w:t xml:space="preserve"> </w:t>
      </w:r>
      <w:r w:rsidR="002925AA">
        <w:rPr>
          <w:rFonts w:cstheme="minorHAnsi"/>
        </w:rPr>
        <w:t>раздел</w:t>
      </w:r>
      <w:r w:rsidR="002925AA" w:rsidRPr="002925AA">
        <w:rPr>
          <w:rFonts w:cstheme="minorHAnsi"/>
        </w:rPr>
        <w:t xml:space="preserve"> "</w:t>
      </w:r>
      <w:r w:rsidR="002925AA">
        <w:rPr>
          <w:rFonts w:cstheme="minorHAnsi"/>
        </w:rPr>
        <w:t>Сфера</w:t>
      </w:r>
      <w:r w:rsidR="002925AA" w:rsidRPr="002925AA">
        <w:rPr>
          <w:rFonts w:cstheme="minorHAnsi"/>
        </w:rPr>
        <w:t xml:space="preserve"> </w:t>
      </w:r>
      <w:r w:rsidR="002925AA">
        <w:rPr>
          <w:rFonts w:cstheme="minorHAnsi"/>
        </w:rPr>
        <w:t>применения</w:t>
      </w:r>
      <w:r w:rsidR="002925AA" w:rsidRPr="002925AA">
        <w:rPr>
          <w:rFonts w:cstheme="minorHAnsi"/>
        </w:rPr>
        <w:t xml:space="preserve">" </w:t>
      </w:r>
      <w:r w:rsidR="002925AA">
        <w:rPr>
          <w:rFonts w:cstheme="minorHAnsi"/>
        </w:rPr>
        <w:t>добавлен</w:t>
      </w:r>
      <w:r w:rsidR="002925AA" w:rsidRPr="002925AA">
        <w:rPr>
          <w:rFonts w:cstheme="minorHAnsi"/>
        </w:rPr>
        <w:t xml:space="preserve"> </w:t>
      </w:r>
      <w:r w:rsidR="002925AA">
        <w:rPr>
          <w:rFonts w:cstheme="minorHAnsi"/>
        </w:rPr>
        <w:t>текст о формировании регулярных последовательностей.</w:t>
      </w:r>
    </w:p>
    <w:p w14:paraId="424C75CE" w14:textId="041EBF38" w:rsidR="000B0B0E" w:rsidRPr="001664A9" w:rsidRDefault="000B0B0E" w:rsidP="00AC2A98">
      <w:pPr>
        <w:pStyle w:val="enumlev1"/>
        <w:jc w:val="both"/>
        <w:rPr>
          <w:rFonts w:cstheme="minorHAnsi"/>
        </w:rPr>
      </w:pPr>
      <w:r w:rsidRPr="001664A9">
        <w:rPr>
          <w:rFonts w:cstheme="minorHAnsi"/>
        </w:rPr>
        <w:t>•</w:t>
      </w:r>
      <w:r w:rsidRPr="001664A9">
        <w:rPr>
          <w:rFonts w:cstheme="minorHAnsi"/>
        </w:rPr>
        <w:tab/>
      </w:r>
      <w:r w:rsidR="002925AA">
        <w:rPr>
          <w:rFonts w:cstheme="minorHAnsi"/>
        </w:rPr>
        <w:t>Добав</w:t>
      </w:r>
      <w:r w:rsidR="00955301">
        <w:rPr>
          <w:rFonts w:cstheme="minorHAnsi"/>
        </w:rPr>
        <w:t>лено</w:t>
      </w:r>
      <w:r w:rsidR="00955301" w:rsidRPr="001664A9">
        <w:rPr>
          <w:rFonts w:cstheme="minorHAnsi"/>
        </w:rPr>
        <w:t xml:space="preserve"> </w:t>
      </w:r>
      <w:r w:rsidR="00955301">
        <w:rPr>
          <w:rFonts w:cstheme="minorHAnsi"/>
        </w:rPr>
        <w:t>новое</w:t>
      </w:r>
      <w:r w:rsidR="00955301" w:rsidRPr="001664A9">
        <w:rPr>
          <w:rFonts w:cstheme="minorHAnsi"/>
        </w:rPr>
        <w:t xml:space="preserve"> </w:t>
      </w:r>
      <w:r w:rsidR="00955301">
        <w:rPr>
          <w:rFonts w:cstheme="minorHAnsi"/>
        </w:rPr>
        <w:t>ключевое</w:t>
      </w:r>
      <w:r w:rsidR="00955301" w:rsidRPr="001664A9">
        <w:rPr>
          <w:rFonts w:cstheme="minorHAnsi"/>
        </w:rPr>
        <w:t xml:space="preserve"> </w:t>
      </w:r>
      <w:r w:rsidR="00955301">
        <w:rPr>
          <w:rFonts w:cstheme="minorHAnsi"/>
        </w:rPr>
        <w:t>слово</w:t>
      </w:r>
      <w:r w:rsidR="00955301" w:rsidRPr="001664A9">
        <w:rPr>
          <w:rFonts w:cstheme="minorHAnsi"/>
        </w:rPr>
        <w:t>.</w:t>
      </w:r>
    </w:p>
    <w:p w14:paraId="0A5048AA" w14:textId="2A656424" w:rsidR="000B0B0E" w:rsidRPr="009A7AE2" w:rsidRDefault="000B0B0E" w:rsidP="00AC2A98">
      <w:pPr>
        <w:pStyle w:val="enumlev1"/>
        <w:jc w:val="both"/>
        <w:rPr>
          <w:rFonts w:cstheme="minorHAnsi"/>
        </w:rPr>
      </w:pPr>
      <w:r w:rsidRPr="009A7AE2">
        <w:rPr>
          <w:rFonts w:cstheme="minorHAnsi"/>
        </w:rPr>
        <w:t>•</w:t>
      </w:r>
      <w:r w:rsidRPr="009A7AE2">
        <w:rPr>
          <w:rFonts w:cstheme="minorHAnsi"/>
        </w:rPr>
        <w:tab/>
      </w:r>
      <w:r w:rsidR="009A7AE2">
        <w:rPr>
          <w:rFonts w:cstheme="minorHAnsi"/>
        </w:rPr>
        <w:t>Текст</w:t>
      </w:r>
      <w:r w:rsidR="009A7AE2" w:rsidRPr="009A7AE2">
        <w:rPr>
          <w:rFonts w:cstheme="minorHAnsi"/>
        </w:rPr>
        <w:t xml:space="preserve"> </w:t>
      </w:r>
      <w:r w:rsidR="009A7AE2">
        <w:rPr>
          <w:rFonts w:cstheme="minorHAnsi"/>
        </w:rPr>
        <w:t>о</w:t>
      </w:r>
      <w:r w:rsidR="009A7AE2" w:rsidRPr="009A7AE2">
        <w:rPr>
          <w:rFonts w:cstheme="minorHAnsi"/>
        </w:rPr>
        <w:t xml:space="preserve"> </w:t>
      </w:r>
      <w:r w:rsidR="009A7AE2">
        <w:rPr>
          <w:rFonts w:cstheme="minorHAnsi"/>
        </w:rPr>
        <w:t>потенциально</w:t>
      </w:r>
      <w:r w:rsidR="009A7AE2" w:rsidRPr="009A7AE2">
        <w:rPr>
          <w:rFonts w:cstheme="minorHAnsi"/>
        </w:rPr>
        <w:t xml:space="preserve"> </w:t>
      </w:r>
      <w:r w:rsidR="009A7AE2">
        <w:rPr>
          <w:rFonts w:cstheme="minorHAnsi"/>
        </w:rPr>
        <w:t>опасных</w:t>
      </w:r>
      <w:r w:rsidR="009A7AE2" w:rsidRPr="009A7AE2">
        <w:rPr>
          <w:rFonts w:cstheme="minorHAnsi"/>
        </w:rPr>
        <w:t xml:space="preserve"> </w:t>
      </w:r>
      <w:r w:rsidR="009A7AE2">
        <w:rPr>
          <w:rFonts w:cstheme="minorHAnsi"/>
        </w:rPr>
        <w:t>мигающих</w:t>
      </w:r>
      <w:r w:rsidR="009A7AE2" w:rsidRPr="009A7AE2">
        <w:rPr>
          <w:rFonts w:cstheme="minorHAnsi"/>
        </w:rPr>
        <w:t xml:space="preserve"> </w:t>
      </w:r>
      <w:r w:rsidR="009A7AE2">
        <w:rPr>
          <w:rFonts w:cstheme="minorHAnsi"/>
        </w:rPr>
        <w:t>изображениях</w:t>
      </w:r>
      <w:r w:rsidR="009A7AE2" w:rsidRPr="009A7AE2">
        <w:rPr>
          <w:rFonts w:cstheme="minorHAnsi"/>
        </w:rPr>
        <w:t xml:space="preserve"> </w:t>
      </w:r>
      <w:r w:rsidR="009A7AE2">
        <w:rPr>
          <w:rFonts w:cstheme="minorHAnsi"/>
        </w:rPr>
        <w:t>оформлен</w:t>
      </w:r>
      <w:r w:rsidR="009A7AE2" w:rsidRPr="009A7AE2">
        <w:rPr>
          <w:rFonts w:cstheme="minorHAnsi"/>
        </w:rPr>
        <w:t xml:space="preserve"> </w:t>
      </w:r>
      <w:r w:rsidR="009A7AE2">
        <w:rPr>
          <w:rFonts w:cstheme="minorHAnsi"/>
        </w:rPr>
        <w:t>теперь</w:t>
      </w:r>
      <w:r w:rsidR="009A7AE2" w:rsidRPr="009A7AE2">
        <w:rPr>
          <w:rFonts w:cstheme="minorHAnsi"/>
        </w:rPr>
        <w:t xml:space="preserve"> </w:t>
      </w:r>
      <w:r w:rsidR="009A7AE2">
        <w:rPr>
          <w:rFonts w:cstheme="minorHAnsi"/>
        </w:rPr>
        <w:t>как</w:t>
      </w:r>
      <w:r w:rsidR="009A7AE2" w:rsidRPr="009A7AE2">
        <w:rPr>
          <w:rFonts w:cstheme="minorHAnsi"/>
        </w:rPr>
        <w:t xml:space="preserve"> </w:t>
      </w:r>
      <w:r w:rsidR="009A7AE2">
        <w:rPr>
          <w:rFonts w:cstheme="minorHAnsi"/>
        </w:rPr>
        <w:t>Руководящий</w:t>
      </w:r>
      <w:r w:rsidR="009A7AE2" w:rsidRPr="009A7AE2">
        <w:rPr>
          <w:rFonts w:cstheme="minorHAnsi"/>
        </w:rPr>
        <w:t xml:space="preserve"> </w:t>
      </w:r>
      <w:r w:rsidR="009A7AE2">
        <w:rPr>
          <w:rFonts w:cstheme="minorHAnsi"/>
        </w:rPr>
        <w:t>принцип 1.</w:t>
      </w:r>
    </w:p>
    <w:p w14:paraId="450059A8" w14:textId="0F178274" w:rsidR="000B0B0E" w:rsidRPr="009A7AE2" w:rsidRDefault="000B0B0E" w:rsidP="00AC2A98">
      <w:pPr>
        <w:pStyle w:val="enumlev1"/>
        <w:jc w:val="both"/>
        <w:rPr>
          <w:rFonts w:cstheme="minorHAnsi"/>
        </w:rPr>
      </w:pPr>
      <w:r w:rsidRPr="009A7AE2">
        <w:rPr>
          <w:rFonts w:cstheme="minorHAnsi"/>
        </w:rPr>
        <w:t>•</w:t>
      </w:r>
      <w:r w:rsidRPr="009A7AE2">
        <w:rPr>
          <w:rFonts w:cstheme="minorHAnsi"/>
        </w:rPr>
        <w:tab/>
      </w:r>
      <w:r w:rsidR="009A7AE2">
        <w:rPr>
          <w:rFonts w:cstheme="minorHAnsi"/>
        </w:rPr>
        <w:t>Текст</w:t>
      </w:r>
      <w:r w:rsidR="009A7AE2" w:rsidRPr="009A7AE2">
        <w:rPr>
          <w:rFonts w:cstheme="minorHAnsi"/>
        </w:rPr>
        <w:t xml:space="preserve"> </w:t>
      </w:r>
      <w:r w:rsidR="009A7AE2">
        <w:rPr>
          <w:rFonts w:cstheme="minorHAnsi"/>
        </w:rPr>
        <w:t>о</w:t>
      </w:r>
      <w:r w:rsidR="009A7AE2" w:rsidRPr="009A7AE2">
        <w:rPr>
          <w:rFonts w:cstheme="minorHAnsi"/>
        </w:rPr>
        <w:t xml:space="preserve"> </w:t>
      </w:r>
      <w:r w:rsidR="009A7AE2">
        <w:rPr>
          <w:rFonts w:cstheme="minorHAnsi"/>
        </w:rPr>
        <w:t>продолжительном</w:t>
      </w:r>
      <w:r w:rsidR="009A7AE2" w:rsidRPr="009A7AE2">
        <w:rPr>
          <w:rFonts w:cstheme="minorHAnsi"/>
        </w:rPr>
        <w:t xml:space="preserve"> </w:t>
      </w:r>
      <w:r w:rsidR="009A7AE2">
        <w:rPr>
          <w:rFonts w:cstheme="minorHAnsi"/>
        </w:rPr>
        <w:t>воздействии</w:t>
      </w:r>
      <w:r w:rsidR="009A7AE2" w:rsidRPr="009A7AE2">
        <w:rPr>
          <w:rFonts w:cstheme="minorHAnsi"/>
        </w:rPr>
        <w:t xml:space="preserve"> </w:t>
      </w:r>
      <w:r w:rsidR="009A7AE2">
        <w:rPr>
          <w:rFonts w:cstheme="minorHAnsi"/>
        </w:rPr>
        <w:t>мигающих</w:t>
      </w:r>
      <w:r w:rsidR="009A7AE2" w:rsidRPr="009A7AE2">
        <w:rPr>
          <w:rFonts w:cstheme="minorHAnsi"/>
        </w:rPr>
        <w:t xml:space="preserve"> </w:t>
      </w:r>
      <w:r w:rsidR="009A7AE2">
        <w:rPr>
          <w:rFonts w:cstheme="minorHAnsi"/>
        </w:rPr>
        <w:t>изображений</w:t>
      </w:r>
      <w:r w:rsidR="009A7AE2" w:rsidRPr="009A7AE2">
        <w:rPr>
          <w:rFonts w:cstheme="minorHAnsi"/>
        </w:rPr>
        <w:t xml:space="preserve"> </w:t>
      </w:r>
      <w:r w:rsidR="009A7AE2">
        <w:rPr>
          <w:rFonts w:cstheme="minorHAnsi"/>
        </w:rPr>
        <w:t>перенесен в Руководящий принцип 1.</w:t>
      </w:r>
    </w:p>
    <w:p w14:paraId="397C48D7" w14:textId="1B718648" w:rsidR="000B0B0E" w:rsidRPr="009A7AE2" w:rsidRDefault="000B0B0E" w:rsidP="00AC2A98">
      <w:pPr>
        <w:pStyle w:val="enumlev1"/>
        <w:jc w:val="both"/>
        <w:rPr>
          <w:rFonts w:cstheme="minorHAnsi"/>
        </w:rPr>
      </w:pPr>
      <w:r w:rsidRPr="009A7AE2">
        <w:rPr>
          <w:rFonts w:cstheme="minorHAnsi"/>
        </w:rPr>
        <w:t>•</w:t>
      </w:r>
      <w:r w:rsidRPr="009A7AE2">
        <w:rPr>
          <w:rFonts w:cstheme="minorHAnsi"/>
        </w:rPr>
        <w:tab/>
      </w:r>
      <w:r w:rsidR="009A7AE2">
        <w:rPr>
          <w:rFonts w:cstheme="minorHAnsi"/>
        </w:rPr>
        <w:t>Добавлен</w:t>
      </w:r>
      <w:r w:rsidR="009A7AE2" w:rsidRPr="009A7AE2">
        <w:rPr>
          <w:rFonts w:cstheme="minorHAnsi"/>
        </w:rPr>
        <w:t xml:space="preserve"> </w:t>
      </w:r>
      <w:r w:rsidR="009A7AE2">
        <w:rPr>
          <w:rFonts w:cstheme="minorHAnsi"/>
        </w:rPr>
        <w:t>Руководящий</w:t>
      </w:r>
      <w:r w:rsidR="009A7AE2" w:rsidRPr="009A7AE2">
        <w:rPr>
          <w:rFonts w:cstheme="minorHAnsi"/>
        </w:rPr>
        <w:t xml:space="preserve"> </w:t>
      </w:r>
      <w:r w:rsidR="009A7AE2">
        <w:rPr>
          <w:rFonts w:cstheme="minorHAnsi"/>
        </w:rPr>
        <w:t>принцип</w:t>
      </w:r>
      <w:r w:rsidR="009A7AE2" w:rsidRPr="009A7AE2">
        <w:rPr>
          <w:rFonts w:cstheme="minorHAnsi"/>
          <w:lang w:val="en-GB"/>
        </w:rPr>
        <w:t> </w:t>
      </w:r>
      <w:r w:rsidR="009A7AE2" w:rsidRPr="009A7AE2">
        <w:rPr>
          <w:rFonts w:cstheme="minorHAnsi"/>
        </w:rPr>
        <w:t xml:space="preserve">2, </w:t>
      </w:r>
      <w:r w:rsidR="009A7AE2">
        <w:rPr>
          <w:rFonts w:cstheme="minorHAnsi"/>
        </w:rPr>
        <w:t>в</w:t>
      </w:r>
      <w:r w:rsidR="009A7AE2" w:rsidRPr="009A7AE2">
        <w:rPr>
          <w:rFonts w:cstheme="minorHAnsi"/>
        </w:rPr>
        <w:t xml:space="preserve"> </w:t>
      </w:r>
      <w:r w:rsidR="009A7AE2">
        <w:rPr>
          <w:rFonts w:cstheme="minorHAnsi"/>
        </w:rPr>
        <w:t>котором описаны "Потенциально опасные последовательности".</w:t>
      </w:r>
    </w:p>
    <w:p w14:paraId="70032C88" w14:textId="2717FE19" w:rsidR="000B0B0E" w:rsidRPr="009A7AE2" w:rsidRDefault="000B0B0E" w:rsidP="00AC2A98">
      <w:pPr>
        <w:pStyle w:val="enumlev1"/>
        <w:jc w:val="both"/>
        <w:rPr>
          <w:rFonts w:cstheme="minorHAnsi"/>
        </w:rPr>
      </w:pPr>
      <w:r w:rsidRPr="009A7AE2">
        <w:rPr>
          <w:rFonts w:cstheme="minorHAnsi"/>
        </w:rPr>
        <w:t>•</w:t>
      </w:r>
      <w:r w:rsidRPr="009A7AE2">
        <w:rPr>
          <w:rFonts w:cstheme="minorHAnsi"/>
        </w:rPr>
        <w:tab/>
      </w:r>
      <w:r w:rsidR="009A7AE2">
        <w:rPr>
          <w:rFonts w:cstheme="minorHAnsi"/>
        </w:rPr>
        <w:t>Добавлены новые справочные документы о формировании последовательностей.</w:t>
      </w:r>
    </w:p>
    <w:p w14:paraId="44D041BC" w14:textId="709D94C4" w:rsidR="000B0B0E" w:rsidRPr="009A7AE2" w:rsidRDefault="000B0B0E" w:rsidP="00AC2A98">
      <w:pPr>
        <w:pStyle w:val="enumlev1"/>
        <w:jc w:val="both"/>
        <w:rPr>
          <w:rFonts w:cstheme="minorHAnsi"/>
        </w:rPr>
      </w:pPr>
      <w:r w:rsidRPr="009A7AE2">
        <w:rPr>
          <w:rFonts w:cstheme="minorHAnsi"/>
        </w:rPr>
        <w:t>•</w:t>
      </w:r>
      <w:r w:rsidRPr="009A7AE2">
        <w:rPr>
          <w:rFonts w:cstheme="minorHAnsi"/>
        </w:rPr>
        <w:tab/>
      </w:r>
      <w:r w:rsidR="009A7AE2">
        <w:rPr>
          <w:rFonts w:cstheme="minorHAnsi"/>
        </w:rPr>
        <w:t>Добавлено</w:t>
      </w:r>
      <w:r w:rsidR="009A7AE2" w:rsidRPr="009A7AE2">
        <w:rPr>
          <w:rFonts w:cstheme="minorHAnsi"/>
        </w:rPr>
        <w:t xml:space="preserve"> </w:t>
      </w:r>
      <w:r w:rsidR="009A7AE2">
        <w:rPr>
          <w:rFonts w:cstheme="minorHAnsi"/>
        </w:rPr>
        <w:t>новое</w:t>
      </w:r>
      <w:r w:rsidR="009A7AE2" w:rsidRPr="009A7AE2">
        <w:rPr>
          <w:rFonts w:cstheme="minorHAnsi"/>
        </w:rPr>
        <w:t xml:space="preserve"> </w:t>
      </w:r>
      <w:r w:rsidR="009A7AE2">
        <w:rPr>
          <w:rFonts w:cstheme="minorHAnsi"/>
        </w:rPr>
        <w:t>Примечание</w:t>
      </w:r>
      <w:r w:rsidR="009A7AE2" w:rsidRPr="009A7AE2">
        <w:rPr>
          <w:rFonts w:cstheme="minorHAnsi"/>
          <w:lang w:val="en-GB"/>
        </w:rPr>
        <w:t> </w:t>
      </w:r>
      <w:r w:rsidR="009A7AE2" w:rsidRPr="009A7AE2">
        <w:rPr>
          <w:rFonts w:cstheme="minorHAnsi"/>
        </w:rPr>
        <w:t xml:space="preserve">1, </w:t>
      </w:r>
      <w:r w:rsidR="009A7AE2">
        <w:rPr>
          <w:rFonts w:cstheme="minorHAnsi"/>
        </w:rPr>
        <w:t>содержащее</w:t>
      </w:r>
      <w:r w:rsidR="009A7AE2" w:rsidRPr="009A7AE2">
        <w:rPr>
          <w:rFonts w:cstheme="minorHAnsi"/>
        </w:rPr>
        <w:t xml:space="preserve"> </w:t>
      </w:r>
      <w:r w:rsidR="009A7AE2">
        <w:rPr>
          <w:rFonts w:cstheme="minorHAnsi"/>
        </w:rPr>
        <w:t>рекомендацию о</w:t>
      </w:r>
      <w:r w:rsidR="009A7AE2" w:rsidRPr="009A7AE2">
        <w:rPr>
          <w:rFonts w:cstheme="minorHAnsi"/>
        </w:rPr>
        <w:t xml:space="preserve"> </w:t>
      </w:r>
      <w:r w:rsidR="009A7AE2">
        <w:rPr>
          <w:rFonts w:cstheme="minorHAnsi"/>
        </w:rPr>
        <w:t>возможных отличиях, нумерация следующих далее примечаний обновлена.</w:t>
      </w:r>
    </w:p>
    <w:p w14:paraId="0476AB88" w14:textId="2B656ECE" w:rsidR="000B0B0E" w:rsidRPr="009A7AE2" w:rsidRDefault="000B0B0E" w:rsidP="00AC2A98">
      <w:pPr>
        <w:pStyle w:val="enumlev1"/>
        <w:jc w:val="both"/>
        <w:rPr>
          <w:rFonts w:cstheme="minorHAnsi"/>
        </w:rPr>
      </w:pPr>
      <w:r w:rsidRPr="009A7AE2">
        <w:rPr>
          <w:rFonts w:cstheme="minorHAnsi"/>
        </w:rPr>
        <w:t>•</w:t>
      </w:r>
      <w:r w:rsidRPr="009A7AE2">
        <w:rPr>
          <w:rFonts w:cstheme="minorHAnsi"/>
        </w:rPr>
        <w:tab/>
      </w:r>
      <w:r w:rsidR="009A7AE2">
        <w:rPr>
          <w:rFonts w:cstheme="minorHAnsi"/>
          <w:lang w:eastAsia="ja-JP"/>
        </w:rPr>
        <w:t>Добавлен</w:t>
      </w:r>
      <w:r w:rsidR="009A7AE2" w:rsidRPr="009A7AE2">
        <w:rPr>
          <w:rFonts w:cstheme="minorHAnsi"/>
          <w:lang w:eastAsia="ja-JP"/>
        </w:rPr>
        <w:t xml:space="preserve"> </w:t>
      </w:r>
      <w:r w:rsidR="009A7AE2">
        <w:rPr>
          <w:rFonts w:cstheme="minorHAnsi"/>
          <w:lang w:eastAsia="ja-JP"/>
        </w:rPr>
        <w:t>новый</w:t>
      </w:r>
      <w:r w:rsidR="009A7AE2" w:rsidRPr="009A7AE2">
        <w:rPr>
          <w:rFonts w:cstheme="minorHAnsi"/>
          <w:lang w:eastAsia="ja-JP"/>
        </w:rPr>
        <w:t xml:space="preserve"> </w:t>
      </w:r>
      <w:r w:rsidR="009A7AE2">
        <w:rPr>
          <w:rFonts w:cstheme="minorHAnsi"/>
          <w:lang w:eastAsia="ja-JP"/>
        </w:rPr>
        <w:t>информационный</w:t>
      </w:r>
      <w:r w:rsidR="009A7AE2" w:rsidRPr="009A7AE2">
        <w:rPr>
          <w:rFonts w:cstheme="minorHAnsi"/>
          <w:lang w:eastAsia="ja-JP"/>
        </w:rPr>
        <w:t xml:space="preserve"> </w:t>
      </w:r>
      <w:r w:rsidR="009A7AE2">
        <w:rPr>
          <w:rFonts w:cstheme="minorHAnsi"/>
          <w:lang w:eastAsia="ja-JP"/>
        </w:rPr>
        <w:t>Прилагаемый</w:t>
      </w:r>
      <w:r w:rsidR="009A7AE2" w:rsidRPr="009A7AE2">
        <w:rPr>
          <w:rFonts w:cstheme="minorHAnsi"/>
          <w:lang w:eastAsia="ja-JP"/>
        </w:rPr>
        <w:t xml:space="preserve"> </w:t>
      </w:r>
      <w:r w:rsidR="009A7AE2">
        <w:rPr>
          <w:rFonts w:cstheme="minorHAnsi"/>
          <w:lang w:eastAsia="ja-JP"/>
        </w:rPr>
        <w:t>документ</w:t>
      </w:r>
      <w:r w:rsidR="009A7AE2" w:rsidRPr="009057F3">
        <w:rPr>
          <w:rFonts w:cstheme="minorHAnsi"/>
          <w:lang w:val="en-GB" w:eastAsia="ja-JP"/>
        </w:rPr>
        <w:t> </w:t>
      </w:r>
      <w:r w:rsidR="009A7AE2" w:rsidRPr="009A7AE2">
        <w:rPr>
          <w:rFonts w:cstheme="minorHAnsi"/>
          <w:lang w:eastAsia="ja-JP"/>
        </w:rPr>
        <w:t xml:space="preserve">1 </w:t>
      </w:r>
      <w:r w:rsidR="009A7AE2">
        <w:rPr>
          <w:rFonts w:cstheme="minorHAnsi"/>
          <w:lang w:eastAsia="ja-JP"/>
        </w:rPr>
        <w:t>к</w:t>
      </w:r>
      <w:r w:rsidR="009A7AE2" w:rsidRPr="009A7AE2">
        <w:rPr>
          <w:rFonts w:cstheme="minorHAnsi"/>
          <w:lang w:eastAsia="ja-JP"/>
        </w:rPr>
        <w:t xml:space="preserve"> </w:t>
      </w:r>
      <w:r w:rsidR="009A7AE2">
        <w:rPr>
          <w:rFonts w:cstheme="minorHAnsi"/>
          <w:lang w:eastAsia="ja-JP"/>
        </w:rPr>
        <w:t>Приложению</w:t>
      </w:r>
      <w:r w:rsidR="009A7AE2" w:rsidRPr="009A7AE2">
        <w:rPr>
          <w:rFonts w:cstheme="minorHAnsi"/>
          <w:lang w:val="en-GB" w:eastAsia="ja-JP"/>
        </w:rPr>
        <w:t> </w:t>
      </w:r>
      <w:r w:rsidR="009A7AE2" w:rsidRPr="009A7AE2">
        <w:rPr>
          <w:rFonts w:cstheme="minorHAnsi"/>
          <w:lang w:eastAsia="ja-JP"/>
        </w:rPr>
        <w:t xml:space="preserve">1, </w:t>
      </w:r>
      <w:r w:rsidR="009A7AE2">
        <w:rPr>
          <w:rFonts w:cstheme="minorHAnsi"/>
          <w:lang w:eastAsia="ja-JP"/>
        </w:rPr>
        <w:t>в</w:t>
      </w:r>
      <w:r w:rsidR="009A7AE2" w:rsidRPr="009A7AE2">
        <w:rPr>
          <w:rFonts w:cstheme="minorHAnsi"/>
          <w:lang w:eastAsia="ja-JP"/>
        </w:rPr>
        <w:t xml:space="preserve"> </w:t>
      </w:r>
      <w:r w:rsidR="009A7AE2">
        <w:rPr>
          <w:rFonts w:cstheme="minorHAnsi"/>
          <w:lang w:eastAsia="ja-JP"/>
        </w:rPr>
        <w:t>котором</w:t>
      </w:r>
      <w:r w:rsidR="009A7AE2" w:rsidRPr="009A7AE2">
        <w:rPr>
          <w:rFonts w:cstheme="minorHAnsi"/>
          <w:lang w:eastAsia="ja-JP"/>
        </w:rPr>
        <w:t xml:space="preserve"> </w:t>
      </w:r>
      <w:r w:rsidR="009A7AE2">
        <w:rPr>
          <w:rFonts w:cstheme="minorHAnsi"/>
          <w:lang w:eastAsia="ja-JP"/>
        </w:rPr>
        <w:t>содержится</w:t>
      </w:r>
      <w:r w:rsidR="009A7AE2" w:rsidRPr="009A7AE2">
        <w:rPr>
          <w:rFonts w:cstheme="minorHAnsi"/>
          <w:lang w:eastAsia="ja-JP"/>
        </w:rPr>
        <w:t xml:space="preserve"> </w:t>
      </w:r>
      <w:r w:rsidR="009A7AE2">
        <w:rPr>
          <w:rFonts w:cstheme="minorHAnsi"/>
          <w:lang w:eastAsia="ja-JP"/>
        </w:rPr>
        <w:t>руководство</w:t>
      </w:r>
      <w:r w:rsidR="009A7AE2" w:rsidRPr="009A7AE2">
        <w:rPr>
          <w:rFonts w:cstheme="minorHAnsi"/>
          <w:lang w:eastAsia="ja-JP"/>
        </w:rPr>
        <w:t xml:space="preserve"> </w:t>
      </w:r>
      <w:r w:rsidR="009A7AE2">
        <w:rPr>
          <w:rFonts w:cstheme="minorHAnsi"/>
          <w:lang w:eastAsia="ja-JP"/>
        </w:rPr>
        <w:t>по</w:t>
      </w:r>
      <w:r w:rsidR="009A7AE2" w:rsidRPr="009A7AE2">
        <w:rPr>
          <w:rFonts w:cstheme="minorHAnsi"/>
          <w:lang w:eastAsia="ja-JP"/>
        </w:rPr>
        <w:t xml:space="preserve"> </w:t>
      </w:r>
      <w:r w:rsidR="009A7AE2">
        <w:rPr>
          <w:rFonts w:cstheme="minorHAnsi"/>
          <w:lang w:eastAsia="ja-JP"/>
        </w:rPr>
        <w:t>измерению</w:t>
      </w:r>
      <w:r w:rsidR="009A7AE2" w:rsidRPr="009A7AE2">
        <w:rPr>
          <w:rFonts w:cstheme="minorHAnsi"/>
          <w:lang w:eastAsia="ja-JP"/>
        </w:rPr>
        <w:t xml:space="preserve"> </w:t>
      </w:r>
      <w:r w:rsidR="009A7AE2">
        <w:rPr>
          <w:rFonts w:cstheme="minorHAnsi"/>
          <w:lang w:eastAsia="ja-JP"/>
        </w:rPr>
        <w:t>потенциально</w:t>
      </w:r>
      <w:r w:rsidR="009A7AE2" w:rsidRPr="009A7AE2">
        <w:rPr>
          <w:rFonts w:cstheme="minorHAnsi"/>
          <w:lang w:eastAsia="ja-JP"/>
        </w:rPr>
        <w:t xml:space="preserve"> </w:t>
      </w:r>
      <w:r w:rsidR="009A7AE2">
        <w:rPr>
          <w:rFonts w:cstheme="minorHAnsi"/>
          <w:lang w:eastAsia="ja-JP"/>
        </w:rPr>
        <w:t>опасных</w:t>
      </w:r>
      <w:r w:rsidR="009A7AE2" w:rsidRPr="009A7AE2">
        <w:rPr>
          <w:rFonts w:cstheme="minorHAnsi"/>
          <w:lang w:eastAsia="ja-JP"/>
        </w:rPr>
        <w:t xml:space="preserve"> </w:t>
      </w:r>
      <w:r w:rsidR="009A7AE2">
        <w:rPr>
          <w:rFonts w:cstheme="minorHAnsi"/>
          <w:lang w:eastAsia="ja-JP"/>
        </w:rPr>
        <w:t>последовательностей</w:t>
      </w:r>
      <w:r w:rsidR="009A7AE2">
        <w:rPr>
          <w:rFonts w:cstheme="minorHAnsi"/>
        </w:rPr>
        <w:t>.</w:t>
      </w:r>
    </w:p>
    <w:p w14:paraId="579F38E7" w14:textId="4E28D7C0" w:rsidR="000B0B0E" w:rsidRPr="009A7AE2" w:rsidRDefault="000B0B0E" w:rsidP="00AC2A98">
      <w:pPr>
        <w:pStyle w:val="enumlev1"/>
        <w:jc w:val="both"/>
        <w:rPr>
          <w:rStyle w:val="RectitleChar"/>
          <w:rFonts w:cstheme="minorHAnsi"/>
          <w:b w:val="0"/>
          <w:bCs/>
          <w:szCs w:val="24"/>
        </w:rPr>
      </w:pPr>
      <w:r w:rsidRPr="009A7AE2">
        <w:rPr>
          <w:rFonts w:cstheme="minorHAnsi"/>
        </w:rPr>
        <w:t>•</w:t>
      </w:r>
      <w:r w:rsidRPr="009A7AE2">
        <w:rPr>
          <w:rFonts w:cstheme="minorHAnsi"/>
        </w:rPr>
        <w:tab/>
      </w:r>
      <w:r w:rsidR="009A7AE2">
        <w:rPr>
          <w:rFonts w:cstheme="minorHAnsi"/>
        </w:rPr>
        <w:t>Обновлен</w:t>
      </w:r>
      <w:r w:rsidR="009A7AE2" w:rsidRPr="009A7AE2">
        <w:rPr>
          <w:rFonts w:cstheme="minorHAnsi"/>
        </w:rPr>
        <w:t xml:space="preserve"> </w:t>
      </w:r>
      <w:r w:rsidR="009A7AE2">
        <w:rPr>
          <w:rFonts w:cstheme="minorHAnsi"/>
        </w:rPr>
        <w:t>текст</w:t>
      </w:r>
      <w:r w:rsidR="009A7AE2" w:rsidRPr="009A7AE2">
        <w:rPr>
          <w:rFonts w:cstheme="minorHAnsi"/>
        </w:rPr>
        <w:t xml:space="preserve"> </w:t>
      </w:r>
      <w:r w:rsidR="009A7AE2">
        <w:rPr>
          <w:rFonts w:cstheme="minorHAnsi"/>
        </w:rPr>
        <w:t>рисунка</w:t>
      </w:r>
      <w:r w:rsidR="009A7AE2" w:rsidRPr="009A7AE2">
        <w:rPr>
          <w:rFonts w:cstheme="minorHAnsi"/>
          <w:lang w:val="en-GB"/>
        </w:rPr>
        <w:t> </w:t>
      </w:r>
      <w:r w:rsidR="009A7AE2" w:rsidRPr="009A7AE2">
        <w:rPr>
          <w:rFonts w:cstheme="minorHAnsi"/>
        </w:rPr>
        <w:t xml:space="preserve">1 </w:t>
      </w:r>
      <w:r w:rsidR="009A7AE2">
        <w:rPr>
          <w:rFonts w:cstheme="minorHAnsi"/>
        </w:rPr>
        <w:t>и</w:t>
      </w:r>
      <w:r w:rsidR="009A7AE2" w:rsidRPr="009A7AE2">
        <w:rPr>
          <w:rFonts w:cstheme="minorHAnsi"/>
        </w:rPr>
        <w:t xml:space="preserve"> </w:t>
      </w:r>
      <w:r w:rsidR="009A7AE2">
        <w:rPr>
          <w:rFonts w:cstheme="minorHAnsi"/>
        </w:rPr>
        <w:t>другой</w:t>
      </w:r>
      <w:r w:rsidR="009A7AE2" w:rsidRPr="009A7AE2">
        <w:rPr>
          <w:rFonts w:cstheme="minorHAnsi"/>
        </w:rPr>
        <w:t xml:space="preserve"> </w:t>
      </w:r>
      <w:r w:rsidR="009A7AE2">
        <w:rPr>
          <w:rFonts w:cstheme="minorHAnsi"/>
        </w:rPr>
        <w:t>текст</w:t>
      </w:r>
      <w:r w:rsidR="009A7AE2" w:rsidRPr="009A7AE2">
        <w:rPr>
          <w:rFonts w:cstheme="minorHAnsi"/>
        </w:rPr>
        <w:t xml:space="preserve">, </w:t>
      </w:r>
      <w:r w:rsidR="00C332AB">
        <w:rPr>
          <w:rFonts w:cstheme="minorHAnsi"/>
        </w:rPr>
        <w:t>где</w:t>
      </w:r>
      <w:r w:rsidR="009A7AE2" w:rsidRPr="009A7AE2">
        <w:rPr>
          <w:rFonts w:cstheme="minorHAnsi"/>
        </w:rPr>
        <w:t xml:space="preserve"> </w:t>
      </w:r>
      <w:r w:rsidR="009A7AE2">
        <w:rPr>
          <w:rFonts w:cstheme="minorHAnsi"/>
        </w:rPr>
        <w:t>это</w:t>
      </w:r>
      <w:r w:rsidR="009A7AE2" w:rsidRPr="009A7AE2">
        <w:rPr>
          <w:rFonts w:cstheme="minorHAnsi"/>
        </w:rPr>
        <w:t xml:space="preserve"> </w:t>
      </w:r>
      <w:r w:rsidR="009A7AE2">
        <w:rPr>
          <w:rFonts w:cstheme="minorHAnsi"/>
        </w:rPr>
        <w:t>необходимо</w:t>
      </w:r>
      <w:r w:rsidRPr="009A7AE2">
        <w:rPr>
          <w:rFonts w:cstheme="minorHAnsi"/>
        </w:rPr>
        <w:t>.</w:t>
      </w:r>
    </w:p>
    <w:p w14:paraId="1256CE1D" w14:textId="25B2B29C" w:rsidR="000B0B0E" w:rsidRPr="004E7CF4" w:rsidRDefault="004E7CF4" w:rsidP="003D1046">
      <w:pPr>
        <w:keepNext/>
        <w:tabs>
          <w:tab w:val="right" w:pos="9639"/>
        </w:tabs>
        <w:spacing w:before="480"/>
        <w:rPr>
          <w:rFonts w:cstheme="minorHAnsi"/>
          <w:szCs w:val="24"/>
        </w:rPr>
      </w:pPr>
      <w:r w:rsidRPr="004E7CF4">
        <w:rPr>
          <w:rFonts w:cstheme="minorHAnsi"/>
          <w:szCs w:val="24"/>
          <w:u w:val="single"/>
        </w:rPr>
        <w:lastRenderedPageBreak/>
        <w:t>Проект пересмотра Рекомендации МСЭ</w:t>
      </w:r>
      <w:r w:rsidR="000B0B0E" w:rsidRPr="004E7CF4">
        <w:rPr>
          <w:rFonts w:cstheme="minorHAnsi"/>
          <w:szCs w:val="24"/>
          <w:u w:val="single"/>
        </w:rPr>
        <w:t>-</w:t>
      </w:r>
      <w:r w:rsidR="000B0B0E" w:rsidRPr="00190DE0">
        <w:rPr>
          <w:rFonts w:cstheme="minorHAnsi"/>
          <w:szCs w:val="24"/>
          <w:u w:val="single"/>
          <w:lang w:val="en-GB"/>
        </w:rPr>
        <w:t>R</w:t>
      </w:r>
      <w:r w:rsidR="000B0B0E" w:rsidRPr="004E7CF4">
        <w:rPr>
          <w:rFonts w:cstheme="minorHAnsi"/>
          <w:szCs w:val="24"/>
          <w:u w:val="single"/>
        </w:rPr>
        <w:t xml:space="preserve"> </w:t>
      </w:r>
      <w:r w:rsidR="000B0B0E" w:rsidRPr="00190DE0">
        <w:rPr>
          <w:rFonts w:cstheme="minorHAnsi"/>
          <w:szCs w:val="24"/>
          <w:u w:val="single"/>
          <w:lang w:val="en-GB"/>
        </w:rPr>
        <w:t>BS</w:t>
      </w:r>
      <w:r w:rsidR="000B0B0E" w:rsidRPr="004E7CF4">
        <w:rPr>
          <w:rFonts w:cstheme="minorHAnsi"/>
          <w:szCs w:val="24"/>
          <w:u w:val="single"/>
        </w:rPr>
        <w:t>.2127-0</w:t>
      </w:r>
      <w:r w:rsidR="000B0B0E" w:rsidRPr="004E7CF4">
        <w:rPr>
          <w:rFonts w:cstheme="minorHAnsi"/>
          <w:szCs w:val="24"/>
        </w:rPr>
        <w:tab/>
      </w:r>
      <w:r w:rsidR="000B0B0E" w:rsidRPr="00190DE0">
        <w:rPr>
          <w:rFonts w:cstheme="minorHAnsi"/>
          <w:szCs w:val="24"/>
          <w:lang w:val="en-GB"/>
        </w:rPr>
        <w:t>Doc</w:t>
      </w:r>
      <w:r w:rsidR="000B0B0E" w:rsidRPr="004E7CF4">
        <w:rPr>
          <w:rFonts w:cstheme="minorHAnsi"/>
          <w:szCs w:val="24"/>
        </w:rPr>
        <w:t>. 6/371</w:t>
      </w:r>
    </w:p>
    <w:p w14:paraId="5584E623" w14:textId="77777777" w:rsidR="00B93760" w:rsidRPr="00FF55F0" w:rsidRDefault="00B93760" w:rsidP="00FE1FED">
      <w:pPr>
        <w:pStyle w:val="Rectitle"/>
        <w:spacing w:before="360"/>
        <w:rPr>
          <w:rFonts w:eastAsia="MS Mincho"/>
          <w:szCs w:val="26"/>
          <w:lang w:eastAsia="zh-CN"/>
        </w:rPr>
      </w:pPr>
      <w:r w:rsidRPr="00FF55F0">
        <w:rPr>
          <w:rFonts w:eastAsia="MS Mincho"/>
          <w:szCs w:val="26"/>
          <w:lang w:eastAsia="zh-CN"/>
        </w:rPr>
        <w:t>Рендерер модели определения аудиофайла</w:t>
      </w:r>
      <w:r w:rsidRPr="00FF55F0">
        <w:rPr>
          <w:rFonts w:eastAsia="MS Mincho"/>
          <w:szCs w:val="26"/>
          <w:lang w:eastAsia="zh-CN"/>
        </w:rPr>
        <w:br/>
        <w:t>для усовершенствованных звуковых систем</w:t>
      </w:r>
    </w:p>
    <w:p w14:paraId="2510CC9A" w14:textId="5035FDBC" w:rsidR="000B0B0E" w:rsidRPr="00C907E9" w:rsidRDefault="00D528A9" w:rsidP="00AC2A98">
      <w:pPr>
        <w:tabs>
          <w:tab w:val="right" w:pos="9639"/>
        </w:tabs>
        <w:spacing w:before="24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В</w:t>
      </w:r>
      <w:r w:rsidRPr="00D528A9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настоящем</w:t>
      </w:r>
      <w:r w:rsidRPr="00D528A9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пересмотре</w:t>
      </w:r>
      <w:r w:rsidRPr="00D528A9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частота отсечки </w:t>
      </w:r>
      <w:r w:rsidRPr="00D528A9">
        <w:rPr>
          <w:rFonts w:cstheme="minorHAnsi"/>
          <w:szCs w:val="24"/>
        </w:rPr>
        <w:t>канала низкочастотных эффектов (</w:t>
      </w:r>
      <w:r w:rsidRPr="00D528A9">
        <w:rPr>
          <w:rFonts w:cstheme="minorHAnsi"/>
          <w:szCs w:val="24"/>
          <w:lang w:val="en-GB"/>
        </w:rPr>
        <w:t>LFE</w:t>
      </w:r>
      <w:r w:rsidRPr="00D528A9">
        <w:rPr>
          <w:rFonts w:cstheme="minorHAnsi"/>
          <w:szCs w:val="24"/>
        </w:rPr>
        <w:t xml:space="preserve">) </w:t>
      </w:r>
      <w:r>
        <w:rPr>
          <w:rFonts w:cstheme="minorHAnsi"/>
          <w:szCs w:val="24"/>
        </w:rPr>
        <w:t>приводится к</w:t>
      </w:r>
      <w:r w:rsidRPr="00D528A9">
        <w:rPr>
          <w:rFonts w:cstheme="minorHAnsi"/>
          <w:szCs w:val="24"/>
        </w:rPr>
        <w:t xml:space="preserve"> значени</w:t>
      </w:r>
      <w:r>
        <w:rPr>
          <w:rFonts w:cstheme="minorHAnsi"/>
          <w:szCs w:val="24"/>
        </w:rPr>
        <w:t>ю</w:t>
      </w:r>
      <w:r w:rsidRPr="00D528A9">
        <w:rPr>
          <w:rFonts w:cstheme="minorHAnsi"/>
          <w:szCs w:val="24"/>
        </w:rPr>
        <w:t xml:space="preserve"> 120</w:t>
      </w:r>
      <w:r>
        <w:rPr>
          <w:rFonts w:cstheme="minorHAnsi"/>
          <w:szCs w:val="24"/>
        </w:rPr>
        <w:t> </w:t>
      </w:r>
      <w:r w:rsidRPr="00D528A9">
        <w:rPr>
          <w:rFonts w:cstheme="minorHAnsi"/>
          <w:szCs w:val="24"/>
        </w:rPr>
        <w:t>Гц, указанн</w:t>
      </w:r>
      <w:r w:rsidR="00C907E9">
        <w:rPr>
          <w:rFonts w:cstheme="minorHAnsi"/>
          <w:szCs w:val="24"/>
        </w:rPr>
        <w:t>ому</w:t>
      </w:r>
      <w:r w:rsidRPr="00D528A9">
        <w:rPr>
          <w:rFonts w:cstheme="minorHAnsi"/>
          <w:szCs w:val="24"/>
        </w:rPr>
        <w:t xml:space="preserve"> в других Рекомендациях МСЭ-</w:t>
      </w:r>
      <w:r w:rsidRPr="00D528A9">
        <w:rPr>
          <w:rFonts w:cstheme="minorHAnsi"/>
          <w:szCs w:val="24"/>
          <w:lang w:val="en-GB"/>
        </w:rPr>
        <w:t>R</w:t>
      </w:r>
      <w:r w:rsidRPr="00D528A9">
        <w:rPr>
          <w:rFonts w:cstheme="minorHAnsi"/>
          <w:szCs w:val="24"/>
        </w:rPr>
        <w:t xml:space="preserve">, и разъясняется порядок </w:t>
      </w:r>
      <w:r w:rsidR="00C907E9">
        <w:rPr>
          <w:rFonts w:cstheme="minorHAnsi"/>
          <w:szCs w:val="24"/>
        </w:rPr>
        <w:t>обработки</w:t>
      </w:r>
      <w:r w:rsidRPr="00D528A9">
        <w:rPr>
          <w:rFonts w:cstheme="minorHAnsi"/>
          <w:szCs w:val="24"/>
        </w:rPr>
        <w:t xml:space="preserve"> канал</w:t>
      </w:r>
      <w:r w:rsidR="00C907E9">
        <w:rPr>
          <w:rFonts w:cstheme="minorHAnsi"/>
          <w:szCs w:val="24"/>
        </w:rPr>
        <w:t>ов</w:t>
      </w:r>
      <w:r w:rsidRPr="00D528A9">
        <w:rPr>
          <w:rFonts w:cstheme="minorHAnsi"/>
          <w:szCs w:val="24"/>
        </w:rPr>
        <w:t xml:space="preserve"> </w:t>
      </w:r>
      <w:r w:rsidRPr="00D528A9">
        <w:rPr>
          <w:rFonts w:cstheme="minorHAnsi"/>
          <w:szCs w:val="24"/>
          <w:lang w:val="en-GB"/>
        </w:rPr>
        <w:t>LFE</w:t>
      </w:r>
      <w:r w:rsidRPr="00D528A9">
        <w:rPr>
          <w:rFonts w:cstheme="minorHAnsi"/>
          <w:szCs w:val="24"/>
        </w:rPr>
        <w:t xml:space="preserve">. </w:t>
      </w:r>
    </w:p>
    <w:p w14:paraId="1085F5EE" w14:textId="5AB71FE7" w:rsidR="000B0B0E" w:rsidRPr="00C907E9" w:rsidRDefault="000B0B0E" w:rsidP="00AC2A98">
      <w:pPr>
        <w:pStyle w:val="enumlev1"/>
        <w:jc w:val="both"/>
      </w:pPr>
      <w:r w:rsidRPr="00C907E9">
        <w:t>–</w:t>
      </w:r>
      <w:r w:rsidRPr="00C907E9">
        <w:tab/>
      </w:r>
      <w:r w:rsidR="00C907E9">
        <w:t>В</w:t>
      </w:r>
      <w:r w:rsidR="00C907E9" w:rsidRPr="00C907E9">
        <w:t xml:space="preserve"> </w:t>
      </w:r>
      <w:r w:rsidR="00C907E9">
        <w:t>разделе</w:t>
      </w:r>
      <w:r w:rsidR="00C907E9" w:rsidRPr="00C907E9">
        <w:rPr>
          <w:lang w:val="en-GB"/>
        </w:rPr>
        <w:t> </w:t>
      </w:r>
      <w:r w:rsidR="00C907E9" w:rsidRPr="00C907E9">
        <w:t xml:space="preserve">6.3 </w:t>
      </w:r>
      <w:r w:rsidR="00C907E9">
        <w:t>значение</w:t>
      </w:r>
      <w:r w:rsidR="00C907E9" w:rsidRPr="00C907E9">
        <w:t xml:space="preserve"> </w:t>
      </w:r>
      <w:r w:rsidR="00C907E9">
        <w:t>частоты</w:t>
      </w:r>
      <w:r w:rsidR="00C907E9" w:rsidRPr="00C907E9">
        <w:t xml:space="preserve"> </w:t>
      </w:r>
      <w:r w:rsidR="00C907E9">
        <w:t>отсечки</w:t>
      </w:r>
      <w:r w:rsidR="00C907E9" w:rsidRPr="00C907E9">
        <w:t xml:space="preserve"> </w:t>
      </w:r>
      <w:r w:rsidR="00C907E9">
        <w:t>изменено</w:t>
      </w:r>
      <w:r w:rsidR="00C907E9" w:rsidRPr="00C907E9">
        <w:t xml:space="preserve"> </w:t>
      </w:r>
      <w:r w:rsidR="00C907E9">
        <w:t>с</w:t>
      </w:r>
      <w:r w:rsidRPr="00C907E9">
        <w:t xml:space="preserve"> 200</w:t>
      </w:r>
      <w:r w:rsidR="00C907E9" w:rsidRPr="00C907E9">
        <w:rPr>
          <w:lang w:val="en-GB"/>
        </w:rPr>
        <w:t> </w:t>
      </w:r>
      <w:r w:rsidR="00C907E9">
        <w:t>Гц</w:t>
      </w:r>
      <w:r w:rsidRPr="00C907E9">
        <w:t xml:space="preserve"> </w:t>
      </w:r>
      <w:r w:rsidR="00C907E9">
        <w:t>на</w:t>
      </w:r>
      <w:r w:rsidRPr="00C907E9">
        <w:t xml:space="preserve"> 120</w:t>
      </w:r>
      <w:r w:rsidR="00C907E9" w:rsidRPr="00C907E9">
        <w:rPr>
          <w:lang w:val="en-GB"/>
        </w:rPr>
        <w:t> </w:t>
      </w:r>
      <w:r w:rsidR="00C907E9">
        <w:t>Гц</w:t>
      </w:r>
      <w:r w:rsidRPr="00C907E9">
        <w:t xml:space="preserve"> </w:t>
      </w:r>
      <w:r w:rsidR="00C907E9">
        <w:t>для</w:t>
      </w:r>
      <w:r w:rsidR="00C907E9" w:rsidRPr="00C907E9">
        <w:t xml:space="preserve"> </w:t>
      </w:r>
      <w:r w:rsidR="00C907E9">
        <w:t>согласования с другими Рекомендациями МСЭ</w:t>
      </w:r>
      <w:r w:rsidRPr="00C907E9">
        <w:t>-</w:t>
      </w:r>
      <w:r w:rsidRPr="00190DE0">
        <w:rPr>
          <w:lang w:val="en-GB"/>
        </w:rPr>
        <w:t>R</w:t>
      </w:r>
      <w:r w:rsidRPr="00C907E9">
        <w:t>.</w:t>
      </w:r>
    </w:p>
    <w:p w14:paraId="7E3877F6" w14:textId="4D63B8A1" w:rsidR="000B0B0E" w:rsidRPr="00C907E9" w:rsidRDefault="000B0B0E" w:rsidP="00AC2A98">
      <w:pPr>
        <w:pStyle w:val="enumlev1"/>
        <w:jc w:val="both"/>
      </w:pPr>
      <w:r w:rsidRPr="00C907E9">
        <w:t>–</w:t>
      </w:r>
      <w:r w:rsidRPr="00C907E9">
        <w:tab/>
      </w:r>
      <w:r w:rsidR="00C907E9">
        <w:t>В разделе </w:t>
      </w:r>
      <w:r w:rsidR="00C907E9" w:rsidRPr="00C907E9">
        <w:t>8.2</w:t>
      </w:r>
      <w:r w:rsidR="00C907E9">
        <w:t xml:space="preserve"> добавлено</w:t>
      </w:r>
      <w:r w:rsidR="00C907E9" w:rsidRPr="00C907E9">
        <w:t xml:space="preserve"> </w:t>
      </w:r>
      <w:r w:rsidR="00C907E9">
        <w:t>Примечание</w:t>
      </w:r>
      <w:r w:rsidR="00C907E9" w:rsidRPr="00C907E9">
        <w:t xml:space="preserve">, </w:t>
      </w:r>
      <w:r w:rsidR="00C907E9">
        <w:t>в</w:t>
      </w:r>
      <w:r w:rsidR="00C907E9" w:rsidRPr="00C907E9">
        <w:t xml:space="preserve"> </w:t>
      </w:r>
      <w:r w:rsidR="00C907E9">
        <w:t>котором</w:t>
      </w:r>
      <w:r w:rsidR="00C907E9" w:rsidRPr="00C907E9">
        <w:t xml:space="preserve"> </w:t>
      </w:r>
      <w:r w:rsidR="00C907E9">
        <w:t>разъясняется</w:t>
      </w:r>
      <w:r w:rsidR="00C907E9" w:rsidRPr="00C907E9">
        <w:t xml:space="preserve"> </w:t>
      </w:r>
      <w:r w:rsidR="00C907E9">
        <w:t>порядок</w:t>
      </w:r>
      <w:r w:rsidR="00C907E9" w:rsidRPr="00C907E9">
        <w:t xml:space="preserve"> </w:t>
      </w:r>
      <w:r w:rsidR="00C907E9">
        <w:t>обработки каналов</w:t>
      </w:r>
      <w:r w:rsidRPr="00C907E9">
        <w:t xml:space="preserve"> </w:t>
      </w:r>
      <w:r w:rsidRPr="00190DE0">
        <w:rPr>
          <w:lang w:val="en-GB"/>
        </w:rPr>
        <w:t>LFE</w:t>
      </w:r>
      <w:r w:rsidRPr="00C907E9">
        <w:t xml:space="preserve"> </w:t>
      </w:r>
      <w:r w:rsidR="00C907E9">
        <w:t>рендерером</w:t>
      </w:r>
      <w:r w:rsidRPr="00C907E9">
        <w:t>.</w:t>
      </w:r>
    </w:p>
    <w:p w14:paraId="575F03AA" w14:textId="599AA93C" w:rsidR="000B0B0E" w:rsidRPr="00C907E9" w:rsidRDefault="000B0B0E" w:rsidP="00AC2A98">
      <w:pPr>
        <w:pStyle w:val="enumlev1"/>
        <w:jc w:val="both"/>
      </w:pPr>
      <w:r w:rsidRPr="00C907E9">
        <w:t>–</w:t>
      </w:r>
      <w:r w:rsidRPr="00C907E9">
        <w:tab/>
      </w:r>
      <w:r w:rsidR="00C907E9">
        <w:t>Обновлен</w:t>
      </w:r>
      <w:r w:rsidR="00C907E9" w:rsidRPr="00C907E9">
        <w:t xml:space="preserve"> </w:t>
      </w:r>
      <w:r w:rsidR="00C907E9">
        <w:t>также</w:t>
      </w:r>
      <w:r w:rsidR="00C907E9" w:rsidRPr="00C907E9">
        <w:t xml:space="preserve"> </w:t>
      </w:r>
      <w:r w:rsidR="00C907E9">
        <w:t>код</w:t>
      </w:r>
      <w:r w:rsidR="00C907E9" w:rsidRPr="00C907E9">
        <w:t xml:space="preserve"> </w:t>
      </w:r>
      <w:r w:rsidR="00C907E9">
        <w:t>"</w:t>
      </w:r>
      <w:r w:rsidR="00C907E9" w:rsidRPr="00190DE0">
        <w:rPr>
          <w:lang w:val="en-GB"/>
        </w:rPr>
        <w:t>renderer</w:t>
      </w:r>
      <w:r w:rsidR="00C907E9" w:rsidRPr="00C907E9">
        <w:t>_</w:t>
      </w:r>
      <w:r w:rsidR="00C907E9" w:rsidRPr="00190DE0">
        <w:rPr>
          <w:lang w:val="en-GB"/>
        </w:rPr>
        <w:t>common</w:t>
      </w:r>
      <w:r w:rsidR="00C907E9" w:rsidRPr="00C907E9">
        <w:t>.</w:t>
      </w:r>
      <w:r w:rsidR="00C907E9" w:rsidRPr="00190DE0">
        <w:rPr>
          <w:lang w:val="en-GB"/>
        </w:rPr>
        <w:t>py</w:t>
      </w:r>
      <w:r w:rsidR="00C907E9">
        <w:t>" на</w:t>
      </w:r>
      <w:r w:rsidR="00C907E9" w:rsidRPr="00C907E9">
        <w:t xml:space="preserve"> </w:t>
      </w:r>
      <w:r w:rsidR="00C907E9">
        <w:t xml:space="preserve">языке </w:t>
      </w:r>
      <w:r w:rsidRPr="00190DE0">
        <w:rPr>
          <w:lang w:val="en-GB"/>
        </w:rPr>
        <w:t>Python</w:t>
      </w:r>
      <w:r w:rsidRPr="00C907E9">
        <w:t>.</w:t>
      </w:r>
    </w:p>
    <w:p w14:paraId="731C6ECA" w14:textId="2A9D9E49" w:rsidR="000B0B0E" w:rsidRPr="004E7CF4" w:rsidRDefault="004E7CF4" w:rsidP="000B0B0E">
      <w:pPr>
        <w:keepNext/>
        <w:keepLines/>
        <w:tabs>
          <w:tab w:val="right" w:pos="9639"/>
        </w:tabs>
        <w:spacing w:before="480"/>
        <w:rPr>
          <w:rFonts w:cstheme="minorHAnsi"/>
          <w:szCs w:val="24"/>
        </w:rPr>
      </w:pPr>
      <w:r w:rsidRPr="004E7CF4">
        <w:rPr>
          <w:rFonts w:cstheme="minorHAnsi"/>
          <w:szCs w:val="24"/>
          <w:u w:val="single"/>
        </w:rPr>
        <w:t>Проект пересмотра Рекомендации МСЭ</w:t>
      </w:r>
      <w:r w:rsidR="000B0B0E" w:rsidRPr="004E7CF4">
        <w:rPr>
          <w:rFonts w:cstheme="minorHAnsi"/>
          <w:szCs w:val="24"/>
          <w:u w:val="single"/>
        </w:rPr>
        <w:t>-</w:t>
      </w:r>
      <w:r w:rsidR="000B0B0E" w:rsidRPr="00190DE0">
        <w:rPr>
          <w:rFonts w:cstheme="minorHAnsi"/>
          <w:szCs w:val="24"/>
          <w:u w:val="single"/>
          <w:lang w:val="en-GB"/>
        </w:rPr>
        <w:t>R</w:t>
      </w:r>
      <w:r w:rsidR="000B0B0E" w:rsidRPr="004E7CF4">
        <w:rPr>
          <w:rFonts w:cstheme="minorHAnsi"/>
          <w:szCs w:val="24"/>
          <w:u w:val="single"/>
        </w:rPr>
        <w:t xml:space="preserve"> </w:t>
      </w:r>
      <w:r w:rsidR="000B0B0E" w:rsidRPr="00190DE0">
        <w:rPr>
          <w:rFonts w:cstheme="minorHAnsi"/>
          <w:szCs w:val="24"/>
          <w:u w:val="single"/>
          <w:lang w:val="en-GB"/>
        </w:rPr>
        <w:t>BS</w:t>
      </w:r>
      <w:r w:rsidR="000B0B0E" w:rsidRPr="004E7CF4">
        <w:rPr>
          <w:rFonts w:cstheme="minorHAnsi"/>
          <w:szCs w:val="24"/>
          <w:u w:val="single"/>
        </w:rPr>
        <w:t>.1615-2</w:t>
      </w:r>
      <w:r w:rsidR="000B0B0E" w:rsidRPr="004E7CF4">
        <w:rPr>
          <w:rFonts w:cstheme="minorHAnsi"/>
          <w:szCs w:val="24"/>
        </w:rPr>
        <w:tab/>
      </w:r>
      <w:r w:rsidR="000B0B0E" w:rsidRPr="00190DE0">
        <w:rPr>
          <w:rFonts w:cstheme="minorHAnsi"/>
          <w:szCs w:val="24"/>
          <w:lang w:val="en-GB"/>
        </w:rPr>
        <w:t>Doc</w:t>
      </w:r>
      <w:r w:rsidR="000B0B0E" w:rsidRPr="004E7CF4">
        <w:rPr>
          <w:rFonts w:cstheme="minorHAnsi"/>
          <w:szCs w:val="24"/>
        </w:rPr>
        <w:t>. 6/375</w:t>
      </w:r>
    </w:p>
    <w:p w14:paraId="3EDEFB31" w14:textId="77777777" w:rsidR="00D72E5C" w:rsidRPr="00F62AEB" w:rsidRDefault="00D72E5C" w:rsidP="00FE1FED">
      <w:pPr>
        <w:pStyle w:val="Rectitle"/>
        <w:spacing w:before="360"/>
      </w:pPr>
      <w:r w:rsidRPr="00F62AEB">
        <w:t xml:space="preserve">"Параметры планирования" для цифрового звукового радиовещания </w:t>
      </w:r>
      <w:r w:rsidRPr="00F62AEB">
        <w:br/>
        <w:t>на частотах ниже 30 МГц</w:t>
      </w:r>
    </w:p>
    <w:p w14:paraId="56655E07" w14:textId="0BBD49D8" w:rsidR="000B0B0E" w:rsidRPr="00C138F3" w:rsidRDefault="00C138F3" w:rsidP="00AC2A98">
      <w:pPr>
        <w:tabs>
          <w:tab w:val="right" w:pos="9639"/>
        </w:tabs>
        <w:spacing w:before="240"/>
        <w:jc w:val="both"/>
        <w:rPr>
          <w:rFonts w:cstheme="minorHAnsi"/>
        </w:rPr>
      </w:pPr>
      <w:r>
        <w:t>В</w:t>
      </w:r>
      <w:r w:rsidRPr="00C138F3">
        <w:t xml:space="preserve"> </w:t>
      </w:r>
      <w:r w:rsidRPr="00C138F3">
        <w:rPr>
          <w:rFonts w:cstheme="minorHAnsi"/>
        </w:rPr>
        <w:t>Рекомендаци</w:t>
      </w:r>
      <w:r>
        <w:rPr>
          <w:rFonts w:cstheme="minorHAnsi"/>
        </w:rPr>
        <w:t>и</w:t>
      </w:r>
      <w:r w:rsidRPr="00C138F3">
        <w:rPr>
          <w:rFonts w:cstheme="minorHAnsi"/>
        </w:rPr>
        <w:t xml:space="preserve"> МСЭ-</w:t>
      </w:r>
      <w:r w:rsidRPr="00C138F3">
        <w:rPr>
          <w:rFonts w:cstheme="minorHAnsi"/>
          <w:lang w:val="en-GB"/>
        </w:rPr>
        <w:t>R</w:t>
      </w:r>
      <w:r w:rsidRPr="00C138F3">
        <w:rPr>
          <w:rFonts w:cstheme="minorHAnsi"/>
        </w:rPr>
        <w:t xml:space="preserve"> </w:t>
      </w:r>
      <w:r w:rsidRPr="00C138F3">
        <w:rPr>
          <w:rFonts w:cstheme="minorHAnsi"/>
          <w:lang w:val="en-GB"/>
        </w:rPr>
        <w:t>BS</w:t>
      </w:r>
      <w:r w:rsidRPr="00C138F3">
        <w:rPr>
          <w:rFonts w:cstheme="minorHAnsi"/>
        </w:rPr>
        <w:t>.1615 представл</w:t>
      </w:r>
      <w:r>
        <w:rPr>
          <w:rFonts w:cstheme="minorHAnsi"/>
        </w:rPr>
        <w:t>ена</w:t>
      </w:r>
      <w:r w:rsidRPr="00C138F3">
        <w:rPr>
          <w:rFonts w:cstheme="minorHAnsi"/>
        </w:rPr>
        <w:t xml:space="preserve"> информаци</w:t>
      </w:r>
      <w:r>
        <w:rPr>
          <w:rFonts w:cstheme="minorHAnsi"/>
        </w:rPr>
        <w:t>я</w:t>
      </w:r>
      <w:r w:rsidRPr="00C138F3">
        <w:rPr>
          <w:rFonts w:cstheme="minorHAnsi"/>
        </w:rPr>
        <w:t xml:space="preserve"> для использования </w:t>
      </w:r>
      <w:r>
        <w:rPr>
          <w:rFonts w:cstheme="minorHAnsi"/>
        </w:rPr>
        <w:t>при</w:t>
      </w:r>
      <w:r w:rsidRPr="00C138F3">
        <w:rPr>
          <w:rFonts w:cstheme="minorHAnsi"/>
        </w:rPr>
        <w:t xml:space="preserve"> планирова</w:t>
      </w:r>
      <w:r>
        <w:rPr>
          <w:rFonts w:cstheme="minorHAnsi"/>
        </w:rPr>
        <w:t>нии</w:t>
      </w:r>
      <w:r w:rsidRPr="00C138F3">
        <w:rPr>
          <w:rFonts w:cstheme="minorHAnsi"/>
        </w:rPr>
        <w:t xml:space="preserve"> и внедр</w:t>
      </w:r>
      <w:r>
        <w:rPr>
          <w:rFonts w:cstheme="minorHAnsi"/>
        </w:rPr>
        <w:t>ении</w:t>
      </w:r>
      <w:r w:rsidRPr="00C138F3">
        <w:rPr>
          <w:rFonts w:cstheme="minorHAnsi"/>
        </w:rPr>
        <w:t xml:space="preserve"> услуг цифрового звукового радиовещания </w:t>
      </w:r>
      <w:r>
        <w:rPr>
          <w:rFonts w:cstheme="minorHAnsi"/>
        </w:rPr>
        <w:t xml:space="preserve">на частотах </w:t>
      </w:r>
      <w:r w:rsidRPr="00C138F3">
        <w:rPr>
          <w:rFonts w:cstheme="minorHAnsi"/>
        </w:rPr>
        <w:t>ниже 30</w:t>
      </w:r>
      <w:r>
        <w:rPr>
          <w:rFonts w:cstheme="minorHAnsi"/>
        </w:rPr>
        <w:t> </w:t>
      </w:r>
      <w:r w:rsidRPr="00C138F3">
        <w:rPr>
          <w:rFonts w:cstheme="minorHAnsi"/>
        </w:rPr>
        <w:t xml:space="preserve">МГц, и </w:t>
      </w:r>
      <w:r>
        <w:rPr>
          <w:rFonts w:cstheme="minorHAnsi"/>
        </w:rPr>
        <w:t>настоящее</w:t>
      </w:r>
      <w:r w:rsidRPr="00C138F3">
        <w:rPr>
          <w:rFonts w:cstheme="minorHAnsi"/>
        </w:rPr>
        <w:t xml:space="preserve"> обновление включает пересмотр параметров чувствительности приемника для </w:t>
      </w:r>
      <w:r>
        <w:rPr>
          <w:rFonts w:cstheme="minorHAnsi"/>
        </w:rPr>
        <w:t>с</w:t>
      </w:r>
      <w:r w:rsidRPr="00C138F3">
        <w:rPr>
          <w:rFonts w:cstheme="minorHAnsi"/>
        </w:rPr>
        <w:t>лужбы</w:t>
      </w:r>
      <w:r>
        <w:rPr>
          <w:rFonts w:cstheme="minorHAnsi"/>
        </w:rPr>
        <w:t xml:space="preserve"> звукового радиовещания</w:t>
      </w:r>
      <w:r w:rsidRPr="00C138F3">
        <w:rPr>
          <w:rFonts w:cstheme="minorHAnsi"/>
        </w:rPr>
        <w:t xml:space="preserve"> </w:t>
      </w:r>
      <w:r w:rsidRPr="00F62AEB">
        <w:t>Всемирного цифрового радио</w:t>
      </w:r>
      <w:r w:rsidRPr="00C138F3">
        <w:rPr>
          <w:rFonts w:cstheme="minorHAnsi"/>
        </w:rPr>
        <w:t xml:space="preserve"> (</w:t>
      </w:r>
      <w:r w:rsidRPr="00C138F3">
        <w:rPr>
          <w:rFonts w:cstheme="minorHAnsi"/>
          <w:lang w:val="en-GB"/>
        </w:rPr>
        <w:t>DRM</w:t>
      </w:r>
      <w:r w:rsidRPr="00C138F3">
        <w:rPr>
          <w:rFonts w:cstheme="minorHAnsi"/>
        </w:rPr>
        <w:t xml:space="preserve">). </w:t>
      </w:r>
      <w:r>
        <w:rPr>
          <w:rFonts w:cstheme="minorHAnsi"/>
        </w:rPr>
        <w:t>Наряду с</w:t>
      </w:r>
      <w:r w:rsidRPr="00C138F3">
        <w:rPr>
          <w:rFonts w:cstheme="minorHAnsi"/>
        </w:rPr>
        <w:t xml:space="preserve"> изменени</w:t>
      </w:r>
      <w:r>
        <w:rPr>
          <w:rFonts w:cstheme="minorHAnsi"/>
        </w:rPr>
        <w:t>ями</w:t>
      </w:r>
      <w:r w:rsidRPr="00C138F3">
        <w:rPr>
          <w:rFonts w:cstheme="minorHAnsi"/>
        </w:rPr>
        <w:t xml:space="preserve"> параметров системы </w:t>
      </w:r>
      <w:r w:rsidRPr="00C138F3">
        <w:rPr>
          <w:rFonts w:cstheme="minorHAnsi"/>
          <w:lang w:val="en-GB"/>
        </w:rPr>
        <w:t>DRM</w:t>
      </w:r>
      <w:r>
        <w:rPr>
          <w:rFonts w:cstheme="minorHAnsi"/>
        </w:rPr>
        <w:t xml:space="preserve"> пересмотр включает </w:t>
      </w:r>
      <w:r w:rsidRPr="00C138F3">
        <w:rPr>
          <w:rFonts w:cstheme="minorHAnsi"/>
        </w:rPr>
        <w:t>нов</w:t>
      </w:r>
      <w:r>
        <w:rPr>
          <w:rFonts w:cstheme="minorHAnsi"/>
        </w:rPr>
        <w:t>ый раздел</w:t>
      </w:r>
      <w:r w:rsidRPr="00C138F3">
        <w:rPr>
          <w:rFonts w:cstheme="minorHAnsi"/>
        </w:rPr>
        <w:t xml:space="preserve"> </w:t>
      </w:r>
      <w:r>
        <w:rPr>
          <w:rFonts w:cstheme="minorHAnsi"/>
        </w:rPr>
        <w:t>"О</w:t>
      </w:r>
      <w:r w:rsidRPr="00C138F3">
        <w:rPr>
          <w:rFonts w:cstheme="minorHAnsi"/>
        </w:rPr>
        <w:t>главление</w:t>
      </w:r>
      <w:r>
        <w:rPr>
          <w:rFonts w:cstheme="minorHAnsi"/>
        </w:rPr>
        <w:t>"</w:t>
      </w:r>
      <w:r w:rsidRPr="00C138F3">
        <w:rPr>
          <w:rFonts w:cstheme="minorHAnsi"/>
        </w:rPr>
        <w:t>.</w:t>
      </w:r>
    </w:p>
    <w:p w14:paraId="09D523B0" w14:textId="49DEBD4D" w:rsidR="000B0B0E" w:rsidRPr="00C138F3" w:rsidRDefault="00C138F3" w:rsidP="00AC2A98">
      <w:pPr>
        <w:jc w:val="both"/>
        <w:rPr>
          <w:rFonts w:cstheme="minorHAnsi"/>
        </w:rPr>
      </w:pPr>
      <w:r>
        <w:rPr>
          <w:rFonts w:cstheme="minorHAnsi"/>
        </w:rPr>
        <w:t>Изменения</w:t>
      </w:r>
      <w:r w:rsidRPr="00C138F3">
        <w:rPr>
          <w:rFonts w:cstheme="minorHAnsi"/>
        </w:rPr>
        <w:t xml:space="preserve"> </w:t>
      </w:r>
      <w:r>
        <w:rPr>
          <w:rFonts w:cstheme="minorHAnsi"/>
        </w:rPr>
        <w:t>внесены</w:t>
      </w:r>
      <w:r w:rsidRPr="00C138F3">
        <w:rPr>
          <w:rFonts w:cstheme="minorHAnsi"/>
        </w:rPr>
        <w:t xml:space="preserve"> </w:t>
      </w:r>
      <w:r>
        <w:rPr>
          <w:rFonts w:cstheme="minorHAnsi"/>
        </w:rPr>
        <w:t>в</w:t>
      </w:r>
      <w:r w:rsidRPr="00C138F3">
        <w:rPr>
          <w:rFonts w:cstheme="minorHAnsi"/>
        </w:rPr>
        <w:t xml:space="preserve"> </w:t>
      </w:r>
      <w:r>
        <w:rPr>
          <w:rFonts w:cstheme="minorHAnsi"/>
        </w:rPr>
        <w:t>следующие</w:t>
      </w:r>
      <w:r w:rsidRPr="00C138F3">
        <w:rPr>
          <w:rFonts w:cstheme="minorHAnsi"/>
        </w:rPr>
        <w:t xml:space="preserve"> </w:t>
      </w:r>
      <w:r>
        <w:rPr>
          <w:rFonts w:cstheme="minorHAnsi"/>
        </w:rPr>
        <w:t>разделы</w:t>
      </w:r>
      <w:r w:rsidRPr="00C138F3">
        <w:rPr>
          <w:rFonts w:cstheme="minorHAnsi"/>
        </w:rPr>
        <w:t xml:space="preserve"> </w:t>
      </w:r>
      <w:r>
        <w:rPr>
          <w:rFonts w:cstheme="minorHAnsi"/>
        </w:rPr>
        <w:t>документа</w:t>
      </w:r>
      <w:r w:rsidR="000B0B0E" w:rsidRPr="00C138F3">
        <w:rPr>
          <w:rFonts w:cstheme="minorHAnsi"/>
        </w:rPr>
        <w:t>:</w:t>
      </w:r>
    </w:p>
    <w:p w14:paraId="50C6D50D" w14:textId="1F9DC510" w:rsidR="000B0B0E" w:rsidRPr="00C138F3" w:rsidRDefault="000B0B0E" w:rsidP="00AC2A98">
      <w:pPr>
        <w:pStyle w:val="enumlev1"/>
        <w:jc w:val="both"/>
        <w:rPr>
          <w:rFonts w:cstheme="minorHAnsi"/>
        </w:rPr>
      </w:pPr>
      <w:r w:rsidRPr="00C138F3">
        <w:rPr>
          <w:rFonts w:eastAsia="SimSun" w:cstheme="minorHAnsi"/>
          <w:lang w:eastAsia="zh-CN"/>
        </w:rPr>
        <w:t>•</w:t>
      </w:r>
      <w:r w:rsidRPr="00C138F3">
        <w:rPr>
          <w:rFonts w:eastAsia="SimSun" w:cstheme="minorHAnsi"/>
          <w:lang w:eastAsia="zh-CN"/>
        </w:rPr>
        <w:tab/>
      </w:r>
      <w:r w:rsidR="00C138F3">
        <w:rPr>
          <w:rFonts w:cstheme="minorHAnsi"/>
          <w:lang w:eastAsia="zh-CN"/>
        </w:rPr>
        <w:t>изменен раздел "Сфера применения";</w:t>
      </w:r>
    </w:p>
    <w:p w14:paraId="76E843D0" w14:textId="53397D92" w:rsidR="000B0B0E" w:rsidRPr="00C138F3" w:rsidRDefault="000B0B0E" w:rsidP="00AC2A98">
      <w:pPr>
        <w:pStyle w:val="enumlev1"/>
        <w:jc w:val="both"/>
        <w:rPr>
          <w:rFonts w:cstheme="minorHAnsi"/>
        </w:rPr>
      </w:pPr>
      <w:r w:rsidRPr="00C138F3">
        <w:rPr>
          <w:rFonts w:cstheme="minorHAnsi"/>
        </w:rPr>
        <w:t>•</w:t>
      </w:r>
      <w:r w:rsidRPr="00C138F3">
        <w:rPr>
          <w:rFonts w:cstheme="minorHAnsi"/>
        </w:rPr>
        <w:tab/>
      </w:r>
      <w:r w:rsidR="00C138F3">
        <w:rPr>
          <w:rFonts w:cstheme="minorHAnsi"/>
        </w:rPr>
        <w:t>добавлен</w:t>
      </w:r>
      <w:r w:rsidR="00C138F3" w:rsidRPr="00C138F3">
        <w:rPr>
          <w:rFonts w:cstheme="minorHAnsi"/>
        </w:rPr>
        <w:t xml:space="preserve"> </w:t>
      </w:r>
      <w:r w:rsidR="00C138F3">
        <w:rPr>
          <w:rFonts w:cstheme="minorHAnsi"/>
        </w:rPr>
        <w:t>раздел</w:t>
      </w:r>
      <w:r w:rsidR="00C138F3" w:rsidRPr="00C138F3">
        <w:rPr>
          <w:rFonts w:cstheme="minorHAnsi"/>
        </w:rPr>
        <w:t xml:space="preserve"> "</w:t>
      </w:r>
      <w:r w:rsidR="00C138F3">
        <w:rPr>
          <w:rFonts w:cstheme="minorHAnsi"/>
        </w:rPr>
        <w:t>Сокращения</w:t>
      </w:r>
      <w:r w:rsidR="00C138F3" w:rsidRPr="00C138F3">
        <w:rPr>
          <w:rFonts w:cstheme="minorHAnsi"/>
        </w:rPr>
        <w:t>"</w:t>
      </w:r>
      <w:r w:rsidR="00C138F3">
        <w:rPr>
          <w:rFonts w:cstheme="minorHAnsi"/>
        </w:rPr>
        <w:t>;</w:t>
      </w:r>
    </w:p>
    <w:p w14:paraId="477E7893" w14:textId="0804A00A" w:rsidR="000B0B0E" w:rsidRPr="00C138F3" w:rsidRDefault="000B0B0E" w:rsidP="00AC2A98">
      <w:pPr>
        <w:pStyle w:val="enumlev1"/>
        <w:jc w:val="both"/>
        <w:rPr>
          <w:rFonts w:cstheme="minorHAnsi"/>
        </w:rPr>
      </w:pPr>
      <w:r w:rsidRPr="00C138F3">
        <w:rPr>
          <w:rFonts w:cstheme="minorHAnsi"/>
        </w:rPr>
        <w:t>•</w:t>
      </w:r>
      <w:r w:rsidRPr="00C138F3">
        <w:rPr>
          <w:rFonts w:cstheme="minorHAnsi"/>
        </w:rPr>
        <w:tab/>
      </w:r>
      <w:r w:rsidR="00C138F3">
        <w:rPr>
          <w:rFonts w:cstheme="minorHAnsi"/>
        </w:rPr>
        <w:t>добавлен раздел "Оглавление";</w:t>
      </w:r>
    </w:p>
    <w:p w14:paraId="59E47C89" w14:textId="36AB81CA" w:rsidR="000B0B0E" w:rsidRPr="00C138F3" w:rsidRDefault="000B0B0E" w:rsidP="00AC2A98">
      <w:pPr>
        <w:pStyle w:val="enumlev1"/>
        <w:jc w:val="both"/>
        <w:rPr>
          <w:rFonts w:cstheme="minorHAnsi"/>
        </w:rPr>
      </w:pPr>
      <w:r w:rsidRPr="00C138F3">
        <w:rPr>
          <w:rFonts w:cstheme="minorHAnsi"/>
        </w:rPr>
        <w:t>•</w:t>
      </w:r>
      <w:r w:rsidRPr="00C138F3">
        <w:rPr>
          <w:rFonts w:cstheme="minorHAnsi"/>
        </w:rPr>
        <w:tab/>
      </w:r>
      <w:r w:rsidR="00C138F3">
        <w:rPr>
          <w:rFonts w:cstheme="minorHAnsi"/>
        </w:rPr>
        <w:t>добавлен</w:t>
      </w:r>
      <w:r w:rsidR="00C138F3" w:rsidRPr="00C138F3">
        <w:rPr>
          <w:rFonts w:cstheme="minorHAnsi"/>
        </w:rPr>
        <w:t xml:space="preserve"> </w:t>
      </w:r>
      <w:r w:rsidR="00C138F3">
        <w:rPr>
          <w:rFonts w:cstheme="minorHAnsi"/>
        </w:rPr>
        <w:t>раздел</w:t>
      </w:r>
      <w:r w:rsidR="00C138F3" w:rsidRPr="00C138F3">
        <w:rPr>
          <w:rFonts w:cstheme="minorHAnsi"/>
        </w:rPr>
        <w:t xml:space="preserve"> "Соответствующие Рекомендации и Справочник МСЭ-</w:t>
      </w:r>
      <w:r w:rsidR="00C138F3" w:rsidRPr="00C138F3">
        <w:rPr>
          <w:rFonts w:cstheme="minorHAnsi"/>
          <w:lang w:val="en-GB"/>
        </w:rPr>
        <w:t>R</w:t>
      </w:r>
      <w:r w:rsidR="00C138F3">
        <w:rPr>
          <w:rFonts w:cstheme="minorHAnsi"/>
        </w:rPr>
        <w:t>";</w:t>
      </w:r>
    </w:p>
    <w:p w14:paraId="2D8A8B82" w14:textId="4A223BDC" w:rsidR="000B0B0E" w:rsidRPr="00C138F3" w:rsidRDefault="000B0B0E" w:rsidP="00AC2A98">
      <w:pPr>
        <w:pStyle w:val="enumlev1"/>
        <w:jc w:val="both"/>
        <w:rPr>
          <w:rFonts w:cstheme="minorHAnsi"/>
        </w:rPr>
      </w:pPr>
      <w:r w:rsidRPr="00C138F3">
        <w:rPr>
          <w:rFonts w:cstheme="minorHAnsi"/>
        </w:rPr>
        <w:t>•</w:t>
      </w:r>
      <w:r w:rsidRPr="00C138F3">
        <w:rPr>
          <w:rFonts w:cstheme="minorHAnsi"/>
        </w:rPr>
        <w:tab/>
      </w:r>
      <w:r w:rsidR="001664A9">
        <w:rPr>
          <w:rFonts w:cstheme="minorHAnsi"/>
        </w:rPr>
        <w:t>Дополнительный документ</w:t>
      </w:r>
      <w:r w:rsidR="00C138F3" w:rsidRPr="00C138F3">
        <w:rPr>
          <w:rFonts w:cstheme="minorHAnsi"/>
          <w:lang w:val="en-GB"/>
        </w:rPr>
        <w:t> </w:t>
      </w:r>
      <w:r w:rsidRPr="00C138F3">
        <w:rPr>
          <w:rFonts w:cstheme="minorHAnsi"/>
        </w:rPr>
        <w:t xml:space="preserve">1, </w:t>
      </w:r>
      <w:r w:rsidR="00C138F3">
        <w:rPr>
          <w:rFonts w:cstheme="minorHAnsi"/>
        </w:rPr>
        <w:t>раздел</w:t>
      </w:r>
      <w:r w:rsidR="00C138F3" w:rsidRPr="00C138F3">
        <w:rPr>
          <w:rFonts w:cstheme="minorHAnsi"/>
          <w:lang w:val="en-GB"/>
        </w:rPr>
        <w:t> </w:t>
      </w:r>
      <w:r w:rsidRPr="00C138F3">
        <w:rPr>
          <w:rFonts w:cstheme="minorHAnsi"/>
        </w:rPr>
        <w:t>3</w:t>
      </w:r>
      <w:r w:rsidR="00C138F3" w:rsidRPr="00C138F3">
        <w:rPr>
          <w:rFonts w:cstheme="minorHAnsi"/>
        </w:rPr>
        <w:t xml:space="preserve">: </w:t>
      </w:r>
      <w:r w:rsidR="00C138F3">
        <w:rPr>
          <w:rFonts w:cstheme="minorHAnsi"/>
        </w:rPr>
        <w:t>внесены</w:t>
      </w:r>
      <w:r w:rsidR="00C138F3" w:rsidRPr="00C138F3">
        <w:rPr>
          <w:rFonts w:cstheme="minorHAnsi"/>
        </w:rPr>
        <w:t xml:space="preserve"> </w:t>
      </w:r>
      <w:r w:rsidR="00C138F3">
        <w:rPr>
          <w:rFonts w:cstheme="minorHAnsi"/>
        </w:rPr>
        <w:t>изменения</w:t>
      </w:r>
      <w:r w:rsidR="00C138F3" w:rsidRPr="00C138F3">
        <w:rPr>
          <w:rFonts w:cstheme="minorHAnsi"/>
        </w:rPr>
        <w:t xml:space="preserve"> </w:t>
      </w:r>
      <w:r w:rsidR="00C138F3">
        <w:rPr>
          <w:rFonts w:cstheme="minorHAnsi"/>
        </w:rPr>
        <w:t>в</w:t>
      </w:r>
      <w:r w:rsidR="00C138F3" w:rsidRPr="00C138F3">
        <w:rPr>
          <w:rFonts w:cstheme="minorHAnsi"/>
        </w:rPr>
        <w:t xml:space="preserve"> </w:t>
      </w:r>
      <w:r w:rsidR="00C138F3">
        <w:rPr>
          <w:rFonts w:cstheme="minorHAnsi"/>
        </w:rPr>
        <w:t>таблицы </w:t>
      </w:r>
      <w:r w:rsidRPr="00C138F3">
        <w:rPr>
          <w:rFonts w:cstheme="minorHAnsi"/>
        </w:rPr>
        <w:t>3, 4, 5, 6</w:t>
      </w:r>
      <w:r w:rsidR="00C138F3">
        <w:rPr>
          <w:rFonts w:cstheme="minorHAnsi"/>
        </w:rPr>
        <w:t>, в</w:t>
      </w:r>
      <w:r w:rsidR="001664A9">
        <w:rPr>
          <w:rFonts w:cstheme="minorHAnsi"/>
        </w:rPr>
        <w:t> </w:t>
      </w:r>
      <w:r w:rsidR="00C138F3">
        <w:rPr>
          <w:rFonts w:cstheme="minorHAnsi"/>
        </w:rPr>
        <w:t xml:space="preserve">которых содержатся значения </w:t>
      </w:r>
      <w:r w:rsidR="00C138F3" w:rsidRPr="00F62AEB">
        <w:t>минимальной напряженности поля</w:t>
      </w:r>
      <w:r w:rsidR="00C138F3">
        <w:rPr>
          <w:rFonts w:cstheme="minorHAnsi"/>
        </w:rPr>
        <w:t>;</w:t>
      </w:r>
    </w:p>
    <w:p w14:paraId="3716B7BE" w14:textId="7E50660D" w:rsidR="000B0B0E" w:rsidRPr="005A423B" w:rsidRDefault="000B0B0E" w:rsidP="00AC2A98">
      <w:pPr>
        <w:pStyle w:val="enumlev1"/>
        <w:jc w:val="both"/>
        <w:rPr>
          <w:rFonts w:cstheme="minorHAnsi"/>
        </w:rPr>
      </w:pPr>
      <w:r w:rsidRPr="005A423B">
        <w:rPr>
          <w:rFonts w:cstheme="minorHAnsi"/>
        </w:rPr>
        <w:t>•</w:t>
      </w:r>
      <w:r w:rsidRPr="005A423B">
        <w:rPr>
          <w:rFonts w:cstheme="minorHAnsi"/>
        </w:rPr>
        <w:tab/>
      </w:r>
      <w:r w:rsidR="00C138F3" w:rsidRPr="00C138F3">
        <w:rPr>
          <w:rFonts w:cstheme="minorHAnsi"/>
        </w:rPr>
        <w:t>Прилагаемый</w:t>
      </w:r>
      <w:r w:rsidR="00C138F3" w:rsidRPr="005A423B">
        <w:rPr>
          <w:rFonts w:cstheme="minorHAnsi"/>
        </w:rPr>
        <w:t xml:space="preserve"> </w:t>
      </w:r>
      <w:r w:rsidR="00C138F3" w:rsidRPr="00C138F3">
        <w:rPr>
          <w:rFonts w:cstheme="minorHAnsi"/>
        </w:rPr>
        <w:t>документ</w:t>
      </w:r>
      <w:r w:rsidR="00C138F3" w:rsidRPr="00C138F3">
        <w:rPr>
          <w:rFonts w:cstheme="minorHAnsi"/>
          <w:lang w:val="en-GB"/>
        </w:rPr>
        <w:t> </w:t>
      </w:r>
      <w:r w:rsidR="00C138F3" w:rsidRPr="005A423B">
        <w:rPr>
          <w:rFonts w:cstheme="minorHAnsi"/>
        </w:rPr>
        <w:t xml:space="preserve">1 </w:t>
      </w:r>
      <w:r w:rsidR="00C138F3">
        <w:rPr>
          <w:rFonts w:cstheme="minorHAnsi"/>
        </w:rPr>
        <w:t>к</w:t>
      </w:r>
      <w:r w:rsidR="00C138F3" w:rsidRPr="005A423B">
        <w:rPr>
          <w:rFonts w:cstheme="minorHAnsi"/>
        </w:rPr>
        <w:t xml:space="preserve"> </w:t>
      </w:r>
      <w:r w:rsidR="00C138F3">
        <w:rPr>
          <w:rFonts w:cstheme="minorHAnsi"/>
        </w:rPr>
        <w:t>Приложению</w:t>
      </w:r>
      <w:r w:rsidR="00C138F3" w:rsidRPr="00C138F3">
        <w:rPr>
          <w:rFonts w:cstheme="minorHAnsi"/>
          <w:lang w:val="en-GB"/>
        </w:rPr>
        <w:t> </w:t>
      </w:r>
      <w:r w:rsidR="00C138F3" w:rsidRPr="005A423B">
        <w:rPr>
          <w:rFonts w:cstheme="minorHAnsi"/>
        </w:rPr>
        <w:t xml:space="preserve">1, </w:t>
      </w:r>
      <w:r w:rsidR="00C138F3">
        <w:rPr>
          <w:rFonts w:cstheme="minorHAnsi"/>
        </w:rPr>
        <w:t>раздел</w:t>
      </w:r>
      <w:r w:rsidR="00C138F3" w:rsidRPr="00C138F3">
        <w:rPr>
          <w:rFonts w:cstheme="minorHAnsi"/>
          <w:lang w:val="en-GB"/>
        </w:rPr>
        <w:t> </w:t>
      </w:r>
      <w:r w:rsidR="00C138F3" w:rsidRPr="005A423B">
        <w:rPr>
          <w:rFonts w:cstheme="minorHAnsi"/>
        </w:rPr>
        <w:t xml:space="preserve">3: </w:t>
      </w:r>
      <w:r w:rsidR="00C138F3">
        <w:rPr>
          <w:rFonts w:cstheme="minorHAnsi"/>
        </w:rPr>
        <w:t>изменены</w:t>
      </w:r>
      <w:r w:rsidR="00C138F3" w:rsidRPr="005A423B">
        <w:rPr>
          <w:rFonts w:cstheme="minorHAnsi"/>
        </w:rPr>
        <w:t xml:space="preserve"> </w:t>
      </w:r>
      <w:r w:rsidR="005A423B">
        <w:rPr>
          <w:rFonts w:cstheme="minorHAnsi"/>
        </w:rPr>
        <w:t>значения</w:t>
      </w:r>
      <w:r w:rsidR="005A423B" w:rsidRPr="005A423B">
        <w:rPr>
          <w:rFonts w:cstheme="minorHAnsi"/>
        </w:rPr>
        <w:t xml:space="preserve"> </w:t>
      </w:r>
      <w:r w:rsidR="005A423B" w:rsidRPr="00F62AEB">
        <w:t>собственн</w:t>
      </w:r>
      <w:r w:rsidR="005A423B">
        <w:t>ого</w:t>
      </w:r>
      <w:r w:rsidR="005A423B" w:rsidRPr="00F62AEB">
        <w:t xml:space="preserve"> шум</w:t>
      </w:r>
      <w:r w:rsidR="005A423B">
        <w:t xml:space="preserve">а </w:t>
      </w:r>
      <w:r w:rsidR="005A423B" w:rsidRPr="00F62AEB">
        <w:t xml:space="preserve">приемника </w:t>
      </w:r>
      <w:r w:rsidR="005A423B">
        <w:t xml:space="preserve">для согласования с минимальными требованиями к </w:t>
      </w:r>
      <w:r w:rsidR="005A423B" w:rsidRPr="00F62AEB">
        <w:t>приемник</w:t>
      </w:r>
      <w:r w:rsidR="005A423B">
        <w:t>у</w:t>
      </w:r>
      <w:r w:rsidRPr="005A423B">
        <w:rPr>
          <w:rFonts w:cstheme="minorHAnsi"/>
        </w:rPr>
        <w:t xml:space="preserve"> </w:t>
      </w:r>
      <w:r w:rsidRPr="00190DE0">
        <w:rPr>
          <w:rFonts w:cstheme="minorHAnsi"/>
          <w:lang w:val="en-GB"/>
        </w:rPr>
        <w:t>DRM</w:t>
      </w:r>
      <w:r w:rsidRPr="005A423B">
        <w:rPr>
          <w:rFonts w:cstheme="minorHAnsi"/>
        </w:rPr>
        <w:t>.</w:t>
      </w:r>
    </w:p>
    <w:p w14:paraId="7D93D2BB" w14:textId="2B034611" w:rsidR="000B0B0E" w:rsidRPr="004E7CF4" w:rsidRDefault="004E7CF4" w:rsidP="003D1046">
      <w:pPr>
        <w:keepNext/>
        <w:tabs>
          <w:tab w:val="right" w:pos="9639"/>
        </w:tabs>
        <w:spacing w:before="480"/>
        <w:rPr>
          <w:rFonts w:cstheme="minorHAnsi"/>
          <w:szCs w:val="24"/>
        </w:rPr>
      </w:pPr>
      <w:r w:rsidRPr="004E7CF4">
        <w:rPr>
          <w:rFonts w:cstheme="minorHAnsi"/>
          <w:szCs w:val="24"/>
          <w:u w:val="single"/>
        </w:rPr>
        <w:t>Проект пересмотра Рекомендации МСЭ</w:t>
      </w:r>
      <w:r w:rsidR="000B0B0E" w:rsidRPr="004E7CF4">
        <w:rPr>
          <w:rFonts w:cstheme="minorHAnsi"/>
          <w:szCs w:val="24"/>
          <w:u w:val="single"/>
        </w:rPr>
        <w:t>-</w:t>
      </w:r>
      <w:r w:rsidR="000B0B0E" w:rsidRPr="00190DE0">
        <w:rPr>
          <w:rFonts w:cstheme="minorHAnsi"/>
          <w:szCs w:val="24"/>
          <w:u w:val="single"/>
          <w:lang w:val="en-GB"/>
        </w:rPr>
        <w:t>R</w:t>
      </w:r>
      <w:r w:rsidR="000B0B0E" w:rsidRPr="004E7CF4">
        <w:rPr>
          <w:rFonts w:cstheme="minorHAnsi"/>
          <w:szCs w:val="24"/>
          <w:u w:val="single"/>
        </w:rPr>
        <w:t xml:space="preserve"> </w:t>
      </w:r>
      <w:r w:rsidR="000B0B0E" w:rsidRPr="00190DE0">
        <w:rPr>
          <w:rFonts w:cstheme="minorHAnsi"/>
          <w:szCs w:val="24"/>
          <w:u w:val="single"/>
          <w:lang w:val="en-GB"/>
        </w:rPr>
        <w:t>BT</w:t>
      </w:r>
      <w:r w:rsidR="000B0B0E" w:rsidRPr="004E7CF4">
        <w:rPr>
          <w:rFonts w:cstheme="minorHAnsi"/>
          <w:szCs w:val="24"/>
          <w:u w:val="single"/>
        </w:rPr>
        <w:t>.1775-0</w:t>
      </w:r>
      <w:r w:rsidR="000B0B0E" w:rsidRPr="004E7CF4">
        <w:rPr>
          <w:rFonts w:cstheme="minorHAnsi"/>
          <w:szCs w:val="24"/>
        </w:rPr>
        <w:tab/>
      </w:r>
      <w:r w:rsidR="000B0B0E" w:rsidRPr="00190DE0">
        <w:rPr>
          <w:rFonts w:cstheme="minorHAnsi"/>
          <w:szCs w:val="24"/>
          <w:lang w:val="en-GB"/>
        </w:rPr>
        <w:t>Doc</w:t>
      </w:r>
      <w:r w:rsidR="000B0B0E" w:rsidRPr="004E7CF4">
        <w:rPr>
          <w:rFonts w:cstheme="minorHAnsi"/>
          <w:szCs w:val="24"/>
        </w:rPr>
        <w:t>. 6/390</w:t>
      </w:r>
    </w:p>
    <w:p w14:paraId="2B08408D" w14:textId="0B365739" w:rsidR="000B0B0E" w:rsidRPr="00FA35FD" w:rsidRDefault="00FA35FD" w:rsidP="00FE1FED">
      <w:pPr>
        <w:keepNext/>
        <w:keepLines/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>
        <w:rPr>
          <w:rStyle w:val="RectitleChar"/>
          <w:rFonts w:eastAsia="MS Mincho" w:cstheme="minorHAnsi"/>
          <w:szCs w:val="28"/>
        </w:rPr>
        <w:t>Формат</w:t>
      </w:r>
      <w:r w:rsidRPr="00FA35FD">
        <w:rPr>
          <w:rStyle w:val="RectitleChar"/>
          <w:rFonts w:eastAsia="MS Mincho" w:cstheme="minorHAnsi"/>
          <w:szCs w:val="28"/>
        </w:rPr>
        <w:t xml:space="preserve"> </w:t>
      </w:r>
      <w:r>
        <w:rPr>
          <w:rStyle w:val="RectitleChar"/>
          <w:rFonts w:eastAsia="MS Mincho" w:cstheme="minorHAnsi"/>
          <w:szCs w:val="28"/>
        </w:rPr>
        <w:t>файла</w:t>
      </w:r>
      <w:r w:rsidRPr="00FA35FD">
        <w:rPr>
          <w:rStyle w:val="RectitleChar"/>
          <w:rFonts w:eastAsia="MS Mincho" w:cstheme="minorHAnsi"/>
          <w:szCs w:val="28"/>
        </w:rPr>
        <w:t xml:space="preserve"> </w:t>
      </w:r>
      <w:r>
        <w:rPr>
          <w:rStyle w:val="RectitleChar"/>
          <w:rFonts w:eastAsia="MS Mincho" w:cstheme="minorHAnsi"/>
          <w:szCs w:val="28"/>
        </w:rPr>
        <w:t>с</w:t>
      </w:r>
      <w:r w:rsidRPr="00FA35FD">
        <w:rPr>
          <w:rStyle w:val="RectitleChar"/>
          <w:rFonts w:eastAsia="MS Mincho" w:cstheme="minorHAnsi"/>
          <w:szCs w:val="28"/>
        </w:rPr>
        <w:t xml:space="preserve"> </w:t>
      </w:r>
      <w:r>
        <w:rPr>
          <w:rStyle w:val="RectitleChar"/>
          <w:rFonts w:eastAsia="MS Mincho" w:cstheme="minorHAnsi"/>
          <w:szCs w:val="28"/>
        </w:rPr>
        <w:t>возможностью</w:t>
      </w:r>
      <w:r w:rsidRPr="00FA35FD">
        <w:rPr>
          <w:rStyle w:val="RectitleChar"/>
          <w:rFonts w:eastAsia="MS Mincho" w:cstheme="minorHAnsi"/>
          <w:szCs w:val="28"/>
        </w:rPr>
        <w:t xml:space="preserve"> </w:t>
      </w:r>
      <w:r>
        <w:rPr>
          <w:rStyle w:val="RectitleChar"/>
          <w:rFonts w:eastAsia="MS Mincho" w:cstheme="minorHAnsi"/>
          <w:szCs w:val="28"/>
        </w:rPr>
        <w:t>редактирования</w:t>
      </w:r>
      <w:r w:rsidRPr="00FA35FD">
        <w:rPr>
          <w:rStyle w:val="RectitleChar"/>
          <w:rFonts w:eastAsia="MS Mincho" w:cstheme="minorHAnsi"/>
          <w:szCs w:val="28"/>
        </w:rPr>
        <w:t xml:space="preserve"> </w:t>
      </w:r>
      <w:r>
        <w:rPr>
          <w:rStyle w:val="RectitleChar"/>
          <w:rFonts w:eastAsia="MS Mincho" w:cstheme="minorHAnsi"/>
          <w:szCs w:val="28"/>
        </w:rPr>
        <w:t>для</w:t>
      </w:r>
      <w:r w:rsidRPr="00FA35FD">
        <w:rPr>
          <w:rStyle w:val="RectitleChar"/>
          <w:rFonts w:eastAsia="MS Mincho" w:cstheme="minorHAnsi"/>
          <w:szCs w:val="28"/>
        </w:rPr>
        <w:t xml:space="preserve"> </w:t>
      </w:r>
      <w:r>
        <w:rPr>
          <w:rStyle w:val="RectitleChar"/>
          <w:rFonts w:eastAsia="MS Mincho" w:cstheme="minorHAnsi"/>
          <w:szCs w:val="28"/>
        </w:rPr>
        <w:t>обмена</w:t>
      </w:r>
      <w:r w:rsidRPr="00FA35FD">
        <w:rPr>
          <w:rStyle w:val="RectitleChar"/>
          <w:rFonts w:eastAsia="MS Mincho" w:cstheme="minorHAnsi"/>
          <w:szCs w:val="28"/>
        </w:rPr>
        <w:t xml:space="preserve"> </w:t>
      </w:r>
      <w:r>
        <w:rPr>
          <w:rStyle w:val="RectitleChar"/>
          <w:rFonts w:eastAsia="MS Mincho" w:cstheme="minorHAnsi"/>
          <w:szCs w:val="28"/>
        </w:rPr>
        <w:t>метаданными</w:t>
      </w:r>
      <w:r w:rsidRPr="00FA35FD">
        <w:rPr>
          <w:rStyle w:val="RectitleChar"/>
          <w:rFonts w:eastAsia="MS Mincho" w:cstheme="minorHAnsi"/>
          <w:szCs w:val="28"/>
        </w:rPr>
        <w:t xml:space="preserve">, </w:t>
      </w:r>
      <w:r>
        <w:rPr>
          <w:rStyle w:val="RectitleChar"/>
          <w:rFonts w:eastAsia="MS Mincho" w:cstheme="minorHAnsi"/>
          <w:szCs w:val="28"/>
        </w:rPr>
        <w:t>аудиоинформацией, видеоинформацией, основными и вспомогательными данными для использования в радиовещании</w:t>
      </w:r>
    </w:p>
    <w:p w14:paraId="76A13B5C" w14:textId="01AEFBCB" w:rsidR="000B0B0E" w:rsidRPr="00FA35FD" w:rsidRDefault="00FA35FD" w:rsidP="00AC2A98">
      <w:pPr>
        <w:tabs>
          <w:tab w:val="right" w:pos="9639"/>
        </w:tabs>
        <w:spacing w:before="240"/>
        <w:jc w:val="both"/>
        <w:rPr>
          <w:rFonts w:cstheme="minorHAnsi"/>
          <w:szCs w:val="24"/>
        </w:rPr>
      </w:pPr>
      <w:r w:rsidRPr="00FA35FD">
        <w:rPr>
          <w:rFonts w:cstheme="minorHAnsi"/>
          <w:szCs w:val="24"/>
        </w:rPr>
        <w:t xml:space="preserve">Целью </w:t>
      </w:r>
      <w:r w:rsidR="00F70982">
        <w:rPr>
          <w:rFonts w:cstheme="minorHAnsi"/>
          <w:szCs w:val="24"/>
        </w:rPr>
        <w:t>настоящего</w:t>
      </w:r>
      <w:r w:rsidRPr="00FA35FD">
        <w:rPr>
          <w:rFonts w:cstheme="minorHAnsi"/>
          <w:szCs w:val="24"/>
        </w:rPr>
        <w:t xml:space="preserve"> пересмотра является обновление информации, представленной в Приложениях</w:t>
      </w:r>
      <w:r>
        <w:rPr>
          <w:rFonts w:cstheme="minorHAnsi"/>
          <w:szCs w:val="24"/>
        </w:rPr>
        <w:t> </w:t>
      </w:r>
      <w:r w:rsidRPr="00FA35FD">
        <w:rPr>
          <w:rFonts w:cstheme="minorHAnsi"/>
          <w:szCs w:val="24"/>
        </w:rPr>
        <w:t>1 и 2 о стандартах файлов</w:t>
      </w:r>
      <w:r>
        <w:rPr>
          <w:rFonts w:cstheme="minorHAnsi"/>
          <w:szCs w:val="24"/>
        </w:rPr>
        <w:t>ого</w:t>
      </w:r>
      <w:r w:rsidRPr="00FA35FD">
        <w:rPr>
          <w:rFonts w:cstheme="minorHAnsi"/>
          <w:szCs w:val="24"/>
        </w:rPr>
        <w:t xml:space="preserve"> формата и общего контейнера, </w:t>
      </w:r>
      <w:r>
        <w:rPr>
          <w:rFonts w:cstheme="minorHAnsi"/>
          <w:szCs w:val="24"/>
        </w:rPr>
        <w:t>которые относятся к</w:t>
      </w:r>
      <w:r w:rsidRPr="00FA35FD">
        <w:rPr>
          <w:rFonts w:cstheme="minorHAnsi"/>
          <w:szCs w:val="24"/>
        </w:rPr>
        <w:t xml:space="preserve"> формату обмена материалами (</w:t>
      </w:r>
      <w:r w:rsidRPr="00FA35FD">
        <w:rPr>
          <w:rFonts w:cstheme="minorHAnsi"/>
          <w:szCs w:val="24"/>
          <w:lang w:val="en-GB"/>
        </w:rPr>
        <w:t>MXF</w:t>
      </w:r>
      <w:r w:rsidRPr="00FA35FD">
        <w:rPr>
          <w:rFonts w:cstheme="minorHAnsi"/>
          <w:szCs w:val="24"/>
        </w:rPr>
        <w:t>) для обмена аудиовизуальным материал</w:t>
      </w:r>
      <w:r>
        <w:rPr>
          <w:rFonts w:cstheme="minorHAnsi"/>
          <w:szCs w:val="24"/>
        </w:rPr>
        <w:t>ом</w:t>
      </w:r>
      <w:r w:rsidRPr="00FA35FD">
        <w:rPr>
          <w:rFonts w:cstheme="minorHAnsi"/>
          <w:szCs w:val="24"/>
        </w:rPr>
        <w:t>.</w:t>
      </w:r>
    </w:p>
    <w:p w14:paraId="226F25F8" w14:textId="56A5DC4F" w:rsidR="000B0B0E" w:rsidRPr="00FA35FD" w:rsidRDefault="00FA35FD" w:rsidP="00AC2A98">
      <w:pPr>
        <w:jc w:val="both"/>
        <w:rPr>
          <w:rFonts w:cstheme="minorHAnsi"/>
          <w:szCs w:val="24"/>
          <w:lang w:eastAsia="zh-CN"/>
        </w:rPr>
      </w:pPr>
      <w:r>
        <w:lastRenderedPageBreak/>
        <w:t xml:space="preserve">Притом что приведены </w:t>
      </w:r>
      <w:r w:rsidRPr="00FA35FD">
        <w:rPr>
          <w:rFonts w:cstheme="minorHAnsi"/>
          <w:szCs w:val="24"/>
        </w:rPr>
        <w:t xml:space="preserve">ссылки на текущие версии этих стандартов, следует отметить, что в настоящее время </w:t>
      </w:r>
      <w:r>
        <w:rPr>
          <w:rFonts w:cstheme="minorHAnsi"/>
          <w:szCs w:val="24"/>
        </w:rPr>
        <w:t>проводится</w:t>
      </w:r>
      <w:r w:rsidRPr="00FA35FD">
        <w:rPr>
          <w:rFonts w:cstheme="minorHAnsi"/>
          <w:szCs w:val="24"/>
        </w:rPr>
        <w:t xml:space="preserve"> дальнейши</w:t>
      </w:r>
      <w:r>
        <w:rPr>
          <w:rFonts w:cstheme="minorHAnsi"/>
          <w:szCs w:val="24"/>
        </w:rPr>
        <w:t>й пересмотр</w:t>
      </w:r>
      <w:r w:rsidRPr="00FA35FD">
        <w:rPr>
          <w:rFonts w:cstheme="minorHAnsi"/>
          <w:szCs w:val="24"/>
        </w:rPr>
        <w:t xml:space="preserve"> и что </w:t>
      </w:r>
      <w:r w:rsidR="00D63E75">
        <w:rPr>
          <w:rFonts w:cstheme="minorHAnsi"/>
          <w:szCs w:val="24"/>
        </w:rPr>
        <w:t>имеется</w:t>
      </w:r>
      <w:r w:rsidRPr="00FA35FD">
        <w:rPr>
          <w:rFonts w:cstheme="minorHAnsi"/>
          <w:szCs w:val="24"/>
        </w:rPr>
        <w:t xml:space="preserve"> общедоступная консультативная </w:t>
      </w:r>
      <w:r w:rsidR="00D63E75">
        <w:rPr>
          <w:rFonts w:cstheme="minorHAnsi"/>
          <w:szCs w:val="24"/>
        </w:rPr>
        <w:t>справка</w:t>
      </w:r>
      <w:r w:rsidRPr="00FA35FD">
        <w:rPr>
          <w:rFonts w:cstheme="minorHAnsi"/>
          <w:szCs w:val="24"/>
        </w:rPr>
        <w:t>.</w:t>
      </w:r>
    </w:p>
    <w:p w14:paraId="1D106427" w14:textId="22E6F0AE" w:rsidR="000B0B0E" w:rsidRPr="004E7CF4" w:rsidRDefault="004E7CF4" w:rsidP="003D1046">
      <w:pPr>
        <w:keepNext/>
        <w:tabs>
          <w:tab w:val="right" w:pos="9639"/>
        </w:tabs>
        <w:spacing w:before="480"/>
        <w:rPr>
          <w:rFonts w:cstheme="minorHAnsi"/>
          <w:szCs w:val="24"/>
        </w:rPr>
      </w:pPr>
      <w:r w:rsidRPr="004E7CF4">
        <w:rPr>
          <w:rFonts w:cstheme="minorHAnsi"/>
          <w:szCs w:val="24"/>
          <w:u w:val="single"/>
        </w:rPr>
        <w:t>Проект пересмотра Рекомендации МСЭ</w:t>
      </w:r>
      <w:r w:rsidR="000B0B0E" w:rsidRPr="004E7CF4">
        <w:rPr>
          <w:rFonts w:cstheme="minorHAnsi"/>
          <w:szCs w:val="24"/>
          <w:u w:val="single"/>
        </w:rPr>
        <w:t>-</w:t>
      </w:r>
      <w:r w:rsidR="000B0B0E" w:rsidRPr="00190DE0">
        <w:rPr>
          <w:rFonts w:cstheme="minorHAnsi"/>
          <w:szCs w:val="24"/>
          <w:u w:val="single"/>
          <w:lang w:val="en-GB"/>
        </w:rPr>
        <w:t>R</w:t>
      </w:r>
      <w:r w:rsidR="000B0B0E" w:rsidRPr="004E7CF4">
        <w:rPr>
          <w:rFonts w:cstheme="minorHAnsi"/>
          <w:szCs w:val="24"/>
          <w:u w:val="single"/>
        </w:rPr>
        <w:t xml:space="preserve"> </w:t>
      </w:r>
      <w:r w:rsidR="000B0B0E" w:rsidRPr="00190DE0">
        <w:rPr>
          <w:rFonts w:cstheme="minorHAnsi"/>
          <w:szCs w:val="24"/>
          <w:u w:val="single"/>
          <w:lang w:val="en-GB"/>
        </w:rPr>
        <w:t>BT</w:t>
      </w:r>
      <w:r w:rsidR="000B0B0E" w:rsidRPr="004E7CF4">
        <w:rPr>
          <w:rFonts w:cstheme="minorHAnsi"/>
          <w:szCs w:val="24"/>
          <w:u w:val="single"/>
        </w:rPr>
        <w:t>.2074-1</w:t>
      </w:r>
      <w:r w:rsidR="000B0B0E" w:rsidRPr="004E7CF4">
        <w:rPr>
          <w:rFonts w:cstheme="minorHAnsi"/>
          <w:szCs w:val="24"/>
        </w:rPr>
        <w:tab/>
      </w:r>
      <w:r w:rsidR="000B0B0E" w:rsidRPr="00190DE0">
        <w:rPr>
          <w:rFonts w:cstheme="minorHAnsi"/>
          <w:szCs w:val="24"/>
          <w:lang w:val="en-GB"/>
        </w:rPr>
        <w:t>Doc</w:t>
      </w:r>
      <w:r w:rsidR="000B0B0E" w:rsidRPr="004E7CF4">
        <w:rPr>
          <w:rFonts w:cstheme="minorHAnsi"/>
          <w:szCs w:val="24"/>
        </w:rPr>
        <w:t>. 6/393(</w:t>
      </w:r>
      <w:r w:rsidR="000B0B0E" w:rsidRPr="00190DE0">
        <w:rPr>
          <w:rFonts w:cstheme="minorHAnsi"/>
          <w:szCs w:val="24"/>
          <w:lang w:val="en-GB"/>
        </w:rPr>
        <w:t>Rev</w:t>
      </w:r>
      <w:r w:rsidR="000B0B0E" w:rsidRPr="004E7CF4">
        <w:rPr>
          <w:rFonts w:cstheme="minorHAnsi"/>
          <w:szCs w:val="24"/>
        </w:rPr>
        <w:t>.1)</w:t>
      </w:r>
    </w:p>
    <w:p w14:paraId="18DEE378" w14:textId="34DD455C" w:rsidR="000B0B0E" w:rsidRPr="00F70982" w:rsidRDefault="00F70982" w:rsidP="00FE1FED">
      <w:pPr>
        <w:keepNext/>
        <w:keepLines/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F70982">
        <w:rPr>
          <w:rStyle w:val="RectitleChar"/>
          <w:rFonts w:eastAsia="MS Mincho" w:cstheme="minorHAnsi"/>
          <w:szCs w:val="28"/>
        </w:rPr>
        <w:t>Конфигурация услуг, протокол транспортирования медиаданных и сигнальная</w:t>
      </w:r>
      <w:r>
        <w:rPr>
          <w:rStyle w:val="RectitleChar"/>
          <w:rFonts w:eastAsia="MS Mincho" w:cstheme="minorHAnsi"/>
          <w:szCs w:val="28"/>
        </w:rPr>
        <w:t> </w:t>
      </w:r>
      <w:r w:rsidRPr="00F70982">
        <w:rPr>
          <w:rStyle w:val="RectitleChar"/>
          <w:rFonts w:eastAsia="MS Mincho" w:cstheme="minorHAnsi"/>
          <w:szCs w:val="28"/>
        </w:rPr>
        <w:t xml:space="preserve">информация для радиовещательных систем на базе </w:t>
      </w:r>
      <w:r w:rsidRPr="00F70982">
        <w:rPr>
          <w:rStyle w:val="RectitleChar"/>
          <w:rFonts w:eastAsia="MS Mincho" w:cstheme="minorHAnsi"/>
          <w:szCs w:val="28"/>
          <w:lang w:val="en-GB"/>
        </w:rPr>
        <w:t>MMT</w:t>
      </w:r>
    </w:p>
    <w:p w14:paraId="39C92805" w14:textId="63145EC3" w:rsidR="000B0B0E" w:rsidRPr="00F70982" w:rsidRDefault="00F70982" w:rsidP="00AC2A98">
      <w:pPr>
        <w:tabs>
          <w:tab w:val="right" w:pos="9639"/>
        </w:tabs>
        <w:spacing w:before="240"/>
        <w:jc w:val="both"/>
        <w:rPr>
          <w:rFonts w:cstheme="minorHAnsi"/>
          <w:lang w:eastAsia="ja-JP"/>
        </w:rPr>
      </w:pPr>
      <w:r>
        <w:rPr>
          <w:rFonts w:cstheme="minorHAnsi"/>
          <w:lang w:eastAsia="ja-JP"/>
        </w:rPr>
        <w:t>Целью</w:t>
      </w:r>
      <w:r w:rsidRPr="00F70982">
        <w:rPr>
          <w:rFonts w:cstheme="minorHAnsi"/>
          <w:lang w:eastAsia="ja-JP"/>
        </w:rPr>
        <w:t xml:space="preserve"> </w:t>
      </w:r>
      <w:r>
        <w:rPr>
          <w:rFonts w:cstheme="minorHAnsi"/>
          <w:lang w:eastAsia="ja-JP"/>
        </w:rPr>
        <w:t>настоящего</w:t>
      </w:r>
      <w:r w:rsidRPr="00F70982">
        <w:rPr>
          <w:rFonts w:cstheme="minorHAnsi"/>
          <w:lang w:eastAsia="ja-JP"/>
        </w:rPr>
        <w:t xml:space="preserve"> </w:t>
      </w:r>
      <w:r>
        <w:rPr>
          <w:rFonts w:cstheme="minorHAnsi"/>
          <w:lang w:eastAsia="ja-JP"/>
        </w:rPr>
        <w:t>пересмотра</w:t>
      </w:r>
      <w:r w:rsidRPr="00F70982">
        <w:rPr>
          <w:rFonts w:cstheme="minorHAnsi"/>
          <w:lang w:eastAsia="ja-JP"/>
        </w:rPr>
        <w:t xml:space="preserve"> </w:t>
      </w:r>
      <w:r>
        <w:rPr>
          <w:rFonts w:cstheme="minorHAnsi"/>
          <w:lang w:eastAsia="ja-JP"/>
        </w:rPr>
        <w:t>является</w:t>
      </w:r>
      <w:r w:rsidRPr="00F70982">
        <w:rPr>
          <w:rFonts w:cstheme="minorHAnsi"/>
          <w:lang w:eastAsia="ja-JP"/>
        </w:rPr>
        <w:t xml:space="preserve"> </w:t>
      </w:r>
      <w:r>
        <w:rPr>
          <w:rFonts w:cstheme="minorHAnsi"/>
          <w:lang w:eastAsia="ja-JP"/>
        </w:rPr>
        <w:t>включение</w:t>
      </w:r>
      <w:r w:rsidRPr="00F70982">
        <w:rPr>
          <w:rFonts w:cstheme="minorHAnsi"/>
          <w:lang w:eastAsia="ja-JP"/>
        </w:rPr>
        <w:t xml:space="preserve"> </w:t>
      </w:r>
      <w:r w:rsidR="00A700CD">
        <w:rPr>
          <w:rFonts w:cstheme="minorHAnsi"/>
          <w:lang w:eastAsia="ja-JP"/>
        </w:rPr>
        <w:t>умного</w:t>
      </w:r>
      <w:r w:rsidR="00A700CD" w:rsidRPr="00F70982">
        <w:rPr>
          <w:rFonts w:cstheme="minorHAnsi"/>
          <w:lang w:eastAsia="ja-JP"/>
        </w:rPr>
        <w:t xml:space="preserve"> </w:t>
      </w:r>
      <w:r>
        <w:rPr>
          <w:rFonts w:cstheme="minorHAnsi"/>
          <w:lang w:eastAsia="ja-JP"/>
        </w:rPr>
        <w:t>транспортирования</w:t>
      </w:r>
      <w:r w:rsidRPr="00F70982">
        <w:rPr>
          <w:rFonts w:cstheme="minorHAnsi"/>
          <w:lang w:eastAsia="ja-JP"/>
        </w:rPr>
        <w:t xml:space="preserve"> </w:t>
      </w:r>
      <w:r>
        <w:rPr>
          <w:rFonts w:cstheme="minorHAnsi"/>
          <w:lang w:eastAsia="ja-JP"/>
        </w:rPr>
        <w:t>медиа</w:t>
      </w:r>
      <w:r w:rsidR="000B0B0E" w:rsidRPr="00F70982">
        <w:rPr>
          <w:rFonts w:cstheme="minorHAnsi"/>
        </w:rPr>
        <w:t xml:space="preserve"> (</w:t>
      </w:r>
      <w:r w:rsidR="000B0B0E" w:rsidRPr="00190DE0">
        <w:rPr>
          <w:rFonts w:cstheme="minorHAnsi"/>
          <w:lang w:val="en-GB"/>
        </w:rPr>
        <w:t>SMT</w:t>
      </w:r>
      <w:r w:rsidR="000B0B0E" w:rsidRPr="00F70982">
        <w:rPr>
          <w:rFonts w:cstheme="minorHAnsi"/>
        </w:rPr>
        <w:t>)</w:t>
      </w:r>
      <w:r w:rsidRPr="00F70982">
        <w:rPr>
          <w:rFonts w:cstheme="minorHAnsi"/>
        </w:rPr>
        <w:t xml:space="preserve">, </w:t>
      </w:r>
      <w:r w:rsidR="001664A9">
        <w:rPr>
          <w:rFonts w:cstheme="minorHAnsi"/>
        </w:rPr>
        <w:t>определенного</w:t>
      </w:r>
      <w:r>
        <w:rPr>
          <w:rFonts w:cstheme="minorHAnsi"/>
        </w:rPr>
        <w:t xml:space="preserve"> в Китае, которое является расширением транспортирования медиаданных </w:t>
      </w:r>
      <w:r w:rsidR="000B0B0E" w:rsidRPr="00190DE0">
        <w:rPr>
          <w:rFonts w:cstheme="minorHAnsi"/>
          <w:lang w:val="en-GB"/>
        </w:rPr>
        <w:t>MPEG</w:t>
      </w:r>
      <w:r w:rsidR="000B0B0E" w:rsidRPr="00F70982">
        <w:rPr>
          <w:rFonts w:cstheme="minorHAnsi"/>
        </w:rPr>
        <w:t xml:space="preserve"> (</w:t>
      </w:r>
      <w:r w:rsidR="000B0B0E" w:rsidRPr="00190DE0">
        <w:rPr>
          <w:rFonts w:cstheme="minorHAnsi"/>
          <w:lang w:val="en-GB"/>
        </w:rPr>
        <w:t>MMT</w:t>
      </w:r>
      <w:r w:rsidR="000B0B0E" w:rsidRPr="00F70982">
        <w:rPr>
          <w:rFonts w:cstheme="minorHAnsi"/>
        </w:rPr>
        <w:t>)</w:t>
      </w:r>
      <w:r>
        <w:rPr>
          <w:rFonts w:cstheme="minorHAnsi"/>
        </w:rPr>
        <w:t xml:space="preserve"> путем использования методов расширения при сохранении базовой архитектуры</w:t>
      </w:r>
      <w:r w:rsidR="000B0B0E" w:rsidRPr="00F70982">
        <w:rPr>
          <w:rFonts w:cstheme="minorHAnsi"/>
        </w:rPr>
        <w:t xml:space="preserve"> </w:t>
      </w:r>
      <w:r w:rsidR="000B0B0E" w:rsidRPr="00190DE0">
        <w:rPr>
          <w:rFonts w:cstheme="minorHAnsi"/>
          <w:lang w:val="en-GB"/>
        </w:rPr>
        <w:t>MMT</w:t>
      </w:r>
      <w:r w:rsidR="000B0B0E" w:rsidRPr="00F70982">
        <w:rPr>
          <w:rFonts w:cstheme="minorHAnsi"/>
        </w:rPr>
        <w:t>.</w:t>
      </w:r>
    </w:p>
    <w:p w14:paraId="75110ED8" w14:textId="77777777" w:rsidR="000B0B0E" w:rsidRPr="00F70982" w:rsidRDefault="000B0B0E" w:rsidP="000B0B0E">
      <w:pPr>
        <w:overflowPunct/>
        <w:autoSpaceDE/>
        <w:autoSpaceDN/>
        <w:adjustRightInd/>
        <w:spacing w:before="0"/>
        <w:textAlignment w:val="auto"/>
        <w:rPr>
          <w:rFonts w:cstheme="minorHAnsi"/>
          <w:b/>
          <w:sz w:val="28"/>
          <w:szCs w:val="24"/>
        </w:rPr>
      </w:pPr>
      <w:r w:rsidRPr="00F70982">
        <w:rPr>
          <w:rFonts w:cstheme="minorHAnsi"/>
          <w:sz w:val="28"/>
          <w:szCs w:val="24"/>
        </w:rPr>
        <w:br w:type="page"/>
      </w:r>
    </w:p>
    <w:p w14:paraId="2A737C2A" w14:textId="3D39CD68" w:rsidR="000B0B0E" w:rsidRPr="000B0B0E" w:rsidRDefault="000B0B0E" w:rsidP="000B0B0E">
      <w:pPr>
        <w:pStyle w:val="AnnexNoTitle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lastRenderedPageBreak/>
        <w:t>Приложение</w:t>
      </w:r>
      <w:r w:rsidRPr="000B0B0E">
        <w:rPr>
          <w:rFonts w:cstheme="minorHAnsi"/>
          <w:sz w:val="28"/>
          <w:szCs w:val="24"/>
        </w:rPr>
        <w:t xml:space="preserve"> 2</w:t>
      </w:r>
      <w:r w:rsidRPr="000B0B0E">
        <w:rPr>
          <w:rFonts w:cstheme="minorHAnsi"/>
          <w:sz w:val="28"/>
          <w:szCs w:val="24"/>
        </w:rPr>
        <w:br/>
      </w:r>
      <w:r w:rsidRPr="000B0B0E">
        <w:rPr>
          <w:rFonts w:cstheme="minorHAnsi"/>
          <w:sz w:val="28"/>
          <w:szCs w:val="24"/>
        </w:rPr>
        <w:br/>
      </w:r>
      <w:r w:rsidRPr="00C2592D">
        <w:rPr>
          <w:color w:val="333333"/>
          <w:sz w:val="26"/>
          <w:szCs w:val="26"/>
        </w:rPr>
        <w:t>Рекомендаци</w:t>
      </w:r>
      <w:r w:rsidR="00414470">
        <w:rPr>
          <w:color w:val="333333"/>
          <w:sz w:val="26"/>
          <w:szCs w:val="26"/>
        </w:rPr>
        <w:t>и</w:t>
      </w:r>
      <w:r w:rsidRPr="00C2592D">
        <w:rPr>
          <w:color w:val="333333"/>
          <w:sz w:val="26"/>
          <w:szCs w:val="26"/>
        </w:rPr>
        <w:t xml:space="preserve"> МСЭ-R, предлагаем</w:t>
      </w:r>
      <w:r w:rsidR="00414470">
        <w:rPr>
          <w:color w:val="333333"/>
          <w:sz w:val="26"/>
          <w:szCs w:val="26"/>
        </w:rPr>
        <w:t>ые</w:t>
      </w:r>
      <w:r w:rsidRPr="00C2592D">
        <w:rPr>
          <w:color w:val="333333"/>
          <w:sz w:val="26"/>
          <w:szCs w:val="26"/>
        </w:rPr>
        <w:t xml:space="preserve"> к исключению</w:t>
      </w:r>
    </w:p>
    <w:p w14:paraId="2B6F2F4D" w14:textId="3FB41331" w:rsidR="000B0B0E" w:rsidRPr="00190DE0" w:rsidRDefault="000B0B0E" w:rsidP="0073376C">
      <w:pPr>
        <w:spacing w:before="240" w:after="240"/>
        <w:jc w:val="center"/>
        <w:rPr>
          <w:rFonts w:cstheme="minorHAnsi"/>
          <w:szCs w:val="24"/>
          <w:lang w:val="en-GB"/>
        </w:rPr>
      </w:pPr>
      <w:r w:rsidRPr="00190DE0">
        <w:rPr>
          <w:rFonts w:cstheme="minorHAnsi"/>
          <w:szCs w:val="24"/>
          <w:lang w:val="en-GB"/>
        </w:rPr>
        <w:t>(</w:t>
      </w:r>
      <w:r>
        <w:rPr>
          <w:rFonts w:cstheme="minorHAnsi"/>
          <w:szCs w:val="24"/>
        </w:rPr>
        <w:t>Источник</w:t>
      </w:r>
      <w:r w:rsidRPr="00190DE0">
        <w:rPr>
          <w:rFonts w:cstheme="minorHAnsi"/>
          <w:szCs w:val="24"/>
          <w:lang w:val="en-GB"/>
        </w:rPr>
        <w:t xml:space="preserve">: </w:t>
      </w:r>
      <w:r w:rsidR="00414470">
        <w:rPr>
          <w:rFonts w:cstheme="minorHAnsi"/>
          <w:szCs w:val="24"/>
        </w:rPr>
        <w:t>Д</w:t>
      </w:r>
      <w:r>
        <w:rPr>
          <w:rFonts w:cstheme="minorHAnsi"/>
          <w:szCs w:val="24"/>
        </w:rPr>
        <w:t>окументы</w:t>
      </w:r>
      <w:r w:rsidRPr="00190DE0">
        <w:rPr>
          <w:rFonts w:cstheme="minorHAnsi"/>
          <w:szCs w:val="24"/>
          <w:lang w:val="en-GB"/>
        </w:rPr>
        <w:t xml:space="preserve"> 6/369, 6/386 </w:t>
      </w:r>
      <w:r>
        <w:rPr>
          <w:rFonts w:cstheme="minorHAnsi"/>
          <w:szCs w:val="24"/>
        </w:rPr>
        <w:t>и</w:t>
      </w:r>
      <w:r w:rsidRPr="00190DE0">
        <w:rPr>
          <w:rFonts w:cstheme="minorHAnsi"/>
          <w:szCs w:val="24"/>
          <w:lang w:val="en-GB"/>
        </w:rPr>
        <w:t xml:space="preserve"> 6/399)</w:t>
      </w:r>
    </w:p>
    <w:tbl>
      <w:tblPr>
        <w:tblStyle w:val="TableGrid"/>
        <w:tblW w:w="963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0"/>
        <w:gridCol w:w="7734"/>
      </w:tblGrid>
      <w:tr w:rsidR="000B0B0E" w:rsidRPr="00190DE0" w14:paraId="62283438" w14:textId="77777777" w:rsidTr="00453124">
        <w:trPr>
          <w:cantSplit/>
          <w:tblHeader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  <w:vAlign w:val="center"/>
          </w:tcPr>
          <w:p w14:paraId="637660DB" w14:textId="25E2A353" w:rsidR="000B0B0E" w:rsidRPr="00190DE0" w:rsidRDefault="000B0B0E" w:rsidP="000B0B0E">
            <w:pPr>
              <w:pStyle w:val="Tablehead"/>
              <w:rPr>
                <w:rFonts w:cstheme="minorHAnsi"/>
              </w:rPr>
            </w:pPr>
            <w:r w:rsidRPr="00C2592D">
              <w:rPr>
                <w:rFonts w:cstheme="majorBidi"/>
                <w:lang w:val="ru-RU"/>
              </w:rPr>
              <w:t>Рекомендация МСЭ-R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  <w:vAlign w:val="center"/>
          </w:tcPr>
          <w:p w14:paraId="4F6EA120" w14:textId="6145302B" w:rsidR="000B0B0E" w:rsidRPr="00190DE0" w:rsidRDefault="000B0B0E" w:rsidP="000B0B0E">
            <w:pPr>
              <w:pStyle w:val="Tablehead"/>
              <w:rPr>
                <w:rFonts w:cstheme="minorHAnsi"/>
                <w:lang w:eastAsia="ja-JP"/>
              </w:rPr>
            </w:pPr>
            <w:r w:rsidRPr="00C2592D">
              <w:rPr>
                <w:rFonts w:cstheme="majorBidi"/>
                <w:lang w:val="ru-RU"/>
              </w:rPr>
              <w:t>Название</w:t>
            </w:r>
          </w:p>
        </w:tc>
      </w:tr>
      <w:tr w:rsidR="000B0B0E" w:rsidRPr="001664A9" w14:paraId="259E1FFB" w14:textId="77777777" w:rsidTr="007619EE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3B684241" w14:textId="77777777" w:rsidR="000B0B0E" w:rsidRPr="00190DE0" w:rsidRDefault="00484501" w:rsidP="007619EE">
            <w:pPr>
              <w:pStyle w:val="Tabletext"/>
              <w:jc w:val="center"/>
              <w:rPr>
                <w:rFonts w:cstheme="minorHAnsi"/>
                <w:lang w:val="en-GB"/>
              </w:rPr>
            </w:pPr>
            <w:hyperlink r:id="rId22" w:history="1">
              <w:r w:rsidR="000B0B0E" w:rsidRPr="00190DE0">
                <w:rPr>
                  <w:rStyle w:val="Hyperlink"/>
                  <w:rFonts w:cstheme="minorHAnsi"/>
                  <w:lang w:val="en-GB" w:eastAsia="ja-JP"/>
                </w:rPr>
                <w:t>BS.1596-0</w:t>
              </w:r>
            </w:hyperlink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29C27F65" w14:textId="4124AB25" w:rsidR="000B0B0E" w:rsidRPr="001664A9" w:rsidRDefault="001664A9" w:rsidP="007619EE">
            <w:pPr>
              <w:pStyle w:val="Tabletext"/>
              <w:rPr>
                <w:rFonts w:cstheme="minorHAnsi"/>
                <w:lang w:eastAsia="ja-JP"/>
              </w:rPr>
            </w:pPr>
            <w:r w:rsidRPr="001664A9">
              <w:rPr>
                <w:rFonts w:cstheme="minorHAnsi"/>
                <w:lang w:eastAsia="ja-JP"/>
              </w:rPr>
              <w:t>Руководство по Рекомендациям МСЭ-</w:t>
            </w:r>
            <w:r w:rsidRPr="001664A9">
              <w:rPr>
                <w:rFonts w:cstheme="minorHAnsi"/>
                <w:lang w:val="en-GB" w:eastAsia="ja-JP"/>
              </w:rPr>
              <w:t>R</w:t>
            </w:r>
            <w:r w:rsidRPr="001664A9">
              <w:rPr>
                <w:rFonts w:cstheme="minorHAnsi"/>
                <w:lang w:eastAsia="ja-JP"/>
              </w:rPr>
              <w:t>, касающимся производства звуковых радиовещательных программ</w:t>
            </w:r>
          </w:p>
        </w:tc>
      </w:tr>
      <w:tr w:rsidR="000B0B0E" w:rsidRPr="001664A9" w14:paraId="0BC7FA7A" w14:textId="77777777" w:rsidTr="007619EE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3E3DB54D" w14:textId="77777777" w:rsidR="000B0B0E" w:rsidRPr="00190DE0" w:rsidRDefault="00484501" w:rsidP="007619EE">
            <w:pPr>
              <w:pStyle w:val="Tabletext"/>
              <w:jc w:val="center"/>
              <w:rPr>
                <w:rFonts w:cstheme="minorHAnsi"/>
                <w:lang w:val="en-GB"/>
              </w:rPr>
            </w:pPr>
            <w:hyperlink r:id="rId23" w:history="1">
              <w:r w:rsidR="000B0B0E" w:rsidRPr="00190DE0">
                <w:rPr>
                  <w:rStyle w:val="Hyperlink"/>
                  <w:rFonts w:cstheme="minorHAnsi"/>
                  <w:lang w:val="en-GB" w:eastAsia="ja-JP"/>
                </w:rPr>
                <w:t>BS.1734-0</w:t>
              </w:r>
            </w:hyperlink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606131FF" w14:textId="6FAA4FA4" w:rsidR="000B0B0E" w:rsidRPr="001664A9" w:rsidRDefault="001664A9" w:rsidP="007619EE">
            <w:pPr>
              <w:pStyle w:val="Tabletext"/>
              <w:rPr>
                <w:rFonts w:cstheme="minorHAnsi"/>
                <w:lang w:eastAsia="ja-JP"/>
              </w:rPr>
            </w:pPr>
            <w:r w:rsidRPr="008D3A54">
              <w:rPr>
                <w:szCs w:val="18"/>
              </w:rPr>
              <w:t>Основные требования к показателям работы звуковых составляющих приложений цифрового изображения для большого экрана для демонстрации в театральной среде</w:t>
            </w:r>
          </w:p>
        </w:tc>
      </w:tr>
      <w:tr w:rsidR="000B0B0E" w:rsidRPr="001664A9" w14:paraId="76071D73" w14:textId="77777777" w:rsidTr="007619EE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11E0D0F2" w14:textId="77777777" w:rsidR="000B0B0E" w:rsidRPr="00190DE0" w:rsidRDefault="00484501" w:rsidP="007619EE">
            <w:pPr>
              <w:pStyle w:val="Tabletext"/>
              <w:jc w:val="center"/>
              <w:rPr>
                <w:rFonts w:cstheme="minorHAnsi"/>
                <w:color w:val="0000FF"/>
                <w:u w:val="single"/>
                <w:lang w:val="en-GB" w:eastAsia="ja-JP"/>
              </w:rPr>
            </w:pPr>
            <w:hyperlink r:id="rId24" w:history="1">
              <w:r w:rsidR="000B0B0E" w:rsidRPr="00190DE0">
                <w:rPr>
                  <w:rStyle w:val="Hyperlink"/>
                  <w:rFonts w:cstheme="minorHAnsi"/>
                  <w:lang w:val="en-GB" w:eastAsia="ja-JP"/>
                </w:rPr>
                <w:t>BS.2019-0</w:t>
              </w:r>
            </w:hyperlink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78BC9759" w14:textId="390C51C4" w:rsidR="000B0B0E" w:rsidRPr="001664A9" w:rsidRDefault="001664A9" w:rsidP="007619EE">
            <w:pPr>
              <w:pStyle w:val="Tabletext"/>
              <w:rPr>
                <w:rFonts w:cstheme="minorHAnsi"/>
                <w:lang w:eastAsia="ja-JP"/>
              </w:rPr>
            </w:pPr>
            <w:r w:rsidRPr="008D3A54">
              <w:t>Аудиосистема для производства 3D телевизионных программ для радиовещания и международного обмена ими</w:t>
            </w:r>
          </w:p>
        </w:tc>
      </w:tr>
      <w:tr w:rsidR="000B0B0E" w:rsidRPr="001664A9" w14:paraId="7D548EB1" w14:textId="77777777" w:rsidTr="007619EE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0A01C92E" w14:textId="77777777" w:rsidR="000B0B0E" w:rsidRPr="00190DE0" w:rsidRDefault="00484501" w:rsidP="007619EE">
            <w:pPr>
              <w:pStyle w:val="Tabletext"/>
              <w:jc w:val="center"/>
              <w:rPr>
                <w:rFonts w:cstheme="minorHAnsi"/>
                <w:lang w:val="en-GB"/>
              </w:rPr>
            </w:pPr>
            <w:hyperlink r:id="rId25" w:history="1">
              <w:r w:rsidR="000B0B0E" w:rsidRPr="00190DE0">
                <w:rPr>
                  <w:rStyle w:val="Hyperlink"/>
                  <w:rFonts w:cstheme="minorHAnsi"/>
                  <w:lang w:val="en-GB"/>
                </w:rPr>
                <w:t>BT.1119-2</w:t>
              </w:r>
            </w:hyperlink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018F9BB1" w14:textId="0499249F" w:rsidR="000B0B0E" w:rsidRPr="001664A9" w:rsidRDefault="001664A9" w:rsidP="007619EE">
            <w:pPr>
              <w:pStyle w:val="Tabletext"/>
              <w:rPr>
                <w:rFonts w:cstheme="minorHAnsi"/>
                <w:spacing w:val="-2"/>
                <w:lang w:eastAsia="zh-CN"/>
              </w:rPr>
            </w:pPr>
            <w:r w:rsidRPr="008D3A54">
              <w:t>Передача управляющих сигналов при вещательной передаче широкоэкранных программ (Передача сигналов в телевизионных системах широкоэкранного формата, а также в системах с другими улучшенными параметрами)</w:t>
            </w:r>
          </w:p>
        </w:tc>
      </w:tr>
      <w:tr w:rsidR="000B0B0E" w:rsidRPr="001664A9" w14:paraId="69FEAB75" w14:textId="77777777" w:rsidTr="007619EE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2FF321C0" w14:textId="77777777" w:rsidR="000B0B0E" w:rsidRPr="00190DE0" w:rsidRDefault="00484501" w:rsidP="007619EE">
            <w:pPr>
              <w:pStyle w:val="Tabletext"/>
              <w:jc w:val="center"/>
              <w:rPr>
                <w:rFonts w:cstheme="minorHAnsi"/>
                <w:lang w:val="en-GB"/>
              </w:rPr>
            </w:pPr>
            <w:hyperlink r:id="rId26" w:history="1">
              <w:r w:rsidR="000B0B0E" w:rsidRPr="00190DE0">
                <w:rPr>
                  <w:rStyle w:val="Hyperlink"/>
                  <w:rFonts w:cstheme="minorHAnsi"/>
                  <w:lang w:val="en-GB"/>
                </w:rPr>
                <w:t>BT.1198-0</w:t>
              </w:r>
            </w:hyperlink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1D629519" w14:textId="3DE5AD2E" w:rsidR="000B0B0E" w:rsidRPr="001664A9" w:rsidRDefault="001664A9" w:rsidP="007619EE">
            <w:pPr>
              <w:pStyle w:val="Tabletext"/>
              <w:rPr>
                <w:rFonts w:cstheme="minorHAnsi"/>
                <w:b/>
                <w:bCs/>
                <w:lang w:eastAsia="ja-JP"/>
              </w:rPr>
            </w:pPr>
            <w:r w:rsidRPr="008D3A54">
              <w:t>Стереоскопическое телевидение, использующее два сигнала в различных каналах для правого и левого глаза</w:t>
            </w:r>
          </w:p>
        </w:tc>
      </w:tr>
      <w:tr w:rsidR="000B0B0E" w:rsidRPr="001664A9" w14:paraId="3A62C614" w14:textId="77777777" w:rsidTr="007619EE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6A049D5D" w14:textId="77777777" w:rsidR="000B0B0E" w:rsidRPr="00190DE0" w:rsidRDefault="00484501" w:rsidP="007619EE">
            <w:pPr>
              <w:pStyle w:val="Tabletext"/>
              <w:jc w:val="center"/>
              <w:rPr>
                <w:rFonts w:cstheme="minorHAnsi"/>
                <w:lang w:val="en-GB"/>
              </w:rPr>
            </w:pPr>
            <w:hyperlink r:id="rId27" w:history="1">
              <w:r w:rsidR="000B0B0E" w:rsidRPr="00190DE0">
                <w:rPr>
                  <w:rStyle w:val="Hyperlink"/>
                  <w:rFonts w:cstheme="minorHAnsi"/>
                  <w:lang w:val="en-GB"/>
                </w:rPr>
                <w:t>BT.1439-1</w:t>
              </w:r>
            </w:hyperlink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4E15EE46" w14:textId="24F5BBE2" w:rsidR="000B0B0E" w:rsidRPr="001664A9" w:rsidRDefault="001664A9" w:rsidP="007619EE">
            <w:pPr>
              <w:pStyle w:val="Tabletext"/>
              <w:rPr>
                <w:rFonts w:cstheme="minorHAnsi"/>
                <w:lang w:eastAsia="ja-JP"/>
              </w:rPr>
            </w:pPr>
            <w:r w:rsidRPr="008D3A54">
              <w:rPr>
                <w:rFonts w:eastAsia="SimSun"/>
                <w:szCs w:val="18"/>
              </w:rPr>
              <w:t>Методы измерения, применяемые в аналоговой телевизионной студии и в системе аналогового телевидения в целом</w:t>
            </w:r>
          </w:p>
        </w:tc>
      </w:tr>
      <w:tr w:rsidR="000B0B0E" w:rsidRPr="001664A9" w14:paraId="59BA128E" w14:textId="77777777" w:rsidTr="007619EE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7A55AE26" w14:textId="77777777" w:rsidR="000B0B0E" w:rsidRPr="00190DE0" w:rsidRDefault="00484501" w:rsidP="007619EE">
            <w:pPr>
              <w:pStyle w:val="Tabletext"/>
              <w:jc w:val="center"/>
              <w:rPr>
                <w:rFonts w:cstheme="minorHAnsi"/>
                <w:lang w:val="en-GB"/>
              </w:rPr>
            </w:pPr>
            <w:hyperlink r:id="rId28" w:history="1">
              <w:r w:rsidR="000B0B0E" w:rsidRPr="00190DE0">
                <w:rPr>
                  <w:rStyle w:val="Hyperlink"/>
                  <w:rFonts w:cstheme="minorHAnsi"/>
                  <w:lang w:val="en-GB" w:eastAsia="zh-CN"/>
                </w:rPr>
                <w:t>BT.1562-0</w:t>
              </w:r>
            </w:hyperlink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4406F38C" w14:textId="7A6FD995" w:rsidR="000B0B0E" w:rsidRPr="001664A9" w:rsidRDefault="001664A9" w:rsidP="007619EE">
            <w:pPr>
              <w:pStyle w:val="Tabletext"/>
              <w:rPr>
                <w:rFonts w:cstheme="minorHAnsi"/>
                <w:spacing w:val="-2"/>
                <w:lang w:eastAsia="zh-CN"/>
              </w:rPr>
            </w:pPr>
            <w:r w:rsidRPr="008D3A54">
              <w:rPr>
                <w:color w:val="000000"/>
              </w:rPr>
              <w:t>Последовательность в расположении дисплеев в студиях производства и управления</w:t>
            </w:r>
          </w:p>
        </w:tc>
      </w:tr>
      <w:tr w:rsidR="000B0B0E" w:rsidRPr="001664A9" w14:paraId="229E655C" w14:textId="77777777" w:rsidTr="007619EE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5266C37A" w14:textId="77777777" w:rsidR="000B0B0E" w:rsidRPr="00190DE0" w:rsidRDefault="00484501" w:rsidP="007619EE">
            <w:pPr>
              <w:pStyle w:val="Tabletext"/>
              <w:jc w:val="center"/>
              <w:rPr>
                <w:rFonts w:cstheme="minorHAnsi"/>
                <w:lang w:val="en-GB"/>
              </w:rPr>
            </w:pPr>
            <w:hyperlink r:id="rId29" w:history="1">
              <w:r w:rsidR="000B0B0E" w:rsidRPr="00190DE0">
                <w:rPr>
                  <w:rStyle w:val="Hyperlink"/>
                  <w:rFonts w:cstheme="minorHAnsi"/>
                  <w:lang w:val="en-GB" w:eastAsia="zh-CN"/>
                </w:rPr>
                <w:t>BT.1664-0</w:t>
              </w:r>
            </w:hyperlink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4B65FCC1" w14:textId="5CD49B2B" w:rsidR="000B0B0E" w:rsidRPr="001664A9" w:rsidRDefault="001664A9" w:rsidP="007619EE">
            <w:pPr>
              <w:pStyle w:val="Tabletext"/>
              <w:rPr>
                <w:rFonts w:cstheme="minorHAnsi"/>
                <w:spacing w:val="-2"/>
                <w:lang w:eastAsia="zh-CN"/>
              </w:rPr>
            </w:pPr>
            <w:r w:rsidRPr="008D3A54">
              <w:rPr>
                <w:color w:val="000000"/>
              </w:rPr>
              <w:t>Представление изображений с различными размерами растров в приложениях цифрового изображения для большого экрана, которые используют растр 16:9</w:t>
            </w:r>
          </w:p>
        </w:tc>
      </w:tr>
      <w:tr w:rsidR="000B0B0E" w:rsidRPr="001664A9" w14:paraId="059C99E3" w14:textId="77777777" w:rsidTr="007619EE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31A34DD1" w14:textId="77777777" w:rsidR="000B0B0E" w:rsidRPr="00190DE0" w:rsidRDefault="00484501" w:rsidP="007619EE">
            <w:pPr>
              <w:pStyle w:val="Tabletext"/>
              <w:jc w:val="center"/>
              <w:rPr>
                <w:rFonts w:cstheme="minorHAnsi"/>
                <w:lang w:val="en-GB"/>
              </w:rPr>
            </w:pPr>
            <w:hyperlink r:id="rId30" w:history="1">
              <w:r w:rsidR="000B0B0E" w:rsidRPr="00190DE0">
                <w:rPr>
                  <w:rStyle w:val="Hyperlink"/>
                  <w:rFonts w:cstheme="minorHAnsi"/>
                  <w:lang w:val="en-GB" w:eastAsia="zh-CN"/>
                </w:rPr>
                <w:t>BT.1665-0</w:t>
              </w:r>
            </w:hyperlink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60ED2B22" w14:textId="613213B9" w:rsidR="000B0B0E" w:rsidRPr="001664A9" w:rsidRDefault="001664A9" w:rsidP="007619EE">
            <w:pPr>
              <w:pStyle w:val="Tabletext"/>
              <w:rPr>
                <w:rFonts w:cstheme="minorHAnsi"/>
                <w:spacing w:val="-2"/>
                <w:lang w:eastAsia="zh-CN"/>
              </w:rPr>
            </w:pPr>
            <w:r w:rsidRPr="008D3A54">
              <w:rPr>
                <w:color w:val="000000"/>
              </w:rPr>
              <w:t>Аспекты цветового кодирования и пространственное разрешение дисплеев цифрового изображения для большого экрана</w:t>
            </w:r>
          </w:p>
        </w:tc>
      </w:tr>
      <w:tr w:rsidR="000B0B0E" w:rsidRPr="001664A9" w14:paraId="39A1B114" w14:textId="77777777" w:rsidTr="007619EE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63C84778" w14:textId="77777777" w:rsidR="000B0B0E" w:rsidRPr="00190DE0" w:rsidRDefault="00484501" w:rsidP="007619EE">
            <w:pPr>
              <w:pStyle w:val="Tabletext"/>
              <w:jc w:val="center"/>
              <w:rPr>
                <w:rFonts w:cstheme="minorHAnsi"/>
                <w:lang w:val="en-GB"/>
              </w:rPr>
            </w:pPr>
            <w:hyperlink r:id="rId31" w:history="1">
              <w:r w:rsidR="000B0B0E" w:rsidRPr="00190DE0">
                <w:rPr>
                  <w:rStyle w:val="Hyperlink"/>
                  <w:rFonts w:cstheme="minorHAnsi"/>
                  <w:lang w:val="en-GB" w:eastAsia="zh-CN"/>
                </w:rPr>
                <w:t>BT.1680-1</w:t>
              </w:r>
            </w:hyperlink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156AB4AB" w14:textId="4B3BD2ED" w:rsidR="000B0B0E" w:rsidRPr="001664A9" w:rsidRDefault="001664A9" w:rsidP="007619EE">
            <w:pPr>
              <w:pStyle w:val="Tabletext"/>
              <w:rPr>
                <w:rFonts w:cstheme="minorHAnsi"/>
                <w:spacing w:val="-2"/>
                <w:lang w:eastAsia="zh-CN"/>
              </w:rPr>
            </w:pPr>
            <w:r w:rsidRPr="008D3A54">
              <w:t>Основной формат изображения для распределения сигналов применений цифрового изображения для большого экрана, предназначенных для демонстрации в театральной среде</w:t>
            </w:r>
          </w:p>
        </w:tc>
      </w:tr>
      <w:tr w:rsidR="000B0B0E" w:rsidRPr="001664A9" w14:paraId="2DF117F3" w14:textId="77777777" w:rsidTr="007619EE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0B132582" w14:textId="77777777" w:rsidR="000B0B0E" w:rsidRPr="00190DE0" w:rsidRDefault="00484501" w:rsidP="007619EE">
            <w:pPr>
              <w:pStyle w:val="Tabletext"/>
              <w:jc w:val="center"/>
              <w:rPr>
                <w:rFonts w:cstheme="minorHAnsi"/>
                <w:lang w:val="en-GB"/>
              </w:rPr>
            </w:pPr>
            <w:hyperlink r:id="rId32" w:history="1">
              <w:r w:rsidR="000B0B0E" w:rsidRPr="00190DE0">
                <w:rPr>
                  <w:rStyle w:val="Hyperlink"/>
                  <w:rFonts w:cstheme="minorHAnsi"/>
                  <w:lang w:val="en-GB" w:eastAsia="zh-CN"/>
                </w:rPr>
                <w:t>BT.1689-0</w:t>
              </w:r>
            </w:hyperlink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7892AC83" w14:textId="1A7587FD" w:rsidR="000B0B0E" w:rsidRPr="001664A9" w:rsidRDefault="001664A9" w:rsidP="007619EE">
            <w:pPr>
              <w:pStyle w:val="Tabletext"/>
              <w:rPr>
                <w:rFonts w:cstheme="minorHAnsi"/>
                <w:spacing w:val="-2"/>
                <w:lang w:eastAsia="zh-CN"/>
              </w:rPr>
            </w:pPr>
            <w:r w:rsidRPr="008D3A54">
              <w:rPr>
                <w:color w:val="000000"/>
              </w:rPr>
              <w:t>Руководство по воспроизведению в условиях цифрового изображения для большого экрана программ, которые предоставляются в форматах изображения, соответствующих Рекомендации МСЭ-R BT.601</w:t>
            </w:r>
          </w:p>
        </w:tc>
      </w:tr>
      <w:tr w:rsidR="000B0B0E" w:rsidRPr="0073376C" w14:paraId="1A8062A4" w14:textId="77777777" w:rsidTr="007619EE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15309095" w14:textId="77777777" w:rsidR="000B0B0E" w:rsidRPr="00190DE0" w:rsidRDefault="00484501" w:rsidP="007619EE">
            <w:pPr>
              <w:pStyle w:val="Tabletext"/>
              <w:jc w:val="center"/>
              <w:rPr>
                <w:rFonts w:cstheme="minorHAnsi"/>
                <w:lang w:val="en-GB"/>
              </w:rPr>
            </w:pPr>
            <w:hyperlink r:id="rId33" w:history="1">
              <w:r w:rsidR="000B0B0E" w:rsidRPr="00190DE0">
                <w:rPr>
                  <w:rStyle w:val="Hyperlink"/>
                  <w:rFonts w:cstheme="minorHAnsi"/>
                  <w:lang w:val="en-GB" w:eastAsia="zh-CN"/>
                </w:rPr>
                <w:t>BT.1690-0</w:t>
              </w:r>
            </w:hyperlink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03276CAA" w14:textId="354AB1E4" w:rsidR="000B0B0E" w:rsidRPr="0073376C" w:rsidRDefault="0073376C" w:rsidP="007619EE">
            <w:pPr>
              <w:pStyle w:val="Tabletext"/>
              <w:rPr>
                <w:rFonts w:cstheme="minorHAnsi"/>
                <w:spacing w:val="-2"/>
                <w:lang w:eastAsia="zh-CN"/>
              </w:rPr>
            </w:pPr>
            <w:r w:rsidRPr="008D3A54">
              <w:rPr>
                <w:color w:val="000000"/>
              </w:rPr>
              <w:t>Предполагаемые характеристики программного материала, предназначенного для приложений цифрового изображения для большого экрана с целью демонстрации в театральной среде</w:t>
            </w:r>
          </w:p>
        </w:tc>
      </w:tr>
      <w:tr w:rsidR="000B0B0E" w:rsidRPr="0073376C" w14:paraId="1A91103A" w14:textId="77777777" w:rsidTr="007619EE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4A54FFDA" w14:textId="77777777" w:rsidR="000B0B0E" w:rsidRPr="00190DE0" w:rsidRDefault="00484501" w:rsidP="007619EE">
            <w:pPr>
              <w:pStyle w:val="Tabletext"/>
              <w:jc w:val="center"/>
              <w:rPr>
                <w:rFonts w:cstheme="minorHAnsi"/>
                <w:lang w:val="en-GB"/>
              </w:rPr>
            </w:pPr>
            <w:hyperlink r:id="rId34" w:history="1">
              <w:r w:rsidR="000B0B0E" w:rsidRPr="00190DE0">
                <w:rPr>
                  <w:rStyle w:val="Hyperlink"/>
                  <w:rFonts w:cstheme="minorHAnsi"/>
                  <w:lang w:val="en-GB" w:eastAsia="zh-CN"/>
                </w:rPr>
                <w:t>BT.1692-1</w:t>
              </w:r>
            </w:hyperlink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39E8299C" w14:textId="2AA48575" w:rsidR="000B0B0E" w:rsidRPr="0073376C" w:rsidRDefault="0073376C" w:rsidP="007619EE">
            <w:pPr>
              <w:pStyle w:val="Tabletext"/>
              <w:rPr>
                <w:rFonts w:cstheme="minorHAnsi"/>
                <w:spacing w:val="-2"/>
                <w:lang w:eastAsia="zh-CN"/>
              </w:rPr>
            </w:pPr>
            <w:r w:rsidRPr="008D3A54">
              <w:rPr>
                <w:szCs w:val="18"/>
              </w:rPr>
              <w:t>Оптимизация качества воспроизведения цвета в цифровом телевидении</w:t>
            </w:r>
          </w:p>
        </w:tc>
      </w:tr>
      <w:tr w:rsidR="0073376C" w:rsidRPr="0073376C" w14:paraId="37CA47CC" w14:textId="77777777" w:rsidTr="007619EE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4A2850A5" w14:textId="77777777" w:rsidR="0073376C" w:rsidRPr="00190DE0" w:rsidRDefault="00484501" w:rsidP="0073376C">
            <w:pPr>
              <w:pStyle w:val="Tabletext"/>
              <w:jc w:val="center"/>
              <w:rPr>
                <w:rFonts w:cstheme="minorHAnsi"/>
                <w:lang w:val="en-GB"/>
              </w:rPr>
            </w:pPr>
            <w:hyperlink r:id="rId35" w:history="1">
              <w:r w:rsidR="0073376C" w:rsidRPr="00190DE0">
                <w:rPr>
                  <w:rStyle w:val="Hyperlink"/>
                  <w:rFonts w:cstheme="minorHAnsi"/>
                  <w:lang w:val="en-GB" w:eastAsia="zh-CN"/>
                </w:rPr>
                <w:t>BT.1721-0</w:t>
              </w:r>
            </w:hyperlink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07AAA00A" w14:textId="38A260C2" w:rsidR="0073376C" w:rsidRPr="0073376C" w:rsidRDefault="0073376C" w:rsidP="0073376C">
            <w:pPr>
              <w:pStyle w:val="Tabletext"/>
              <w:rPr>
                <w:rFonts w:cstheme="minorHAnsi"/>
                <w:spacing w:val="-2"/>
                <w:lang w:eastAsia="zh-CN"/>
              </w:rPr>
            </w:pPr>
            <w:r w:rsidRPr="008D3A54">
              <w:rPr>
                <w:szCs w:val="18"/>
              </w:rPr>
              <w:t>Объективное измерение субъективного восприятия качества изображения приложений цифрового изображения для большого экрана, применяемых для сценических демонстраций</w:t>
            </w:r>
          </w:p>
        </w:tc>
      </w:tr>
      <w:tr w:rsidR="0073376C" w:rsidRPr="0073376C" w14:paraId="5C1F6C87" w14:textId="77777777" w:rsidTr="007619EE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66311E5F" w14:textId="77777777" w:rsidR="0073376C" w:rsidRPr="00190DE0" w:rsidRDefault="00484501" w:rsidP="0073376C">
            <w:pPr>
              <w:pStyle w:val="Tabletext"/>
              <w:jc w:val="center"/>
              <w:rPr>
                <w:rFonts w:cstheme="minorHAnsi"/>
                <w:lang w:val="en-GB"/>
              </w:rPr>
            </w:pPr>
            <w:hyperlink r:id="rId36" w:history="1">
              <w:r w:rsidR="0073376C" w:rsidRPr="00190DE0">
                <w:rPr>
                  <w:rStyle w:val="Hyperlink"/>
                  <w:rFonts w:cstheme="minorHAnsi"/>
                  <w:lang w:val="en-GB"/>
                </w:rPr>
                <w:t>BT.1728-1</w:t>
              </w:r>
            </w:hyperlink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0567045F" w14:textId="18B2A85E" w:rsidR="0073376C" w:rsidRPr="0073376C" w:rsidRDefault="0073376C" w:rsidP="0073376C">
            <w:pPr>
              <w:pStyle w:val="Tabletext"/>
              <w:rPr>
                <w:rFonts w:cstheme="minorHAnsi"/>
                <w:lang w:eastAsia="ja-JP"/>
              </w:rPr>
            </w:pPr>
            <w:r w:rsidRPr="008D3A54">
              <w:rPr>
                <w:szCs w:val="18"/>
              </w:rPr>
              <w:t>Руководство по использованию плоскопанельных дисплеев при производстве телевизионных программ и при компоновке телевизионных программ</w:t>
            </w:r>
          </w:p>
        </w:tc>
      </w:tr>
      <w:tr w:rsidR="0073376C" w:rsidRPr="0073376C" w14:paraId="666A8EA8" w14:textId="77777777" w:rsidTr="007619EE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3C9363D7" w14:textId="77777777" w:rsidR="0073376C" w:rsidRPr="00190DE0" w:rsidRDefault="00484501" w:rsidP="0073376C">
            <w:pPr>
              <w:pStyle w:val="Tabletext"/>
              <w:jc w:val="center"/>
              <w:rPr>
                <w:rFonts w:cstheme="minorHAnsi"/>
                <w:lang w:val="en-GB"/>
              </w:rPr>
            </w:pPr>
            <w:hyperlink r:id="rId37" w:history="1">
              <w:r w:rsidR="0073376C" w:rsidRPr="00190DE0">
                <w:rPr>
                  <w:rStyle w:val="Hyperlink"/>
                  <w:rFonts w:cstheme="minorHAnsi"/>
                  <w:lang w:val="en-GB"/>
                </w:rPr>
                <w:t>BT.1789-0</w:t>
              </w:r>
            </w:hyperlink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7D69FF0D" w14:textId="21FF3C3F" w:rsidR="0073376C" w:rsidRPr="0073376C" w:rsidRDefault="0073376C" w:rsidP="0073376C">
            <w:pPr>
              <w:pStyle w:val="Tabletext"/>
              <w:rPr>
                <w:rFonts w:cstheme="minorHAnsi"/>
                <w:lang w:eastAsia="ja-JP"/>
              </w:rPr>
            </w:pPr>
            <w:r w:rsidRPr="008D3A54">
              <w:rPr>
                <w:szCs w:val="18"/>
              </w:rPr>
              <w:t>Метод восстановления принятого видеосигнала с использованием информации об ошибках передачи для пакетной передачи видеосигнала</w:t>
            </w:r>
          </w:p>
        </w:tc>
      </w:tr>
      <w:tr w:rsidR="0073376C" w:rsidRPr="0073376C" w14:paraId="665CC157" w14:textId="77777777" w:rsidTr="007619EE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20EFA377" w14:textId="77777777" w:rsidR="0073376C" w:rsidRPr="00190DE0" w:rsidRDefault="00484501" w:rsidP="0073376C">
            <w:pPr>
              <w:pStyle w:val="Tabletext"/>
              <w:jc w:val="center"/>
              <w:rPr>
                <w:rFonts w:cstheme="minorHAnsi"/>
                <w:lang w:val="en-GB"/>
              </w:rPr>
            </w:pPr>
            <w:hyperlink r:id="rId38" w:history="1">
              <w:r w:rsidR="0073376C" w:rsidRPr="00190DE0">
                <w:rPr>
                  <w:rStyle w:val="Hyperlink"/>
                  <w:rFonts w:cstheme="minorHAnsi"/>
                  <w:lang w:val="en-GB"/>
                </w:rPr>
                <w:t>BT.2024-0</w:t>
              </w:r>
            </w:hyperlink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245EDD4E" w14:textId="696144DA" w:rsidR="0073376C" w:rsidRPr="0073376C" w:rsidRDefault="0073376C" w:rsidP="0073376C">
            <w:pPr>
              <w:pStyle w:val="Tabletext"/>
              <w:rPr>
                <w:rFonts w:cstheme="minorHAnsi"/>
                <w:lang w:eastAsia="ja-JP"/>
              </w:rPr>
            </w:pPr>
            <w:r w:rsidRPr="008D3A54">
              <w:t>Системы цифрового изображения ТВЧ для производства 3D телевизионных программ</w:t>
            </w:r>
            <w:r w:rsidRPr="008D3A54">
              <w:rPr>
                <w:bCs/>
              </w:rPr>
              <w:t xml:space="preserve"> </w:t>
            </w:r>
            <w:r w:rsidRPr="008D3A54">
              <w:t>для радиовещания и международного обмена ими</w:t>
            </w:r>
          </w:p>
        </w:tc>
      </w:tr>
      <w:tr w:rsidR="0073376C" w:rsidRPr="0073376C" w14:paraId="741CF338" w14:textId="77777777" w:rsidTr="007619EE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0F7215CD" w14:textId="77777777" w:rsidR="0073376C" w:rsidRPr="00190DE0" w:rsidRDefault="00484501" w:rsidP="0073376C">
            <w:pPr>
              <w:pStyle w:val="Tabletext"/>
              <w:jc w:val="center"/>
              <w:rPr>
                <w:rFonts w:cstheme="minorHAnsi"/>
                <w:lang w:val="en-GB"/>
              </w:rPr>
            </w:pPr>
            <w:hyperlink r:id="rId39" w:history="1">
              <w:r w:rsidR="0073376C" w:rsidRPr="00190DE0">
                <w:rPr>
                  <w:rStyle w:val="Hyperlink"/>
                  <w:rFonts w:cstheme="minorHAnsi"/>
                  <w:lang w:val="en-GB"/>
                </w:rPr>
                <w:t>BT.2025-0</w:t>
              </w:r>
            </w:hyperlink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26BB223B" w14:textId="6BA9E86E" w:rsidR="0073376C" w:rsidRPr="0073376C" w:rsidRDefault="0073376C" w:rsidP="0073376C">
            <w:pPr>
              <w:pStyle w:val="Tabletext"/>
              <w:rPr>
                <w:rFonts w:cstheme="minorHAnsi"/>
                <w:lang w:eastAsia="ja-JP"/>
              </w:rPr>
            </w:pPr>
            <w:r w:rsidRPr="008D3A54">
              <w:rPr>
                <w:lang w:eastAsia="zh-CN"/>
              </w:rPr>
              <w:t>Системы цифрового изображения с разрешением 1280 × 720 для производства 3D телевизионных</w:t>
            </w:r>
            <w:r w:rsidRPr="008D3A54">
              <w:rPr>
                <w:bCs/>
              </w:rPr>
              <w:t xml:space="preserve"> </w:t>
            </w:r>
            <w:r w:rsidRPr="008D3A54">
              <w:rPr>
                <w:lang w:eastAsia="zh-CN"/>
              </w:rPr>
              <w:t>программ для радиовещания и международного обмена ими</w:t>
            </w:r>
          </w:p>
        </w:tc>
      </w:tr>
      <w:tr w:rsidR="0073376C" w:rsidRPr="0073376C" w14:paraId="3B9172C0" w14:textId="77777777" w:rsidTr="007619EE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15AB979E" w14:textId="77777777" w:rsidR="0073376C" w:rsidRPr="00190DE0" w:rsidRDefault="00484501" w:rsidP="0073376C">
            <w:pPr>
              <w:pStyle w:val="Tabletext"/>
              <w:jc w:val="center"/>
              <w:rPr>
                <w:rFonts w:cstheme="minorHAnsi"/>
                <w:lang w:val="en-GB"/>
              </w:rPr>
            </w:pPr>
            <w:hyperlink r:id="rId40" w:history="1">
              <w:r w:rsidR="0073376C" w:rsidRPr="00190DE0">
                <w:rPr>
                  <w:rStyle w:val="Hyperlink"/>
                  <w:rFonts w:cstheme="minorHAnsi"/>
                  <w:lang w:val="en-GB"/>
                </w:rPr>
                <w:t>BT.2050-0</w:t>
              </w:r>
            </w:hyperlink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72E44E01" w14:textId="301481D3" w:rsidR="0073376C" w:rsidRPr="0073376C" w:rsidRDefault="0073376C" w:rsidP="0073376C">
            <w:pPr>
              <w:pStyle w:val="Tabletext"/>
              <w:rPr>
                <w:rFonts w:cstheme="minorHAnsi"/>
                <w:lang w:eastAsia="ja-JP"/>
              </w:rPr>
            </w:pPr>
            <w:r w:rsidRPr="008D3A54">
              <w:t>Использование систем с изображением телевидения сверхвысокой четкости</w:t>
            </w:r>
            <w:r w:rsidRPr="008D3A54">
              <w:rPr>
                <w:bCs/>
              </w:rPr>
              <w:t xml:space="preserve"> </w:t>
            </w:r>
            <w:r w:rsidRPr="008D3A54">
              <w:t>для получения, редактирования, окончательной доработки и архивирования программ ТВЧ высокого качества</w:t>
            </w:r>
          </w:p>
        </w:tc>
      </w:tr>
      <w:tr w:rsidR="0073376C" w:rsidRPr="0073376C" w14:paraId="70CBE7DE" w14:textId="77777777" w:rsidTr="007619EE">
        <w:tblPrEx>
          <w:jc w:val="left"/>
          <w:tblCellMar>
            <w:left w:w="108" w:type="dxa"/>
            <w:right w:w="108" w:type="dxa"/>
          </w:tblCellMar>
        </w:tblPrEx>
        <w:tc>
          <w:tcPr>
            <w:tcW w:w="986" w:type="pct"/>
          </w:tcPr>
          <w:p w14:paraId="55EC094A" w14:textId="77777777" w:rsidR="0073376C" w:rsidRPr="00190DE0" w:rsidRDefault="00484501" w:rsidP="0073376C">
            <w:pPr>
              <w:pStyle w:val="Tabletext"/>
              <w:jc w:val="center"/>
              <w:rPr>
                <w:rFonts w:cstheme="minorHAnsi"/>
                <w:lang w:val="en-GB"/>
              </w:rPr>
            </w:pPr>
            <w:hyperlink r:id="rId41" w:history="1">
              <w:r w:rsidR="0073376C" w:rsidRPr="00190DE0">
                <w:rPr>
                  <w:rStyle w:val="Hyperlink"/>
                  <w:rFonts w:cstheme="minorHAnsi"/>
                  <w:lang w:val="en-GB"/>
                </w:rPr>
                <w:t>BS.1661-0</w:t>
              </w:r>
            </w:hyperlink>
          </w:p>
        </w:tc>
        <w:tc>
          <w:tcPr>
            <w:tcW w:w="4014" w:type="pct"/>
          </w:tcPr>
          <w:p w14:paraId="5B2D380B" w14:textId="527478D5" w:rsidR="0073376C" w:rsidRPr="0073376C" w:rsidRDefault="0073376C" w:rsidP="0073376C">
            <w:pPr>
              <w:pStyle w:val="Tabletext"/>
              <w:rPr>
                <w:rFonts w:cstheme="minorHAnsi"/>
                <w:b/>
              </w:rPr>
            </w:pPr>
            <w:r w:rsidRPr="008D3A54">
              <w:rPr>
                <w:color w:val="000000"/>
              </w:rPr>
              <w:t>Спецификации "сигнала в эфире" цифровой системы, описанной в Приложении 1 к Рекомендации МСЭ-R BS.1514 по цифровому звуковому радиовещанию в полосах радиовещания ниже 30 МГц</w:t>
            </w:r>
          </w:p>
        </w:tc>
      </w:tr>
      <w:tr w:rsidR="0073376C" w:rsidRPr="0073376C" w14:paraId="79F4AE2B" w14:textId="77777777" w:rsidTr="007619EE">
        <w:tblPrEx>
          <w:jc w:val="left"/>
          <w:tblCellMar>
            <w:left w:w="108" w:type="dxa"/>
            <w:right w:w="108" w:type="dxa"/>
          </w:tblCellMar>
        </w:tblPrEx>
        <w:tc>
          <w:tcPr>
            <w:tcW w:w="986" w:type="pct"/>
          </w:tcPr>
          <w:p w14:paraId="598B22BD" w14:textId="77777777" w:rsidR="0073376C" w:rsidRPr="00190DE0" w:rsidRDefault="00484501" w:rsidP="0073376C">
            <w:pPr>
              <w:pStyle w:val="Tabletext"/>
              <w:jc w:val="center"/>
              <w:rPr>
                <w:rFonts w:cstheme="minorHAnsi"/>
                <w:lang w:val="en-GB"/>
              </w:rPr>
            </w:pPr>
            <w:hyperlink r:id="rId42" w:history="1">
              <w:r w:rsidR="0073376C" w:rsidRPr="00190DE0">
                <w:rPr>
                  <w:rStyle w:val="Hyperlink"/>
                  <w:rFonts w:cstheme="minorHAnsi"/>
                  <w:lang w:val="en-GB"/>
                </w:rPr>
                <w:t>BT.1125-0</w:t>
              </w:r>
            </w:hyperlink>
          </w:p>
        </w:tc>
        <w:tc>
          <w:tcPr>
            <w:tcW w:w="4014" w:type="pct"/>
          </w:tcPr>
          <w:p w14:paraId="49C08680" w14:textId="1B9152ED" w:rsidR="0073376C" w:rsidRPr="0073376C" w:rsidRDefault="0073376C" w:rsidP="0073376C">
            <w:pPr>
              <w:pStyle w:val="Tabletext"/>
              <w:rPr>
                <w:rFonts w:cstheme="minorHAnsi"/>
              </w:rPr>
            </w:pPr>
            <w:r w:rsidRPr="008D3A54">
              <w:t>Основные параметры для планирования и развертывания цифровых систем наземного телевизионного вещания</w:t>
            </w:r>
          </w:p>
        </w:tc>
      </w:tr>
      <w:tr w:rsidR="0073376C" w:rsidRPr="0073376C" w14:paraId="5CA27D11" w14:textId="77777777" w:rsidTr="007619EE">
        <w:tblPrEx>
          <w:jc w:val="left"/>
          <w:tblCellMar>
            <w:left w:w="108" w:type="dxa"/>
            <w:right w:w="108" w:type="dxa"/>
          </w:tblCellMar>
        </w:tblPrEx>
        <w:tc>
          <w:tcPr>
            <w:tcW w:w="986" w:type="pct"/>
          </w:tcPr>
          <w:p w14:paraId="3ACAA760" w14:textId="77777777" w:rsidR="0073376C" w:rsidRPr="00190DE0" w:rsidRDefault="00484501" w:rsidP="0073376C">
            <w:pPr>
              <w:pStyle w:val="Tabletext"/>
              <w:jc w:val="center"/>
              <w:rPr>
                <w:rFonts w:cstheme="minorHAnsi"/>
                <w:lang w:val="en-GB"/>
              </w:rPr>
            </w:pPr>
            <w:hyperlink r:id="rId43" w:history="1">
              <w:r w:rsidR="0073376C" w:rsidRPr="00190DE0">
                <w:rPr>
                  <w:rStyle w:val="Hyperlink"/>
                  <w:rFonts w:cstheme="minorHAnsi"/>
                  <w:lang w:val="en-GB"/>
                </w:rPr>
                <w:t>BT.1299-1</w:t>
              </w:r>
            </w:hyperlink>
          </w:p>
        </w:tc>
        <w:tc>
          <w:tcPr>
            <w:tcW w:w="4014" w:type="pct"/>
          </w:tcPr>
          <w:p w14:paraId="0B83DC2E" w14:textId="081ADFED" w:rsidR="0073376C" w:rsidRPr="0073376C" w:rsidRDefault="0073376C" w:rsidP="0073376C">
            <w:pPr>
              <w:pStyle w:val="Tabletext"/>
              <w:rPr>
                <w:rFonts w:cstheme="minorHAnsi"/>
              </w:rPr>
            </w:pPr>
            <w:r w:rsidRPr="008D3A54">
              <w:t>Базовые элементы всемирного общего семейства систем для цифрового наземного телевизионного радиовещания</w:t>
            </w:r>
          </w:p>
        </w:tc>
      </w:tr>
      <w:tr w:rsidR="0073376C" w:rsidRPr="0073376C" w14:paraId="16DD8D47" w14:textId="77777777" w:rsidTr="007619EE">
        <w:tblPrEx>
          <w:jc w:val="left"/>
          <w:tblCellMar>
            <w:left w:w="108" w:type="dxa"/>
            <w:right w:w="108" w:type="dxa"/>
          </w:tblCellMar>
        </w:tblPrEx>
        <w:tc>
          <w:tcPr>
            <w:tcW w:w="986" w:type="pct"/>
          </w:tcPr>
          <w:p w14:paraId="60A4E365" w14:textId="77777777" w:rsidR="0073376C" w:rsidRPr="00190DE0" w:rsidRDefault="00484501" w:rsidP="0073376C">
            <w:pPr>
              <w:pStyle w:val="Tabletext"/>
              <w:jc w:val="center"/>
              <w:rPr>
                <w:rFonts w:cstheme="minorHAnsi"/>
                <w:lang w:val="en-GB"/>
              </w:rPr>
            </w:pPr>
            <w:hyperlink r:id="rId44" w:history="1">
              <w:r w:rsidR="0073376C" w:rsidRPr="00190DE0">
                <w:rPr>
                  <w:rStyle w:val="Hyperlink"/>
                  <w:rFonts w:cstheme="minorHAnsi"/>
                  <w:lang w:val="en-GB"/>
                </w:rPr>
                <w:t>BT.1727-0</w:t>
              </w:r>
            </w:hyperlink>
          </w:p>
        </w:tc>
        <w:tc>
          <w:tcPr>
            <w:tcW w:w="4014" w:type="pct"/>
          </w:tcPr>
          <w:p w14:paraId="30B47AF3" w14:textId="279FC65F" w:rsidR="0073376C" w:rsidRPr="0073376C" w:rsidRDefault="0073376C" w:rsidP="0073376C">
            <w:pPr>
              <w:pStyle w:val="Tabletext"/>
              <w:rPr>
                <w:rFonts w:cstheme="minorHAnsi"/>
              </w:rPr>
            </w:pPr>
            <w:r w:rsidRPr="008D3A54">
              <w:rPr>
                <w:szCs w:val="18"/>
              </w:rPr>
              <w:t>Наземная и спутниковая доставка программного материала в места показа на цифровых мониторах с большим экраном</w:t>
            </w:r>
          </w:p>
        </w:tc>
      </w:tr>
      <w:tr w:rsidR="0073376C" w:rsidRPr="0073376C" w14:paraId="0355A243" w14:textId="77777777" w:rsidTr="007619EE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4C819DD5" w14:textId="77777777" w:rsidR="0073376C" w:rsidRPr="00190DE0" w:rsidRDefault="00484501" w:rsidP="0073376C">
            <w:pPr>
              <w:pStyle w:val="Tabletext"/>
              <w:jc w:val="center"/>
              <w:rPr>
                <w:rFonts w:cstheme="minorHAnsi"/>
                <w:lang w:val="en-GB"/>
              </w:rPr>
            </w:pPr>
            <w:hyperlink r:id="rId45" w:history="1">
              <w:r w:rsidR="0073376C" w:rsidRPr="00190DE0">
                <w:rPr>
                  <w:rStyle w:val="Hyperlink"/>
                  <w:rFonts w:cstheme="minorHAnsi"/>
                  <w:lang w:val="en-GB"/>
                </w:rPr>
                <w:t>BT.1199-1</w:t>
              </w:r>
            </w:hyperlink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2390C155" w14:textId="1B2AFB6E" w:rsidR="0073376C" w:rsidRPr="0073376C" w:rsidRDefault="0073376C" w:rsidP="0073376C">
            <w:pPr>
              <w:pStyle w:val="Tabletext"/>
              <w:rPr>
                <w:rFonts w:cstheme="minorHAnsi"/>
                <w:lang w:eastAsia="zh-CN"/>
              </w:rPr>
            </w:pPr>
            <w:r w:rsidRPr="008D3A54">
              <w:t>Использование снижения скорости цифрового потока в студийных условиях работы с ТВЧ-программами</w:t>
            </w:r>
          </w:p>
        </w:tc>
      </w:tr>
      <w:tr w:rsidR="0073376C" w:rsidRPr="0073376C" w14:paraId="1B747EF4" w14:textId="77777777" w:rsidTr="007619EE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  <w:hideMark/>
          </w:tcPr>
          <w:p w14:paraId="073EA9A7" w14:textId="77777777" w:rsidR="0073376C" w:rsidRPr="00190DE0" w:rsidRDefault="00484501" w:rsidP="0073376C">
            <w:pPr>
              <w:pStyle w:val="Tabletext"/>
              <w:jc w:val="center"/>
              <w:rPr>
                <w:rFonts w:cstheme="minorHAnsi"/>
                <w:lang w:val="en-GB" w:eastAsia="zh-CN"/>
              </w:rPr>
            </w:pPr>
            <w:hyperlink r:id="rId46" w:history="1">
              <w:r w:rsidR="0073376C" w:rsidRPr="00190DE0">
                <w:rPr>
                  <w:rStyle w:val="Hyperlink"/>
                  <w:rFonts w:cstheme="minorHAnsi"/>
                  <w:lang w:val="en-GB"/>
                </w:rPr>
                <w:t>BT.1577-0</w:t>
              </w:r>
            </w:hyperlink>
          </w:p>
        </w:tc>
        <w:tc>
          <w:tcPr>
            <w:tcW w:w="4014" w:type="pct"/>
            <w:tcMar>
              <w:left w:w="108" w:type="dxa"/>
              <w:right w:w="108" w:type="dxa"/>
            </w:tcMar>
            <w:hideMark/>
          </w:tcPr>
          <w:p w14:paraId="09FF1FD2" w14:textId="66304C22" w:rsidR="0073376C" w:rsidRPr="0073376C" w:rsidRDefault="0073376C" w:rsidP="0073376C">
            <w:pPr>
              <w:pStyle w:val="Tabletext"/>
              <w:rPr>
                <w:rFonts w:cstheme="minorHAnsi"/>
                <w:lang w:eastAsia="zh-CN"/>
              </w:rPr>
            </w:pPr>
            <w:r w:rsidRPr="008D3A54">
              <w:rPr>
                <w:color w:val="000000"/>
              </w:rPr>
              <w:t>Транспортный интерфейс на основе последовательного цифрового интерфейса для сжатых телевизионных сигналов в сетевом телевизионном производстве на основе Рекомендации МСЭ-R BT.1120</w:t>
            </w:r>
          </w:p>
        </w:tc>
      </w:tr>
      <w:tr w:rsidR="0073376C" w:rsidRPr="0073376C" w14:paraId="19EC313A" w14:textId="77777777" w:rsidTr="007619EE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5F370AF0" w14:textId="77777777" w:rsidR="0073376C" w:rsidRPr="00190DE0" w:rsidRDefault="00484501" w:rsidP="0073376C">
            <w:pPr>
              <w:pStyle w:val="Tabletext"/>
              <w:jc w:val="center"/>
              <w:rPr>
                <w:rFonts w:cstheme="minorHAnsi"/>
                <w:lang w:val="en-GB" w:eastAsia="zh-CN"/>
              </w:rPr>
            </w:pPr>
            <w:hyperlink r:id="rId47" w:history="1">
              <w:r w:rsidR="0073376C" w:rsidRPr="00190DE0">
                <w:rPr>
                  <w:rStyle w:val="Hyperlink"/>
                  <w:rFonts w:cstheme="minorHAnsi"/>
                  <w:lang w:val="en-GB" w:eastAsia="zh-CN"/>
                </w:rPr>
                <w:t>BT.1687-1</w:t>
              </w:r>
            </w:hyperlink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5DAB9125" w14:textId="333094A5" w:rsidR="0073376C" w:rsidRPr="0073376C" w:rsidRDefault="0073376C" w:rsidP="0073376C">
            <w:pPr>
              <w:pStyle w:val="Tabletext"/>
              <w:rPr>
                <w:rFonts w:cstheme="minorHAnsi"/>
                <w:lang w:eastAsia="zh-CN"/>
              </w:rPr>
            </w:pPr>
            <w:r w:rsidRPr="008D3A54">
              <w:rPr>
                <w:szCs w:val="18"/>
              </w:rPr>
              <w:t>Снижение скорости в битах сигнала видеоизображения для распространения в реальном времени приложений цифрового изображения для большого экрана с целью демонстрации в театральной среде</w:t>
            </w:r>
          </w:p>
        </w:tc>
      </w:tr>
      <w:tr w:rsidR="0073376C" w:rsidRPr="0073376C" w14:paraId="09873AC1" w14:textId="77777777" w:rsidTr="007619EE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1529506B" w14:textId="77777777" w:rsidR="0073376C" w:rsidRPr="00190DE0" w:rsidRDefault="00484501" w:rsidP="0073376C">
            <w:pPr>
              <w:pStyle w:val="Tabletext"/>
              <w:jc w:val="center"/>
              <w:rPr>
                <w:rFonts w:cstheme="minorHAnsi"/>
                <w:lang w:val="en-GB" w:eastAsia="zh-CN"/>
              </w:rPr>
            </w:pPr>
            <w:hyperlink r:id="rId48" w:history="1">
              <w:r w:rsidR="0073376C" w:rsidRPr="00190DE0">
                <w:rPr>
                  <w:rStyle w:val="Hyperlink"/>
                  <w:rFonts w:cstheme="minorHAnsi"/>
                  <w:lang w:val="en-GB" w:eastAsia="zh-CN"/>
                </w:rPr>
                <w:t>BT.1737-</w:t>
              </w:r>
              <w:r w:rsidR="0073376C" w:rsidRPr="00190DE0">
                <w:rPr>
                  <w:rStyle w:val="Hyperlink"/>
                  <w:rFonts w:cstheme="minorHAnsi"/>
                  <w:lang w:val="en-GB"/>
                </w:rPr>
                <w:t>0</w:t>
              </w:r>
            </w:hyperlink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6CFEE43F" w14:textId="4412D563" w:rsidR="0073376C" w:rsidRPr="0073376C" w:rsidRDefault="0073376C" w:rsidP="0073376C">
            <w:pPr>
              <w:pStyle w:val="Tabletext"/>
              <w:rPr>
                <w:rFonts w:cstheme="minorHAnsi"/>
                <w:lang w:eastAsia="zh-CN"/>
              </w:rPr>
            </w:pPr>
            <w:r w:rsidRPr="008D3A54">
              <w:rPr>
                <w:rFonts w:eastAsia="SimSun"/>
                <w:szCs w:val="18"/>
                <w:lang w:eastAsia="zh-CN"/>
              </w:rPr>
              <w:t>Использование метода кодирования источника видеосигнала из Рекомендации МСЭ-Т H.264 (MPEG-4/AVC) для транспортирования программного материала ТВЧ</w:t>
            </w:r>
          </w:p>
        </w:tc>
      </w:tr>
      <w:tr w:rsidR="0073376C" w:rsidRPr="0073376C" w14:paraId="60E3BAF5" w14:textId="77777777" w:rsidTr="007619EE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23E5A6F4" w14:textId="77777777" w:rsidR="0073376C" w:rsidRPr="00190DE0" w:rsidRDefault="00484501" w:rsidP="0073376C">
            <w:pPr>
              <w:pStyle w:val="Tabletext"/>
              <w:jc w:val="center"/>
              <w:rPr>
                <w:rFonts w:cstheme="minorHAnsi"/>
                <w:lang w:val="en-GB" w:eastAsia="zh-CN"/>
              </w:rPr>
            </w:pPr>
            <w:hyperlink r:id="rId49" w:history="1">
              <w:r w:rsidR="0073376C" w:rsidRPr="00190DE0">
                <w:rPr>
                  <w:rStyle w:val="Hyperlink"/>
                  <w:rFonts w:cstheme="minorHAnsi"/>
                  <w:lang w:val="en-GB" w:eastAsia="zh-CN"/>
                </w:rPr>
                <w:t>BT.2000-0</w:t>
              </w:r>
            </w:hyperlink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3C4291E4" w14:textId="2CA8E0A6" w:rsidR="0073376C" w:rsidRPr="0073376C" w:rsidRDefault="0073376C" w:rsidP="0073376C">
            <w:pPr>
              <w:pStyle w:val="Tabletext"/>
              <w:rPr>
                <w:rFonts w:cstheme="minorHAnsi"/>
                <w:lang w:eastAsia="zh-CN"/>
              </w:rPr>
            </w:pPr>
            <w:r w:rsidRPr="008D3A54">
              <w:t>Использование Рекомендаций, относящихся к цифровому изображению для большого экрана, в применениях видеоинформационных систем</w:t>
            </w:r>
          </w:p>
        </w:tc>
      </w:tr>
      <w:tr w:rsidR="0073376C" w:rsidRPr="0073376C" w14:paraId="2A552516" w14:textId="77777777" w:rsidTr="007619EE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1B882EC2" w14:textId="77777777" w:rsidR="0073376C" w:rsidRPr="00190DE0" w:rsidRDefault="00484501" w:rsidP="0073376C">
            <w:pPr>
              <w:pStyle w:val="Tabletext"/>
              <w:jc w:val="center"/>
              <w:rPr>
                <w:rFonts w:cstheme="minorHAnsi"/>
                <w:lang w:val="en-GB" w:eastAsia="zh-CN"/>
              </w:rPr>
            </w:pPr>
            <w:hyperlink r:id="rId50" w:history="1">
              <w:r w:rsidR="0073376C" w:rsidRPr="00190DE0">
                <w:rPr>
                  <w:rStyle w:val="Hyperlink"/>
                  <w:rFonts w:cstheme="minorHAnsi"/>
                  <w:lang w:val="en-GB" w:eastAsia="zh-CN"/>
                </w:rPr>
                <w:t>BT.2026-0</w:t>
              </w:r>
            </w:hyperlink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52769594" w14:textId="23608875" w:rsidR="0073376C" w:rsidRPr="0073376C" w:rsidRDefault="0073376C" w:rsidP="0073376C">
            <w:pPr>
              <w:pStyle w:val="Tabletext"/>
              <w:rPr>
                <w:rFonts w:cstheme="minorHAnsi"/>
                <w:lang w:eastAsia="zh-CN"/>
              </w:rPr>
            </w:pPr>
            <w:r w:rsidRPr="008D3A54">
              <w:rPr>
                <w:lang w:eastAsia="zh-CN"/>
              </w:rPr>
              <w:t>Руководящие указания по реализации систем для осуществления объективных измерений в рабочем режиме и мониторинга "воспринимаемой прозрачности"</w:t>
            </w:r>
            <w:r w:rsidRPr="008D3A54">
              <w:rPr>
                <w:bCs/>
                <w:szCs w:val="18"/>
              </w:rPr>
              <w:t xml:space="preserve"> </w:t>
            </w:r>
            <w:r w:rsidRPr="008D3A54">
              <w:rPr>
                <w:lang w:eastAsia="zh-CN"/>
              </w:rPr>
              <w:t>для цепочки распределения программ</w:t>
            </w:r>
            <w:r w:rsidRPr="008D3A54">
              <w:rPr>
                <w:bCs/>
              </w:rPr>
              <w:t xml:space="preserve"> </w:t>
            </w:r>
            <w:r w:rsidRPr="008D3A54">
              <w:rPr>
                <w:lang w:eastAsia="zh-CN"/>
              </w:rPr>
              <w:t>ТСЧ и ТВЧ</w:t>
            </w:r>
          </w:p>
        </w:tc>
      </w:tr>
      <w:tr w:rsidR="0073376C" w:rsidRPr="0073376C" w14:paraId="524E6519" w14:textId="77777777" w:rsidTr="007619EE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1F7C7A10" w14:textId="77777777" w:rsidR="0073376C" w:rsidRPr="00190DE0" w:rsidRDefault="00484501" w:rsidP="0073376C">
            <w:pPr>
              <w:pStyle w:val="Tabletext"/>
              <w:jc w:val="center"/>
              <w:rPr>
                <w:rFonts w:cstheme="minorHAnsi"/>
                <w:lang w:val="en-GB" w:eastAsia="zh-CN"/>
              </w:rPr>
            </w:pPr>
            <w:hyperlink r:id="rId51" w:history="1">
              <w:r w:rsidR="0073376C" w:rsidRPr="00190DE0">
                <w:rPr>
                  <w:rStyle w:val="Hyperlink"/>
                  <w:rFonts w:cstheme="minorHAnsi"/>
                  <w:lang w:val="en-GB" w:eastAsia="zh-CN"/>
                </w:rPr>
                <w:t>BT.2027-0</w:t>
              </w:r>
            </w:hyperlink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05636CB7" w14:textId="6C8B44BF" w:rsidR="0073376C" w:rsidRPr="0073376C" w:rsidRDefault="0073376C" w:rsidP="0073376C">
            <w:pPr>
              <w:pStyle w:val="Tabletext"/>
              <w:rPr>
                <w:rFonts w:cstheme="minorHAnsi"/>
                <w:lang w:eastAsia="zh-CN"/>
              </w:rPr>
            </w:pPr>
            <w:r w:rsidRPr="008D3A54">
              <w:rPr>
                <w:lang w:eastAsia="zh-CN"/>
              </w:rPr>
              <w:t>Последовательный цифровой интерфейс для производства 3D телевизионных программ</w:t>
            </w:r>
            <w:r w:rsidRPr="008D3A54">
              <w:rPr>
                <w:bCs/>
                <w:szCs w:val="16"/>
              </w:rPr>
              <w:t xml:space="preserve"> </w:t>
            </w:r>
            <w:r w:rsidRPr="008D3A54">
              <w:rPr>
                <w:lang w:eastAsia="zh-CN"/>
              </w:rPr>
              <w:t>ТВЧ и международного обмена ими</w:t>
            </w:r>
          </w:p>
        </w:tc>
      </w:tr>
      <w:tr w:rsidR="0073376C" w:rsidRPr="0073376C" w14:paraId="02D9A820" w14:textId="77777777" w:rsidTr="007619EE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248947E6" w14:textId="77777777" w:rsidR="0073376C" w:rsidRPr="00190DE0" w:rsidRDefault="00484501" w:rsidP="0073376C">
            <w:pPr>
              <w:pStyle w:val="Tabletext"/>
              <w:jc w:val="center"/>
              <w:rPr>
                <w:rFonts w:cstheme="minorHAnsi"/>
                <w:lang w:val="en-GB" w:eastAsia="zh-CN"/>
              </w:rPr>
            </w:pPr>
            <w:hyperlink r:id="rId52" w:history="1">
              <w:r w:rsidR="0073376C" w:rsidRPr="00190DE0">
                <w:rPr>
                  <w:rStyle w:val="Hyperlink"/>
                  <w:rFonts w:cstheme="minorHAnsi"/>
                  <w:lang w:val="en-GB" w:eastAsia="zh-CN"/>
                </w:rPr>
                <w:t>BT.2038-0</w:t>
              </w:r>
            </w:hyperlink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419817E6" w14:textId="0942D00B" w:rsidR="0073376C" w:rsidRPr="0073376C" w:rsidRDefault="0073376C" w:rsidP="0073376C">
            <w:pPr>
              <w:pStyle w:val="Tabletext"/>
              <w:rPr>
                <w:rFonts w:cstheme="minorHAnsi"/>
                <w:lang w:eastAsia="zh-CN"/>
              </w:rPr>
            </w:pPr>
            <w:r w:rsidRPr="008D3A54">
              <w:t>Транспортирование 3D телевизионных программ ТВЧ для международного обмена программами в радиовещании</w:t>
            </w:r>
          </w:p>
        </w:tc>
      </w:tr>
      <w:tr w:rsidR="0073376C" w:rsidRPr="0073376C" w14:paraId="0A5DBD19" w14:textId="77777777" w:rsidTr="007619EE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731397BB" w14:textId="77777777" w:rsidR="0073376C" w:rsidRPr="00190DE0" w:rsidRDefault="00484501" w:rsidP="0073376C">
            <w:pPr>
              <w:pStyle w:val="Tabletext"/>
              <w:jc w:val="center"/>
              <w:rPr>
                <w:rFonts w:cstheme="minorHAnsi"/>
                <w:lang w:val="en-GB"/>
              </w:rPr>
            </w:pPr>
            <w:hyperlink r:id="rId53" w:history="1">
              <w:r w:rsidR="0073376C" w:rsidRPr="00190DE0">
                <w:rPr>
                  <w:rStyle w:val="Hyperlink"/>
                  <w:rFonts w:cstheme="minorHAnsi"/>
                  <w:lang w:val="en-GB"/>
                </w:rPr>
                <w:t>BT.1435</w:t>
              </w:r>
            </w:hyperlink>
            <w:r w:rsidR="0073376C" w:rsidRPr="00190DE0">
              <w:rPr>
                <w:rStyle w:val="Hyperlink"/>
                <w:rFonts w:cstheme="minorHAnsi"/>
                <w:lang w:val="en-GB"/>
              </w:rPr>
              <w:t>-0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51B0E569" w14:textId="6B81B0D0" w:rsidR="0073376C" w:rsidRPr="0073376C" w:rsidRDefault="0073376C" w:rsidP="0073376C">
            <w:pPr>
              <w:pStyle w:val="Tabletext"/>
              <w:rPr>
                <w:rFonts w:cstheme="minorHAnsi"/>
                <w:lang w:eastAsia="zh-CN"/>
              </w:rPr>
            </w:pPr>
            <w:r w:rsidRPr="008D3A54">
              <w:t>Цифровой радиовещательный интерактивный канал передачи звукового и телевизионного сигнала по сетям КТСОП/ЦСИС</w:t>
            </w:r>
          </w:p>
        </w:tc>
      </w:tr>
      <w:tr w:rsidR="0073376C" w:rsidRPr="0073376C" w14:paraId="6BD1A3C1" w14:textId="77777777" w:rsidTr="007619EE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492C144A" w14:textId="77777777" w:rsidR="0073376C" w:rsidRPr="00190DE0" w:rsidRDefault="00484501" w:rsidP="0073376C">
            <w:pPr>
              <w:pStyle w:val="Tabletext"/>
              <w:jc w:val="center"/>
              <w:rPr>
                <w:rFonts w:cstheme="minorHAnsi"/>
                <w:lang w:val="en-GB"/>
              </w:rPr>
            </w:pPr>
            <w:hyperlink r:id="rId54" w:history="1">
              <w:r w:rsidR="0073376C" w:rsidRPr="00190DE0">
                <w:rPr>
                  <w:rStyle w:val="Hyperlink"/>
                  <w:rFonts w:cstheme="minorHAnsi"/>
                  <w:lang w:val="en-GB"/>
                </w:rPr>
                <w:t>BT.1507</w:t>
              </w:r>
            </w:hyperlink>
            <w:r w:rsidR="0073376C" w:rsidRPr="00190DE0">
              <w:rPr>
                <w:rStyle w:val="Hyperlink"/>
                <w:rFonts w:cstheme="minorHAnsi"/>
                <w:lang w:val="en-GB"/>
              </w:rPr>
              <w:t>-0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3B133B2B" w14:textId="6FEAC674" w:rsidR="0073376C" w:rsidRPr="0073376C" w:rsidRDefault="0073376C" w:rsidP="0073376C">
            <w:pPr>
              <w:pStyle w:val="Tabletext"/>
              <w:rPr>
                <w:rFonts w:cstheme="minorHAnsi"/>
                <w:lang w:eastAsia="zh-CN"/>
              </w:rPr>
            </w:pPr>
            <w:r w:rsidRPr="008D3A54">
              <w:rPr>
                <w:color w:val="000000"/>
              </w:rPr>
              <w:t>Канал взаимодействия, использующий систему цифровой улучшенной беспроводной связи (DECT)</w:t>
            </w:r>
          </w:p>
        </w:tc>
      </w:tr>
      <w:tr w:rsidR="0073376C" w:rsidRPr="0073376C" w14:paraId="1AE40257" w14:textId="77777777" w:rsidTr="007619EE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648419B9" w14:textId="77777777" w:rsidR="0073376C" w:rsidRPr="00190DE0" w:rsidRDefault="00484501" w:rsidP="0073376C">
            <w:pPr>
              <w:pStyle w:val="Tabletext"/>
              <w:jc w:val="center"/>
              <w:rPr>
                <w:rFonts w:cstheme="minorHAnsi"/>
                <w:lang w:val="en-GB"/>
              </w:rPr>
            </w:pPr>
            <w:hyperlink r:id="rId55" w:history="1">
              <w:r w:rsidR="0073376C" w:rsidRPr="00190DE0">
                <w:rPr>
                  <w:rStyle w:val="Hyperlink"/>
                  <w:rFonts w:cstheme="minorHAnsi"/>
                  <w:lang w:val="en-GB"/>
                </w:rPr>
                <w:t>BT.1508</w:t>
              </w:r>
            </w:hyperlink>
            <w:r w:rsidR="0073376C" w:rsidRPr="00190DE0">
              <w:rPr>
                <w:rStyle w:val="Hyperlink"/>
                <w:rFonts w:cstheme="minorHAnsi"/>
                <w:lang w:val="en-GB"/>
              </w:rPr>
              <w:t>-0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3ADBBCBA" w14:textId="380FF4BC" w:rsidR="0073376C" w:rsidRPr="0073376C" w:rsidRDefault="0073376C" w:rsidP="0073376C">
            <w:pPr>
              <w:pStyle w:val="Tabletext"/>
              <w:rPr>
                <w:rFonts w:cstheme="minorHAnsi"/>
                <w:lang w:eastAsia="zh-CN"/>
              </w:rPr>
            </w:pPr>
            <w:r w:rsidRPr="008D3A54">
              <w:rPr>
                <w:color w:val="000000"/>
              </w:rPr>
              <w:t>Канал взаимодействия, использующий глобальную систему подвижной связи (GSM)</w:t>
            </w:r>
          </w:p>
        </w:tc>
      </w:tr>
      <w:tr w:rsidR="0073376C" w:rsidRPr="0073376C" w14:paraId="5B2D8656" w14:textId="77777777" w:rsidTr="007619EE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383A841F" w14:textId="77777777" w:rsidR="0073376C" w:rsidRPr="00190DE0" w:rsidRDefault="00484501" w:rsidP="0073376C">
            <w:pPr>
              <w:pStyle w:val="Tabletext"/>
              <w:jc w:val="center"/>
              <w:rPr>
                <w:rFonts w:cstheme="minorHAnsi"/>
                <w:lang w:val="en-GB"/>
              </w:rPr>
            </w:pPr>
            <w:hyperlink r:id="rId56" w:history="1">
              <w:r w:rsidR="0073376C" w:rsidRPr="00190DE0">
                <w:rPr>
                  <w:rStyle w:val="Hyperlink"/>
                  <w:rFonts w:cstheme="minorHAnsi"/>
                  <w:lang w:val="en-GB"/>
                </w:rPr>
                <w:t>BT.1549</w:t>
              </w:r>
            </w:hyperlink>
            <w:r w:rsidR="0073376C" w:rsidRPr="00190DE0">
              <w:rPr>
                <w:rStyle w:val="Hyperlink"/>
                <w:rFonts w:cstheme="minorHAnsi"/>
                <w:lang w:val="en-GB"/>
              </w:rPr>
              <w:t>-0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37EB5BCD" w14:textId="0DBA899B" w:rsidR="0073376C" w:rsidRPr="0073376C" w:rsidRDefault="0073376C" w:rsidP="0073376C">
            <w:pPr>
              <w:pStyle w:val="Tabletext"/>
              <w:rPr>
                <w:rFonts w:cstheme="minorHAnsi"/>
                <w:lang w:eastAsia="zh-CN"/>
              </w:rPr>
            </w:pPr>
            <w:r w:rsidRPr="008D3A54">
              <w:rPr>
                <w:color w:val="000000"/>
              </w:rPr>
              <w:t>Протоколы передачи данных в канале взаимодействия</w:t>
            </w:r>
          </w:p>
        </w:tc>
      </w:tr>
      <w:tr w:rsidR="0073376C" w:rsidRPr="00190DE0" w14:paraId="55B7193E" w14:textId="77777777" w:rsidTr="007619EE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7C877A4A" w14:textId="77777777" w:rsidR="0073376C" w:rsidRPr="00190DE0" w:rsidRDefault="00484501" w:rsidP="0073376C">
            <w:pPr>
              <w:pStyle w:val="Tabletext"/>
              <w:jc w:val="center"/>
              <w:rPr>
                <w:rFonts w:cstheme="minorHAnsi"/>
                <w:lang w:val="en-GB"/>
              </w:rPr>
            </w:pPr>
            <w:hyperlink r:id="rId57" w:history="1">
              <w:r w:rsidR="0073376C" w:rsidRPr="00190DE0">
                <w:rPr>
                  <w:rStyle w:val="Hyperlink"/>
                  <w:rFonts w:cstheme="minorHAnsi"/>
                  <w:lang w:val="en-GB"/>
                </w:rPr>
                <w:t>BT.1564</w:t>
              </w:r>
            </w:hyperlink>
            <w:r w:rsidR="0073376C" w:rsidRPr="00190DE0">
              <w:rPr>
                <w:rStyle w:val="Hyperlink"/>
                <w:rFonts w:cstheme="minorHAnsi"/>
                <w:lang w:val="en-GB"/>
              </w:rPr>
              <w:t>-0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746B5C0B" w14:textId="660A70A5" w:rsidR="0073376C" w:rsidRPr="0073376C" w:rsidRDefault="0073376C" w:rsidP="0073376C">
            <w:pPr>
              <w:pStyle w:val="Tabletext"/>
              <w:rPr>
                <w:rFonts w:cstheme="minorHAnsi"/>
                <w:lang w:eastAsia="zh-CN"/>
              </w:rPr>
            </w:pPr>
            <w:r w:rsidRPr="008D3A54">
              <w:rPr>
                <w:color w:val="000000"/>
              </w:rPr>
              <w:t>Канал взаимодействия, использующий многоточечные распределительные системы</w:t>
            </w:r>
          </w:p>
        </w:tc>
      </w:tr>
      <w:tr w:rsidR="0073376C" w:rsidRPr="0073376C" w14:paraId="114D4B8D" w14:textId="77777777" w:rsidTr="007619EE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6C50341D" w14:textId="77777777" w:rsidR="0073376C" w:rsidRPr="00190DE0" w:rsidRDefault="00484501" w:rsidP="0073376C">
            <w:pPr>
              <w:pStyle w:val="Tabletext"/>
              <w:jc w:val="center"/>
              <w:rPr>
                <w:rFonts w:cstheme="minorHAnsi"/>
                <w:lang w:val="en-GB"/>
              </w:rPr>
            </w:pPr>
            <w:hyperlink r:id="rId58" w:history="1">
              <w:r w:rsidR="0073376C" w:rsidRPr="00190DE0">
                <w:rPr>
                  <w:rStyle w:val="Hyperlink"/>
                  <w:rFonts w:cstheme="minorHAnsi"/>
                  <w:lang w:val="en-GB"/>
                </w:rPr>
                <w:t>BT.1667</w:t>
              </w:r>
            </w:hyperlink>
            <w:r w:rsidR="0073376C" w:rsidRPr="00190DE0">
              <w:rPr>
                <w:rStyle w:val="Hyperlink"/>
                <w:rFonts w:cstheme="minorHAnsi"/>
                <w:lang w:val="en-GB"/>
              </w:rPr>
              <w:t>-0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5BEC3F82" w14:textId="6D7CC6F4" w:rsidR="0073376C" w:rsidRPr="0073376C" w:rsidRDefault="0073376C" w:rsidP="0073376C">
            <w:pPr>
              <w:pStyle w:val="Tabletext"/>
              <w:rPr>
                <w:rFonts w:cstheme="minorHAnsi"/>
                <w:lang w:eastAsia="zh-CN"/>
              </w:rPr>
            </w:pPr>
            <w:r w:rsidRPr="008D3A54">
              <w:rPr>
                <w:color w:val="000000"/>
              </w:rPr>
              <w:t>Наземный обратный канал для интерактивных радиовещательных служб, работающих в радиовещательной полосе ОВЧ/УВЧ, основанный на Рекомендации МСЭ-R BT.1306-1</w:t>
            </w:r>
          </w:p>
        </w:tc>
      </w:tr>
      <w:tr w:rsidR="0073376C" w:rsidRPr="0073376C" w14:paraId="5C0110A6" w14:textId="77777777" w:rsidTr="007619EE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5D581439" w14:textId="77777777" w:rsidR="0073376C" w:rsidRPr="00190DE0" w:rsidRDefault="00484501" w:rsidP="0073376C">
            <w:pPr>
              <w:pStyle w:val="Tabletext"/>
              <w:jc w:val="center"/>
              <w:rPr>
                <w:rFonts w:cstheme="minorHAnsi"/>
                <w:lang w:val="en-GB"/>
              </w:rPr>
            </w:pPr>
            <w:hyperlink r:id="rId59" w:history="1">
              <w:r w:rsidR="0073376C" w:rsidRPr="00190DE0">
                <w:rPr>
                  <w:rStyle w:val="Hyperlink"/>
                  <w:rFonts w:cstheme="minorHAnsi"/>
                  <w:lang w:val="en-GB"/>
                </w:rPr>
                <w:t>BT.1832</w:t>
              </w:r>
            </w:hyperlink>
            <w:r w:rsidR="0073376C" w:rsidRPr="00190DE0">
              <w:rPr>
                <w:rStyle w:val="Hyperlink"/>
                <w:rFonts w:cstheme="minorHAnsi"/>
                <w:lang w:val="en-GB"/>
              </w:rPr>
              <w:t>-0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170CAACC" w14:textId="1D4BE722" w:rsidR="0073376C" w:rsidRPr="0073376C" w:rsidRDefault="0073376C" w:rsidP="0073376C">
            <w:pPr>
              <w:pStyle w:val="Tabletext"/>
              <w:rPr>
                <w:rFonts w:cstheme="minorHAnsi"/>
                <w:lang w:eastAsia="zh-CN"/>
              </w:rPr>
            </w:pPr>
            <w:r w:rsidRPr="008D3A54">
              <w:t>Сценарии развертывания и соображения относительно планирования наземной системы обратного канала, организованного на основе стандарта цифрового телевизионного радиовещания (DVB-RCT)</w:t>
            </w:r>
          </w:p>
        </w:tc>
      </w:tr>
      <w:tr w:rsidR="0073376C" w:rsidRPr="0073376C" w14:paraId="47D37A10" w14:textId="77777777" w:rsidTr="007619EE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2FE8A784" w14:textId="77777777" w:rsidR="0073376C" w:rsidRPr="00190DE0" w:rsidRDefault="00484501" w:rsidP="0073376C">
            <w:pPr>
              <w:pStyle w:val="Tabletext"/>
              <w:jc w:val="center"/>
              <w:rPr>
                <w:rFonts w:cstheme="minorHAnsi"/>
                <w:lang w:val="en-GB"/>
              </w:rPr>
            </w:pPr>
            <w:hyperlink r:id="rId60" w:history="1">
              <w:r w:rsidR="0073376C" w:rsidRPr="00190DE0">
                <w:rPr>
                  <w:rStyle w:val="Hyperlink"/>
                  <w:rFonts w:cstheme="minorHAnsi"/>
                  <w:lang w:val="en-GB" w:eastAsia="ja-JP"/>
                </w:rPr>
                <w:t>BS.1688-0</w:t>
              </w:r>
            </w:hyperlink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0B6F4C6C" w14:textId="573DB348" w:rsidR="0073376C" w:rsidRPr="0073376C" w:rsidRDefault="0073376C" w:rsidP="0073376C">
            <w:pPr>
              <w:pStyle w:val="Tabletext"/>
              <w:rPr>
                <w:rFonts w:cstheme="minorHAnsi"/>
                <w:lang w:eastAsia="zh-CN"/>
              </w:rPr>
            </w:pPr>
            <w:r w:rsidRPr="008D3A54">
              <w:rPr>
                <w:color w:val="000000"/>
              </w:rPr>
              <w:t>Звуковая система передачи в одной полосе частот и кодирование источника звука на интерфейсах доставки в приложениях широкоэкранных цифровых видеопрограмм</w:t>
            </w:r>
          </w:p>
        </w:tc>
      </w:tr>
    </w:tbl>
    <w:p w14:paraId="422BC28D" w14:textId="77777777" w:rsidR="000B0B0E" w:rsidRPr="000B0B0E" w:rsidRDefault="000B0B0E" w:rsidP="0073376C">
      <w:pPr>
        <w:spacing w:before="180"/>
        <w:jc w:val="center"/>
        <w:rPr>
          <w:rFonts w:cstheme="minorHAnsi"/>
        </w:rPr>
      </w:pPr>
      <w:r w:rsidRPr="000B0B0E">
        <w:rPr>
          <w:rFonts w:cstheme="minorHAnsi"/>
        </w:rPr>
        <w:t>______________</w:t>
      </w:r>
    </w:p>
    <w:bookmarkEnd w:id="3"/>
    <w:sectPr w:rsidR="000B0B0E" w:rsidRPr="000B0B0E" w:rsidSect="00833086">
      <w:headerReference w:type="even" r:id="rId61"/>
      <w:headerReference w:type="default" r:id="rId62"/>
      <w:footerReference w:type="even" r:id="rId63"/>
      <w:headerReference w:type="first" r:id="rId64"/>
      <w:footerReference w:type="first" r:id="rId6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A687" w14:textId="77777777" w:rsidR="004A7970" w:rsidRDefault="004A7970">
      <w:r>
        <w:separator/>
      </w:r>
    </w:p>
  </w:endnote>
  <w:endnote w:type="continuationSeparator" w:id="0">
    <w:p w14:paraId="1CCF83C5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4268" w14:textId="2CA4F8BD" w:rsidR="004B7971" w:rsidRPr="009F6E3C" w:rsidRDefault="004A463B" w:rsidP="00292266">
    <w:pPr>
      <w:pStyle w:val="Footer"/>
      <w:rPr>
        <w:sz w:val="20"/>
        <w:lang w:val="pt-BR"/>
      </w:rPr>
    </w:pPr>
    <w:r w:rsidRPr="00376D76">
      <w:rPr>
        <w:noProof w:val="0"/>
        <w:sz w:val="20"/>
      </w:rPr>
      <w:fldChar w:fldCharType="begin"/>
    </w:r>
    <w:r w:rsidRPr="009F6E3C">
      <w:rPr>
        <w:sz w:val="20"/>
        <w:lang w:val="pt-BR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C35934" w:rsidRPr="009F6E3C">
      <w:rPr>
        <w:sz w:val="20"/>
        <w:lang w:val="pt-BR"/>
      </w:rPr>
      <w:t>P:\TRAD\R\ITU-R\BR\DIR\DIV\467217R.docx</w:t>
    </w:r>
    <w:r w:rsidRPr="00376D76">
      <w:rPr>
        <w:sz w:val="20"/>
      </w:rPr>
      <w:fldChar w:fldCharType="end"/>
    </w:r>
    <w:r w:rsidR="00083BC6" w:rsidRPr="009F6E3C">
      <w:rPr>
        <w:sz w:val="20"/>
        <w:lang w:val="pt-B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A560" w14:textId="51B04078" w:rsidR="00E915AF" w:rsidRPr="00440417" w:rsidRDefault="00440417" w:rsidP="00440417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9200AB">
      <w:rPr>
        <w:color w:val="4F81BD" w:themeColor="accent1"/>
        <w:sz w:val="19"/>
        <w:szCs w:val="19"/>
      </w:rPr>
      <w:t>International Telecommunication Union • Place des Nations, CH</w:t>
    </w:r>
    <w:r w:rsidRPr="009200AB">
      <w:rPr>
        <w:color w:val="4F81BD" w:themeColor="accent1"/>
        <w:sz w:val="19"/>
        <w:szCs w:val="19"/>
      </w:rPr>
      <w:noBreakHyphen/>
      <w:t>1211 Geneva 20, Switzerland</w:t>
    </w:r>
    <w:r w:rsidRPr="009200AB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F27F37">
      <w:rPr>
        <w:color w:val="4F81BD" w:themeColor="accent1"/>
        <w:sz w:val="19"/>
        <w:szCs w:val="19"/>
      </w:rPr>
      <w:t>.</w:t>
    </w:r>
    <w:r w:rsidRPr="009200AB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F27F37">
      <w:rPr>
        <w:color w:val="4F81BD" w:themeColor="accent1"/>
        <w:sz w:val="19"/>
        <w:szCs w:val="19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9200AB">
      <w:rPr>
        <w:color w:val="4F81BD" w:themeColor="accent1"/>
        <w:sz w:val="19"/>
        <w:szCs w:val="19"/>
      </w:rPr>
      <w:t xml:space="preserve">: </w:t>
    </w:r>
    <w:hyperlink r:id="rId1" w:history="1">
      <w:r w:rsidRPr="009200AB">
        <w:rPr>
          <w:rStyle w:val="Hyperlink"/>
          <w:sz w:val="19"/>
          <w:szCs w:val="19"/>
        </w:rPr>
        <w:t>itumail@itu.int</w:t>
      </w:r>
    </w:hyperlink>
    <w:r w:rsidRPr="009200AB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440417">
      <w:rPr>
        <w:color w:val="4F81BD" w:themeColor="accent1"/>
        <w:sz w:val="19"/>
        <w:szCs w:val="19"/>
      </w:rPr>
      <w:t>: +41 22 733 7256</w:t>
    </w:r>
    <w:r w:rsidRPr="009200AB">
      <w:rPr>
        <w:color w:val="3E8EDE"/>
        <w:sz w:val="18"/>
        <w:szCs w:val="18"/>
      </w:rPr>
      <w:t xml:space="preserve"> </w:t>
    </w:r>
    <w:r w:rsidRPr="009200AB">
      <w:rPr>
        <w:color w:val="4F81BD" w:themeColor="accent1"/>
        <w:sz w:val="19"/>
        <w:szCs w:val="19"/>
      </w:rPr>
      <w:t xml:space="preserve">• </w:t>
    </w:r>
    <w:hyperlink r:id="rId2" w:history="1">
      <w:r w:rsidRPr="009200A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138A8" w14:textId="77777777" w:rsidR="004A7970" w:rsidRDefault="004A7970">
      <w:r>
        <w:t>____________________</w:t>
      </w:r>
    </w:p>
  </w:footnote>
  <w:footnote w:type="continuationSeparator" w:id="0">
    <w:p w14:paraId="7B10C92A" w14:textId="77777777"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C142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675491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F00A" w14:textId="77777777" w:rsidR="00BF5F50" w:rsidRPr="00BF5F50" w:rsidRDefault="00BF5F50" w:rsidP="00BF5F5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A14D08">
      <w:rPr>
        <w:rStyle w:val="PageNumber"/>
        <w:noProof/>
        <w:szCs w:val="18"/>
      </w:rPr>
      <w:t>3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0"/>
      <w:gridCol w:w="5000"/>
    </w:tblGrid>
    <w:tr w:rsidR="0058573E" w:rsidRPr="005A4308" w14:paraId="3EE98748" w14:textId="77777777" w:rsidTr="005D21C5">
      <w:trPr>
        <w:jc w:val="center"/>
      </w:trPr>
      <w:tc>
        <w:tcPr>
          <w:tcW w:w="5000" w:type="dxa"/>
        </w:tcPr>
        <w:p w14:paraId="786EEB48" w14:textId="77777777" w:rsidR="0058573E" w:rsidRPr="005A4308" w:rsidRDefault="0058573E" w:rsidP="0058573E">
          <w:pPr>
            <w:tabs>
              <w:tab w:val="center" w:pos="4503"/>
            </w:tabs>
            <w:spacing w:line="360" w:lineRule="auto"/>
            <w:rPr>
              <w:rFonts w:ascii="Times New Roman" w:hAnsi="Times New Roman"/>
              <w:sz w:val="18"/>
              <w:lang w:val="fr-FR"/>
            </w:rPr>
          </w:pPr>
          <w:r w:rsidRPr="005A4308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1FF79D3D" wp14:editId="7957FCF5">
                <wp:extent cx="765175" cy="765175"/>
                <wp:effectExtent l="0" t="0" r="0" b="0"/>
                <wp:docPr id="9" name="Picture 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524512A8" w14:textId="77777777" w:rsidR="0058573E" w:rsidRPr="005A4308" w:rsidRDefault="0058573E" w:rsidP="0058573E">
          <w:pPr>
            <w:spacing w:before="240" w:line="360" w:lineRule="auto"/>
            <w:jc w:val="right"/>
            <w:rPr>
              <w:rFonts w:ascii="Times New Roman" w:hAnsi="Times New Roman"/>
              <w:sz w:val="18"/>
              <w:lang w:val="fr-FR"/>
            </w:rPr>
          </w:pPr>
          <w:r w:rsidRPr="005A4308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3F902E00" wp14:editId="19419E87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3CE229" w14:textId="1BE645CF" w:rsidR="00B35DB1" w:rsidRPr="0058573E" w:rsidRDefault="00B35DB1" w:rsidP="0058573E">
    <w:pPr>
      <w:pStyle w:val="Header"/>
      <w:spacing w:before="120"/>
      <w:jc w:val="lef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47143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283845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3BC6"/>
    <w:rsid w:val="00054E5D"/>
    <w:rsid w:val="0006471C"/>
    <w:rsid w:val="00070258"/>
    <w:rsid w:val="00071CB8"/>
    <w:rsid w:val="0007323C"/>
    <w:rsid w:val="00073719"/>
    <w:rsid w:val="00083BC6"/>
    <w:rsid w:val="00086D03"/>
    <w:rsid w:val="000913BF"/>
    <w:rsid w:val="0009767F"/>
    <w:rsid w:val="000A096A"/>
    <w:rsid w:val="000A375E"/>
    <w:rsid w:val="000A4EDB"/>
    <w:rsid w:val="000A7051"/>
    <w:rsid w:val="000A7A38"/>
    <w:rsid w:val="000B0AF6"/>
    <w:rsid w:val="000B0B0E"/>
    <w:rsid w:val="000B0E9B"/>
    <w:rsid w:val="000B2CAE"/>
    <w:rsid w:val="000B73CC"/>
    <w:rsid w:val="000C03C7"/>
    <w:rsid w:val="000C2AD0"/>
    <w:rsid w:val="000D3EC7"/>
    <w:rsid w:val="000D6F1C"/>
    <w:rsid w:val="000E3DEE"/>
    <w:rsid w:val="000E5E23"/>
    <w:rsid w:val="000F47EC"/>
    <w:rsid w:val="00100B72"/>
    <w:rsid w:val="00101F7D"/>
    <w:rsid w:val="00103C76"/>
    <w:rsid w:val="00105CE9"/>
    <w:rsid w:val="00107CEC"/>
    <w:rsid w:val="0011265F"/>
    <w:rsid w:val="00117282"/>
    <w:rsid w:val="00117389"/>
    <w:rsid w:val="00121C2D"/>
    <w:rsid w:val="00125CF4"/>
    <w:rsid w:val="00134404"/>
    <w:rsid w:val="0013440C"/>
    <w:rsid w:val="00144DFB"/>
    <w:rsid w:val="0015026A"/>
    <w:rsid w:val="00156F76"/>
    <w:rsid w:val="001602AB"/>
    <w:rsid w:val="00162515"/>
    <w:rsid w:val="00163C87"/>
    <w:rsid w:val="001664A9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F1B5A"/>
    <w:rsid w:val="001F2170"/>
    <w:rsid w:val="001F3948"/>
    <w:rsid w:val="001F5A49"/>
    <w:rsid w:val="001F6CFE"/>
    <w:rsid w:val="00201097"/>
    <w:rsid w:val="00201B6E"/>
    <w:rsid w:val="00202B4E"/>
    <w:rsid w:val="002302B3"/>
    <w:rsid w:val="00230C66"/>
    <w:rsid w:val="00235A29"/>
    <w:rsid w:val="00240AF4"/>
    <w:rsid w:val="00241526"/>
    <w:rsid w:val="002443A2"/>
    <w:rsid w:val="002609D9"/>
    <w:rsid w:val="00266E74"/>
    <w:rsid w:val="00275B44"/>
    <w:rsid w:val="00283C3B"/>
    <w:rsid w:val="00285C7A"/>
    <w:rsid w:val="002861E6"/>
    <w:rsid w:val="00287D18"/>
    <w:rsid w:val="00292266"/>
    <w:rsid w:val="002925AA"/>
    <w:rsid w:val="002949E0"/>
    <w:rsid w:val="002A2618"/>
    <w:rsid w:val="002A555C"/>
    <w:rsid w:val="002A5DD7"/>
    <w:rsid w:val="002B0CAC"/>
    <w:rsid w:val="002C36F8"/>
    <w:rsid w:val="002D5A15"/>
    <w:rsid w:val="002D5BDD"/>
    <w:rsid w:val="002E12AE"/>
    <w:rsid w:val="002E3D27"/>
    <w:rsid w:val="002F0890"/>
    <w:rsid w:val="002F2531"/>
    <w:rsid w:val="002F4406"/>
    <w:rsid w:val="002F4967"/>
    <w:rsid w:val="00316935"/>
    <w:rsid w:val="003266ED"/>
    <w:rsid w:val="003370B8"/>
    <w:rsid w:val="00345D38"/>
    <w:rsid w:val="0034715D"/>
    <w:rsid w:val="00352097"/>
    <w:rsid w:val="003666FF"/>
    <w:rsid w:val="0037309C"/>
    <w:rsid w:val="00376D76"/>
    <w:rsid w:val="00380A6E"/>
    <w:rsid w:val="003836D4"/>
    <w:rsid w:val="003A1CFC"/>
    <w:rsid w:val="003A1F49"/>
    <w:rsid w:val="003A5D52"/>
    <w:rsid w:val="003B2BDA"/>
    <w:rsid w:val="003B2C77"/>
    <w:rsid w:val="003B55EC"/>
    <w:rsid w:val="003C2EA7"/>
    <w:rsid w:val="003C43CB"/>
    <w:rsid w:val="003C4471"/>
    <w:rsid w:val="003C7D41"/>
    <w:rsid w:val="003D1046"/>
    <w:rsid w:val="003D4A69"/>
    <w:rsid w:val="003E504F"/>
    <w:rsid w:val="003E78D6"/>
    <w:rsid w:val="003F069A"/>
    <w:rsid w:val="003F1BEB"/>
    <w:rsid w:val="00400573"/>
    <w:rsid w:val="004007A3"/>
    <w:rsid w:val="00406D71"/>
    <w:rsid w:val="004123F6"/>
    <w:rsid w:val="00414470"/>
    <w:rsid w:val="004326DB"/>
    <w:rsid w:val="0043682E"/>
    <w:rsid w:val="00440417"/>
    <w:rsid w:val="00442396"/>
    <w:rsid w:val="004434A2"/>
    <w:rsid w:val="00447ECB"/>
    <w:rsid w:val="00456812"/>
    <w:rsid w:val="004623F7"/>
    <w:rsid w:val="004651B7"/>
    <w:rsid w:val="0046720A"/>
    <w:rsid w:val="00480119"/>
    <w:rsid w:val="00480F51"/>
    <w:rsid w:val="00481124"/>
    <w:rsid w:val="004815EB"/>
    <w:rsid w:val="00484501"/>
    <w:rsid w:val="00485EC2"/>
    <w:rsid w:val="00487569"/>
    <w:rsid w:val="00494550"/>
    <w:rsid w:val="0049510E"/>
    <w:rsid w:val="00496864"/>
    <w:rsid w:val="00496920"/>
    <w:rsid w:val="004A0D66"/>
    <w:rsid w:val="004A4496"/>
    <w:rsid w:val="004A463B"/>
    <w:rsid w:val="004A7970"/>
    <w:rsid w:val="004B11AB"/>
    <w:rsid w:val="004B120D"/>
    <w:rsid w:val="004B43E9"/>
    <w:rsid w:val="004B7971"/>
    <w:rsid w:val="004B7C9A"/>
    <w:rsid w:val="004C034F"/>
    <w:rsid w:val="004C61E6"/>
    <w:rsid w:val="004C6779"/>
    <w:rsid w:val="004D5621"/>
    <w:rsid w:val="004D733B"/>
    <w:rsid w:val="004E0DC4"/>
    <w:rsid w:val="004E0FB5"/>
    <w:rsid w:val="004E43BB"/>
    <w:rsid w:val="004E460D"/>
    <w:rsid w:val="004E7CF4"/>
    <w:rsid w:val="004F0A73"/>
    <w:rsid w:val="004F178E"/>
    <w:rsid w:val="004F4543"/>
    <w:rsid w:val="004F57BB"/>
    <w:rsid w:val="004F57DC"/>
    <w:rsid w:val="00505309"/>
    <w:rsid w:val="0050789B"/>
    <w:rsid w:val="005224A1"/>
    <w:rsid w:val="0053294F"/>
    <w:rsid w:val="00534372"/>
    <w:rsid w:val="00543DF8"/>
    <w:rsid w:val="00545051"/>
    <w:rsid w:val="00546101"/>
    <w:rsid w:val="00551EFB"/>
    <w:rsid w:val="00553DD7"/>
    <w:rsid w:val="005638CF"/>
    <w:rsid w:val="005662F7"/>
    <w:rsid w:val="0056741E"/>
    <w:rsid w:val="005705F8"/>
    <w:rsid w:val="0057325A"/>
    <w:rsid w:val="0057469A"/>
    <w:rsid w:val="00580814"/>
    <w:rsid w:val="00583A0B"/>
    <w:rsid w:val="0058573E"/>
    <w:rsid w:val="005931CF"/>
    <w:rsid w:val="005A03A3"/>
    <w:rsid w:val="005A2B92"/>
    <w:rsid w:val="005A423B"/>
    <w:rsid w:val="005A79E9"/>
    <w:rsid w:val="005B214C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27598"/>
    <w:rsid w:val="00630900"/>
    <w:rsid w:val="006370B3"/>
    <w:rsid w:val="0064371D"/>
    <w:rsid w:val="00646711"/>
    <w:rsid w:val="00650B2A"/>
    <w:rsid w:val="00651777"/>
    <w:rsid w:val="006550F8"/>
    <w:rsid w:val="00656226"/>
    <w:rsid w:val="00675491"/>
    <w:rsid w:val="006829F3"/>
    <w:rsid w:val="00692461"/>
    <w:rsid w:val="006A518B"/>
    <w:rsid w:val="006B0590"/>
    <w:rsid w:val="006B49DA"/>
    <w:rsid w:val="006C189B"/>
    <w:rsid w:val="006C53F8"/>
    <w:rsid w:val="006C5CF4"/>
    <w:rsid w:val="006C7CDE"/>
    <w:rsid w:val="006D23F6"/>
    <w:rsid w:val="006D3B00"/>
    <w:rsid w:val="006E1C4F"/>
    <w:rsid w:val="006E4FE7"/>
    <w:rsid w:val="0070408E"/>
    <w:rsid w:val="00705F1D"/>
    <w:rsid w:val="00707156"/>
    <w:rsid w:val="00712AA4"/>
    <w:rsid w:val="0071614B"/>
    <w:rsid w:val="007234B1"/>
    <w:rsid w:val="00723D08"/>
    <w:rsid w:val="00725FDA"/>
    <w:rsid w:val="00727816"/>
    <w:rsid w:val="00730B9A"/>
    <w:rsid w:val="0073376C"/>
    <w:rsid w:val="00740B4A"/>
    <w:rsid w:val="00743990"/>
    <w:rsid w:val="00750CFA"/>
    <w:rsid w:val="007553DA"/>
    <w:rsid w:val="00760BF9"/>
    <w:rsid w:val="0077406E"/>
    <w:rsid w:val="00782354"/>
    <w:rsid w:val="007921A7"/>
    <w:rsid w:val="007B3DB1"/>
    <w:rsid w:val="007C25CA"/>
    <w:rsid w:val="007D03E1"/>
    <w:rsid w:val="007D183E"/>
    <w:rsid w:val="007D43D0"/>
    <w:rsid w:val="007E1833"/>
    <w:rsid w:val="007E3F13"/>
    <w:rsid w:val="007F2971"/>
    <w:rsid w:val="007F751A"/>
    <w:rsid w:val="00800012"/>
    <w:rsid w:val="0080261F"/>
    <w:rsid w:val="00806160"/>
    <w:rsid w:val="008143A4"/>
    <w:rsid w:val="0081513E"/>
    <w:rsid w:val="00825B50"/>
    <w:rsid w:val="00833086"/>
    <w:rsid w:val="00851FD9"/>
    <w:rsid w:val="00854131"/>
    <w:rsid w:val="0085652D"/>
    <w:rsid w:val="00861C0F"/>
    <w:rsid w:val="008750C7"/>
    <w:rsid w:val="0087694B"/>
    <w:rsid w:val="00880F4D"/>
    <w:rsid w:val="008831DD"/>
    <w:rsid w:val="00885AB6"/>
    <w:rsid w:val="008A4910"/>
    <w:rsid w:val="008A565E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4F21"/>
    <w:rsid w:val="00904D4A"/>
    <w:rsid w:val="00904ECB"/>
    <w:rsid w:val="009057F3"/>
    <w:rsid w:val="009151BA"/>
    <w:rsid w:val="00925023"/>
    <w:rsid w:val="009255A5"/>
    <w:rsid w:val="009277BC"/>
    <w:rsid w:val="00927D57"/>
    <w:rsid w:val="00931A51"/>
    <w:rsid w:val="00944805"/>
    <w:rsid w:val="00947185"/>
    <w:rsid w:val="009518B3"/>
    <w:rsid w:val="00955301"/>
    <w:rsid w:val="00955A28"/>
    <w:rsid w:val="00963D9D"/>
    <w:rsid w:val="0098013E"/>
    <w:rsid w:val="00981B54"/>
    <w:rsid w:val="009842C3"/>
    <w:rsid w:val="009850F4"/>
    <w:rsid w:val="009A009A"/>
    <w:rsid w:val="009A6BB6"/>
    <w:rsid w:val="009A7AE2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6E3C"/>
    <w:rsid w:val="00A00C3A"/>
    <w:rsid w:val="00A119E6"/>
    <w:rsid w:val="00A14D08"/>
    <w:rsid w:val="00A20270"/>
    <w:rsid w:val="00A20F6D"/>
    <w:rsid w:val="00A20FBC"/>
    <w:rsid w:val="00A31370"/>
    <w:rsid w:val="00A34364"/>
    <w:rsid w:val="00A34D6F"/>
    <w:rsid w:val="00A353C9"/>
    <w:rsid w:val="00A37A7F"/>
    <w:rsid w:val="00A41F91"/>
    <w:rsid w:val="00A45D9A"/>
    <w:rsid w:val="00A50DE5"/>
    <w:rsid w:val="00A61BAB"/>
    <w:rsid w:val="00A63355"/>
    <w:rsid w:val="00A700CD"/>
    <w:rsid w:val="00A7596D"/>
    <w:rsid w:val="00A90365"/>
    <w:rsid w:val="00A963DF"/>
    <w:rsid w:val="00AA0F6F"/>
    <w:rsid w:val="00AC0C22"/>
    <w:rsid w:val="00AC1DEE"/>
    <w:rsid w:val="00AC2A98"/>
    <w:rsid w:val="00AC3896"/>
    <w:rsid w:val="00AD2CF2"/>
    <w:rsid w:val="00AD2F22"/>
    <w:rsid w:val="00AE2D88"/>
    <w:rsid w:val="00AE45BC"/>
    <w:rsid w:val="00AE6F6F"/>
    <w:rsid w:val="00AF3325"/>
    <w:rsid w:val="00AF34D9"/>
    <w:rsid w:val="00AF70DA"/>
    <w:rsid w:val="00AF7898"/>
    <w:rsid w:val="00B019D3"/>
    <w:rsid w:val="00B1490F"/>
    <w:rsid w:val="00B34CF9"/>
    <w:rsid w:val="00B35DB1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93760"/>
    <w:rsid w:val="00BA08E2"/>
    <w:rsid w:val="00BA6B32"/>
    <w:rsid w:val="00BB6E9A"/>
    <w:rsid w:val="00BC3570"/>
    <w:rsid w:val="00BC3C6B"/>
    <w:rsid w:val="00BD0B17"/>
    <w:rsid w:val="00BD6738"/>
    <w:rsid w:val="00BD7E5E"/>
    <w:rsid w:val="00BE3002"/>
    <w:rsid w:val="00BE63DB"/>
    <w:rsid w:val="00BE6574"/>
    <w:rsid w:val="00BF30B9"/>
    <w:rsid w:val="00BF4E81"/>
    <w:rsid w:val="00BF5F50"/>
    <w:rsid w:val="00C0310C"/>
    <w:rsid w:val="00C07319"/>
    <w:rsid w:val="00C138F3"/>
    <w:rsid w:val="00C16FD2"/>
    <w:rsid w:val="00C2592D"/>
    <w:rsid w:val="00C332AB"/>
    <w:rsid w:val="00C35934"/>
    <w:rsid w:val="00C4395E"/>
    <w:rsid w:val="00C47FFD"/>
    <w:rsid w:val="00C515C5"/>
    <w:rsid w:val="00C51E92"/>
    <w:rsid w:val="00C57E2C"/>
    <w:rsid w:val="00C608B7"/>
    <w:rsid w:val="00C66F24"/>
    <w:rsid w:val="00C70E0A"/>
    <w:rsid w:val="00C745AB"/>
    <w:rsid w:val="00C76484"/>
    <w:rsid w:val="00C76D7F"/>
    <w:rsid w:val="00C813AA"/>
    <w:rsid w:val="00C818D7"/>
    <w:rsid w:val="00C907E9"/>
    <w:rsid w:val="00C9291E"/>
    <w:rsid w:val="00C9704C"/>
    <w:rsid w:val="00CA3F44"/>
    <w:rsid w:val="00CA4E58"/>
    <w:rsid w:val="00CB3771"/>
    <w:rsid w:val="00CB44BF"/>
    <w:rsid w:val="00CB5153"/>
    <w:rsid w:val="00CD6B12"/>
    <w:rsid w:val="00CE076A"/>
    <w:rsid w:val="00CE253F"/>
    <w:rsid w:val="00CE463D"/>
    <w:rsid w:val="00D00A1D"/>
    <w:rsid w:val="00D035D4"/>
    <w:rsid w:val="00D10BA0"/>
    <w:rsid w:val="00D13C40"/>
    <w:rsid w:val="00D158CF"/>
    <w:rsid w:val="00D21694"/>
    <w:rsid w:val="00D24118"/>
    <w:rsid w:val="00D24EB5"/>
    <w:rsid w:val="00D25960"/>
    <w:rsid w:val="00D35AB9"/>
    <w:rsid w:val="00D41571"/>
    <w:rsid w:val="00D416A0"/>
    <w:rsid w:val="00D47672"/>
    <w:rsid w:val="00D5123C"/>
    <w:rsid w:val="00D528A9"/>
    <w:rsid w:val="00D55560"/>
    <w:rsid w:val="00D61C5A"/>
    <w:rsid w:val="00D63E75"/>
    <w:rsid w:val="00D6790C"/>
    <w:rsid w:val="00D72E5C"/>
    <w:rsid w:val="00D73277"/>
    <w:rsid w:val="00D74EA3"/>
    <w:rsid w:val="00D76586"/>
    <w:rsid w:val="00D82584"/>
    <w:rsid w:val="00D82657"/>
    <w:rsid w:val="00D87E20"/>
    <w:rsid w:val="00DA16A9"/>
    <w:rsid w:val="00DA383E"/>
    <w:rsid w:val="00DA4037"/>
    <w:rsid w:val="00DA71F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19DE"/>
    <w:rsid w:val="00E64254"/>
    <w:rsid w:val="00E67928"/>
    <w:rsid w:val="00E70FB5"/>
    <w:rsid w:val="00E768C7"/>
    <w:rsid w:val="00E915AF"/>
    <w:rsid w:val="00E96415"/>
    <w:rsid w:val="00EA15B3"/>
    <w:rsid w:val="00EA574E"/>
    <w:rsid w:val="00EB2358"/>
    <w:rsid w:val="00EB3EB8"/>
    <w:rsid w:val="00EB772D"/>
    <w:rsid w:val="00EB7913"/>
    <w:rsid w:val="00EC02FE"/>
    <w:rsid w:val="00EC2326"/>
    <w:rsid w:val="00EC4A96"/>
    <w:rsid w:val="00ED00E6"/>
    <w:rsid w:val="00F20A33"/>
    <w:rsid w:val="00F25C28"/>
    <w:rsid w:val="00F27F37"/>
    <w:rsid w:val="00F424BF"/>
    <w:rsid w:val="00F4288D"/>
    <w:rsid w:val="00F44FC3"/>
    <w:rsid w:val="00F46107"/>
    <w:rsid w:val="00F468C5"/>
    <w:rsid w:val="00F52F39"/>
    <w:rsid w:val="00F6184F"/>
    <w:rsid w:val="00F63323"/>
    <w:rsid w:val="00F70982"/>
    <w:rsid w:val="00F8310E"/>
    <w:rsid w:val="00F914DD"/>
    <w:rsid w:val="00FA2358"/>
    <w:rsid w:val="00FA282E"/>
    <w:rsid w:val="00FA35FD"/>
    <w:rsid w:val="00FB2592"/>
    <w:rsid w:val="00FB2810"/>
    <w:rsid w:val="00FB7A2C"/>
    <w:rsid w:val="00FC2947"/>
    <w:rsid w:val="00FC70A1"/>
    <w:rsid w:val="00FE0818"/>
    <w:rsid w:val="00FE1FED"/>
    <w:rsid w:val="00FE6FB1"/>
    <w:rsid w:val="00FF33EF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57F1A841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75491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75491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75491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754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7549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7549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7549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7549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75491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5491"/>
  </w:style>
  <w:style w:type="paragraph" w:styleId="TOC4">
    <w:name w:val="toc 4"/>
    <w:basedOn w:val="TOC3"/>
    <w:rsid w:val="00675491"/>
  </w:style>
  <w:style w:type="paragraph" w:styleId="TOC3">
    <w:name w:val="toc 3"/>
    <w:basedOn w:val="TOC2"/>
    <w:rsid w:val="00675491"/>
  </w:style>
  <w:style w:type="paragraph" w:styleId="TOC2">
    <w:name w:val="toc 2"/>
    <w:basedOn w:val="TOC1"/>
    <w:rsid w:val="00675491"/>
    <w:pPr>
      <w:spacing w:before="120"/>
    </w:pPr>
  </w:style>
  <w:style w:type="paragraph" w:styleId="TOC1">
    <w:name w:val="toc 1"/>
    <w:basedOn w:val="Normal"/>
    <w:rsid w:val="00675491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675491"/>
  </w:style>
  <w:style w:type="paragraph" w:styleId="TOC6">
    <w:name w:val="toc 6"/>
    <w:basedOn w:val="TOC4"/>
    <w:rsid w:val="00675491"/>
  </w:style>
  <w:style w:type="paragraph" w:styleId="TOC5">
    <w:name w:val="toc 5"/>
    <w:basedOn w:val="TOC4"/>
    <w:rsid w:val="00675491"/>
  </w:style>
  <w:style w:type="paragraph" w:styleId="Footer">
    <w:name w:val="footer"/>
    <w:basedOn w:val="Normal"/>
    <w:link w:val="FooterChar"/>
    <w:rsid w:val="00675491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675491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675491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857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75491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qFormat/>
    <w:rsid w:val="00675491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75491"/>
    <w:pPr>
      <w:ind w:left="1871" w:hanging="737"/>
    </w:pPr>
  </w:style>
  <w:style w:type="paragraph" w:customStyle="1" w:styleId="enumlev3">
    <w:name w:val="enumlev3"/>
    <w:basedOn w:val="enumlev2"/>
    <w:rsid w:val="00675491"/>
    <w:pPr>
      <w:ind w:left="2268" w:hanging="397"/>
    </w:pPr>
  </w:style>
  <w:style w:type="paragraph" w:customStyle="1" w:styleId="Equation">
    <w:name w:val="Equation"/>
    <w:basedOn w:val="Normal"/>
    <w:link w:val="EquationChar"/>
    <w:rsid w:val="00675491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67549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Arttitle"/>
    <w:next w:val="Normal"/>
    <w:link w:val="ChaptitleChar"/>
    <w:rsid w:val="00675491"/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675491"/>
    <w:rPr>
      <w:rFonts w:cs="Times New Roman"/>
    </w:rPr>
  </w:style>
  <w:style w:type="paragraph" w:customStyle="1" w:styleId="Reftitle">
    <w:name w:val="Ref_title"/>
    <w:basedOn w:val="Normal"/>
    <w:next w:val="Reftext"/>
    <w:rsid w:val="0067549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75491"/>
    <w:pPr>
      <w:ind w:left="1134" w:hanging="1134"/>
    </w:pPr>
  </w:style>
  <w:style w:type="paragraph" w:styleId="Index1">
    <w:name w:val="index 1"/>
    <w:basedOn w:val="Normal"/>
    <w:next w:val="Normal"/>
    <w:rsid w:val="00675491"/>
  </w:style>
  <w:style w:type="paragraph" w:customStyle="1" w:styleId="Formal">
    <w:name w:val="Formal"/>
    <w:basedOn w:val="Normal"/>
    <w:rsid w:val="00675491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link w:val="AnnexNoTitleChar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"/>
    <w:rsid w:val="0067549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75491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675491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75491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675491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75491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675491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75491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67549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675491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75491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75491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675491"/>
    <w:pPr>
      <w:ind w:left="283"/>
    </w:pPr>
  </w:style>
  <w:style w:type="paragraph" w:styleId="Index3">
    <w:name w:val="index 3"/>
    <w:basedOn w:val="Normal"/>
    <w:next w:val="Normal"/>
    <w:rsid w:val="00675491"/>
    <w:pPr>
      <w:ind w:left="566"/>
    </w:pPr>
  </w:style>
  <w:style w:type="paragraph" w:customStyle="1" w:styleId="PartNo">
    <w:name w:val="Part_No"/>
    <w:basedOn w:val="AnnexNo"/>
    <w:next w:val="Normal"/>
    <w:rsid w:val="00675491"/>
  </w:style>
  <w:style w:type="paragraph" w:customStyle="1" w:styleId="Partref">
    <w:name w:val="Part_ref"/>
    <w:basedOn w:val="Annexref"/>
    <w:next w:val="Normal"/>
    <w:rsid w:val="00675491"/>
  </w:style>
  <w:style w:type="paragraph" w:customStyle="1" w:styleId="Parttitle">
    <w:name w:val="Part_title"/>
    <w:basedOn w:val="Annextitle"/>
    <w:next w:val="Normalaftertitle0"/>
    <w:rsid w:val="00675491"/>
  </w:style>
  <w:style w:type="paragraph" w:customStyle="1" w:styleId="Recdate">
    <w:name w:val="Rec_date"/>
    <w:basedOn w:val="Recref"/>
    <w:next w:val="Normalaftertitle0"/>
    <w:rsid w:val="0067549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75491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4A0D66"/>
    <w:pPr>
      <w:spacing w:before="240"/>
    </w:pPr>
    <w:rPr>
      <w:rFonts w:ascii="Calibri" w:hAnsi="Calibri"/>
      <w:b/>
      <w:caps w:val="0"/>
    </w:rPr>
  </w:style>
  <w:style w:type="paragraph" w:customStyle="1" w:styleId="QuestionNo">
    <w:name w:val="Question_No"/>
    <w:basedOn w:val="RecNo"/>
    <w:next w:val="Normal"/>
    <w:rsid w:val="00675491"/>
  </w:style>
  <w:style w:type="paragraph" w:customStyle="1" w:styleId="Questiontitle">
    <w:name w:val="Question_title"/>
    <w:basedOn w:val="Rectitle"/>
    <w:next w:val="Questionref"/>
    <w:link w:val="QuestiontitleChar"/>
    <w:rsid w:val="00675491"/>
    <w:rPr>
      <w:rFonts w:asciiTheme="minorHAnsi" w:hAnsiTheme="minorHAnsi"/>
    </w:rPr>
  </w:style>
  <w:style w:type="paragraph" w:customStyle="1" w:styleId="Questionref">
    <w:name w:val="Question_ref"/>
    <w:basedOn w:val="Recref"/>
    <w:next w:val="Questiondate"/>
    <w:rsid w:val="00675491"/>
  </w:style>
  <w:style w:type="paragraph" w:customStyle="1" w:styleId="Recref">
    <w:name w:val="Rec_ref"/>
    <w:basedOn w:val="Rectitle"/>
    <w:next w:val="Normal"/>
    <w:rsid w:val="0067549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675491"/>
  </w:style>
  <w:style w:type="paragraph" w:customStyle="1" w:styleId="RepNo">
    <w:name w:val="Rep_No"/>
    <w:basedOn w:val="RecNo"/>
    <w:next w:val="Normal"/>
    <w:rsid w:val="00675491"/>
  </w:style>
  <w:style w:type="paragraph" w:customStyle="1" w:styleId="Reptitle">
    <w:name w:val="Rep_title"/>
    <w:basedOn w:val="Rectitle"/>
    <w:next w:val="Repref"/>
    <w:rsid w:val="00675491"/>
  </w:style>
  <w:style w:type="paragraph" w:customStyle="1" w:styleId="Repref">
    <w:name w:val="Rep_ref"/>
    <w:basedOn w:val="Recref"/>
    <w:next w:val="Repdate"/>
    <w:rsid w:val="00675491"/>
  </w:style>
  <w:style w:type="paragraph" w:customStyle="1" w:styleId="Resdate">
    <w:name w:val="Res_date"/>
    <w:basedOn w:val="Recdate"/>
    <w:next w:val="Normalaftertitle0"/>
    <w:rsid w:val="00675491"/>
  </w:style>
  <w:style w:type="paragraph" w:customStyle="1" w:styleId="ResNo">
    <w:name w:val="Res_No"/>
    <w:basedOn w:val="RecNo"/>
    <w:next w:val="Normal"/>
    <w:link w:val="ResNoChar"/>
    <w:rsid w:val="00675491"/>
  </w:style>
  <w:style w:type="paragraph" w:customStyle="1" w:styleId="Restitle">
    <w:name w:val="Res_title"/>
    <w:basedOn w:val="Rectitle"/>
    <w:next w:val="Resref"/>
    <w:link w:val="RestitleChar"/>
    <w:rsid w:val="00675491"/>
  </w:style>
  <w:style w:type="paragraph" w:customStyle="1" w:styleId="Resref">
    <w:name w:val="Res_ref"/>
    <w:basedOn w:val="Recref"/>
    <w:next w:val="Resdate"/>
    <w:rsid w:val="00675491"/>
  </w:style>
  <w:style w:type="paragraph" w:customStyle="1" w:styleId="SectionNo">
    <w:name w:val="Section_No"/>
    <w:basedOn w:val="AnnexNo"/>
    <w:next w:val="Normal"/>
    <w:rsid w:val="00675491"/>
  </w:style>
  <w:style w:type="paragraph" w:customStyle="1" w:styleId="Sectiontitle">
    <w:name w:val="Section_title"/>
    <w:basedOn w:val="Annextitle"/>
    <w:next w:val="Normalaftertitle0"/>
    <w:rsid w:val="00675491"/>
  </w:style>
  <w:style w:type="paragraph" w:customStyle="1" w:styleId="Source">
    <w:name w:val="Source"/>
    <w:basedOn w:val="Normal"/>
    <w:next w:val="Normal"/>
    <w:link w:val="SourceChar"/>
    <w:rsid w:val="00675491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7549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75491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67549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675491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67549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7549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7549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75491"/>
    <w:rPr>
      <w:b/>
    </w:rPr>
  </w:style>
  <w:style w:type="paragraph" w:customStyle="1" w:styleId="Section1">
    <w:name w:val="Section_1"/>
    <w:basedOn w:val="Normal"/>
    <w:link w:val="Section1Char"/>
    <w:rsid w:val="0067549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675491"/>
    <w:rPr>
      <w:b w:val="0"/>
      <w:i/>
    </w:rPr>
  </w:style>
  <w:style w:type="character" w:styleId="Hyperlink">
    <w:name w:val="Hyperlink"/>
    <w:aliases w:val="CEO_Hyperlink,超级链接,Style 58,超?级链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0">
    <w:name w:val="Normal_Indent"/>
    <w:basedOn w:val="Normal"/>
    <w:rsid w:val="004326DB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4A797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4A797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4A0D66"/>
    <w:rPr>
      <w:rFonts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75491"/>
    <w:rPr>
      <w:rFonts w:ascii="Times New Roman" w:hAnsi="Times New Roman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67549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675491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675491"/>
    <w:rPr>
      <w:rFonts w:asciiTheme="minorHAnsi" w:hAnsiTheme="minorHAnsi" w:cs="Times New Roman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75491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675491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75491"/>
  </w:style>
  <w:style w:type="character" w:customStyle="1" w:styleId="ArttitleCar">
    <w:name w:val="Art_title Car"/>
    <w:basedOn w:val="DefaultParagraphFont"/>
    <w:link w:val="Art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75491"/>
  </w:style>
  <w:style w:type="character" w:customStyle="1" w:styleId="Appdef">
    <w:name w:val="App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75491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75491"/>
  </w:style>
  <w:style w:type="character" w:customStyle="1" w:styleId="AppendixNoCar">
    <w:name w:val="Appendix_No Car"/>
    <w:basedOn w:val="DefaultParagraphFont"/>
    <w:link w:val="Appendi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75491"/>
    <w:rPr>
      <w:lang w:val="en-GB"/>
    </w:rPr>
  </w:style>
  <w:style w:type="paragraph" w:customStyle="1" w:styleId="Appendixref">
    <w:name w:val="Appendix_ref"/>
    <w:basedOn w:val="Annexref"/>
    <w:next w:val="Annextitle"/>
    <w:rsid w:val="00675491"/>
  </w:style>
  <w:style w:type="paragraph" w:customStyle="1" w:styleId="Appendixtitle">
    <w:name w:val="Appendix_title"/>
    <w:basedOn w:val="Annextitle"/>
    <w:next w:val="Normal"/>
    <w:link w:val="AppendixtitleChar"/>
    <w:rsid w:val="00675491"/>
  </w:style>
  <w:style w:type="character" w:customStyle="1" w:styleId="AppendixtitleChar">
    <w:name w:val="Appendix_title Char"/>
    <w:basedOn w:val="AnnextitleChar1"/>
    <w:link w:val="Appendi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675491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675491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75491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675491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675491"/>
    <w:rPr>
      <w:rFonts w:ascii="Times New Roman" w:hAnsi="Times New Roman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675491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675491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qFormat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styleId="NormalIndent">
    <w:name w:val="Normal Indent"/>
    <w:basedOn w:val="Normal"/>
    <w:rsid w:val="00675491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75491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75491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75491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75491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rsid w:val="005857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75491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675491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675491"/>
    <w:pPr>
      <w:ind w:left="849"/>
    </w:pPr>
  </w:style>
  <w:style w:type="paragraph" w:styleId="Index5">
    <w:name w:val="index 5"/>
    <w:basedOn w:val="Normal"/>
    <w:next w:val="Normal"/>
    <w:rsid w:val="00675491"/>
    <w:pPr>
      <w:ind w:left="1132"/>
    </w:pPr>
  </w:style>
  <w:style w:type="paragraph" w:styleId="Index6">
    <w:name w:val="index 6"/>
    <w:basedOn w:val="Normal"/>
    <w:next w:val="Normal"/>
    <w:rsid w:val="00675491"/>
    <w:pPr>
      <w:ind w:left="1415"/>
    </w:pPr>
  </w:style>
  <w:style w:type="paragraph" w:styleId="Index7">
    <w:name w:val="index 7"/>
    <w:basedOn w:val="Normal"/>
    <w:next w:val="Normal"/>
    <w:rsid w:val="00675491"/>
    <w:pPr>
      <w:ind w:left="1698"/>
    </w:pPr>
  </w:style>
  <w:style w:type="paragraph" w:styleId="IndexHeading">
    <w:name w:val="index heading"/>
    <w:basedOn w:val="Normal"/>
    <w:next w:val="Index1"/>
    <w:rsid w:val="00675491"/>
  </w:style>
  <w:style w:type="character" w:styleId="LineNumber">
    <w:name w:val="line number"/>
    <w:basedOn w:val="DefaultParagraphFont"/>
    <w:rsid w:val="00675491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67549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75491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75491"/>
    <w:rPr>
      <w:lang w:val="en-GB"/>
    </w:rPr>
  </w:style>
  <w:style w:type="paragraph" w:customStyle="1" w:styleId="Part1">
    <w:name w:val="Part_1"/>
    <w:basedOn w:val="Subsection1"/>
    <w:next w:val="Section1"/>
    <w:qFormat/>
    <w:rsid w:val="00675491"/>
  </w:style>
  <w:style w:type="paragraph" w:customStyle="1" w:styleId="Proposal">
    <w:name w:val="Proposal"/>
    <w:basedOn w:val="Normal"/>
    <w:next w:val="Normal"/>
    <w:link w:val="ProposalChar"/>
    <w:rsid w:val="00675491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675491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675491"/>
    <w:rPr>
      <w:rFonts w:cs="Times New Roman"/>
      <w:b/>
    </w:rPr>
  </w:style>
  <w:style w:type="character" w:customStyle="1" w:styleId="Resdef">
    <w:name w:val="Res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675491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75491"/>
    <w:rPr>
      <w:rFonts w:ascii="Times New Roman" w:hAnsi="Times New Roman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75491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75491"/>
    <w:rPr>
      <w:rFonts w:ascii="Times New Roman" w:eastAsia="SimSun" w:hAnsi="Times New Roman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75491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75491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675491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75491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75491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675491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7549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67549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675491"/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BF30B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E4FE7"/>
    <w:rPr>
      <w:rFonts w:asciiTheme="minorHAnsi" w:hAnsiTheme="minorHAnsi" w:cs="Times New Roman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33086"/>
    <w:rPr>
      <w:color w:val="605E5C"/>
      <w:shd w:val="clear" w:color="auto" w:fill="E1DFDD"/>
    </w:rPr>
  </w:style>
  <w:style w:type="character" w:customStyle="1" w:styleId="QuestiontitleChar">
    <w:name w:val="Question_title Char"/>
    <w:basedOn w:val="DefaultParagraphFont"/>
    <w:link w:val="Questiontitle"/>
    <w:rsid w:val="00AF78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AF78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center"/>
    </w:pPr>
    <w:rPr>
      <w:rFonts w:ascii="Times New Roman" w:hAnsi="Times New Roman"/>
      <w:caps/>
      <w:sz w:val="26"/>
      <w:lang w:val="en-GB"/>
    </w:rPr>
  </w:style>
  <w:style w:type="character" w:customStyle="1" w:styleId="QuestionNoBRChar">
    <w:name w:val="Question_No_BR Char"/>
    <w:basedOn w:val="DefaultParagraphFont"/>
    <w:link w:val="QuestionNoBR"/>
    <w:rsid w:val="00AF7898"/>
    <w:rPr>
      <w:rFonts w:ascii="Times New Roman" w:hAnsi="Times New Roman" w:cs="Times New Roman"/>
      <w:caps/>
      <w:sz w:val="26"/>
      <w:lang w:val="en-GB" w:eastAsia="en-US"/>
    </w:rPr>
  </w:style>
  <w:style w:type="paragraph" w:customStyle="1" w:styleId="QuestionTitleDate">
    <w:name w:val="Question_Title/Date"/>
    <w:basedOn w:val="Normal"/>
    <w:next w:val="Normal"/>
    <w:rsid w:val="00AF7898"/>
    <w:pPr>
      <w:keepNext/>
      <w:keepLines/>
      <w:tabs>
        <w:tab w:val="clear" w:pos="1134"/>
        <w:tab w:val="clear" w:pos="1871"/>
        <w:tab w:val="clear" w:pos="2268"/>
        <w:tab w:val="right" w:pos="9696"/>
      </w:tabs>
      <w:spacing w:before="480"/>
      <w:jc w:val="right"/>
    </w:pPr>
    <w:rPr>
      <w:rFonts w:ascii="Times New Roman" w:hAnsi="Times New Roman"/>
      <w:lang w:val="en-GB"/>
    </w:rPr>
  </w:style>
  <w:style w:type="paragraph" w:styleId="EndnoteText">
    <w:name w:val="endnote text"/>
    <w:basedOn w:val="Normal"/>
    <w:link w:val="EndnoteTextChar"/>
    <w:semiHidden/>
    <w:unhideWhenUsed/>
    <w:rsid w:val="00BD0B17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0B17"/>
    <w:rPr>
      <w:rFonts w:asciiTheme="minorHAnsi" w:hAnsiTheme="minorHAnsi" w:cs="Times New Roman"/>
      <w:lang w:val="ru-RU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1602AB"/>
    <w:rPr>
      <w:rFonts w:asciiTheme="minorHAnsi" w:hAnsiTheme="minorHAnsi" w:cs="Times New Roman"/>
      <w:b/>
      <w:sz w:val="24"/>
      <w:lang w:val="ru-RU" w:eastAsia="en-US"/>
    </w:rPr>
  </w:style>
  <w:style w:type="character" w:customStyle="1" w:styleId="enumlev10">
    <w:name w:val="enumlev1 Знак"/>
    <w:qFormat/>
    <w:locked/>
    <w:rsid w:val="001602AB"/>
    <w:rPr>
      <w:sz w:val="24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0B0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rec/R-REC-BT.1198/en" TargetMode="External"/><Relationship Id="rId21" Type="http://schemas.openxmlformats.org/officeDocument/2006/relationships/hyperlink" Target="https://www.itu.int/md/R19-SG06-C-0399/en" TargetMode="External"/><Relationship Id="rId34" Type="http://schemas.openxmlformats.org/officeDocument/2006/relationships/hyperlink" Target="https://www.itu.int/rec/R-REC-BT.1692/en" TargetMode="External"/><Relationship Id="rId42" Type="http://schemas.openxmlformats.org/officeDocument/2006/relationships/hyperlink" Target="https://www.itu.int/rec/R-REC-BT.1125/en" TargetMode="External"/><Relationship Id="rId47" Type="http://schemas.openxmlformats.org/officeDocument/2006/relationships/hyperlink" Target="https://www.itu.int/rec/R-REC-BT.1687/en" TargetMode="External"/><Relationship Id="rId50" Type="http://schemas.openxmlformats.org/officeDocument/2006/relationships/hyperlink" Target="https://www.itu.int/rec/R-REC-BT.2026" TargetMode="External"/><Relationship Id="rId55" Type="http://schemas.openxmlformats.org/officeDocument/2006/relationships/hyperlink" Target="http://www.itu.int/rec/R-REC-BT.1508/en" TargetMode="External"/><Relationship Id="rId63" Type="http://schemas.openxmlformats.org/officeDocument/2006/relationships/footer" Target="footer1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9-SG06-C-0372/en" TargetMode="External"/><Relationship Id="rId29" Type="http://schemas.openxmlformats.org/officeDocument/2006/relationships/hyperlink" Target="https://www.itu.int/rec/R-REC-BT.1664/en" TargetMode="External"/><Relationship Id="rId11" Type="http://schemas.openxmlformats.org/officeDocument/2006/relationships/hyperlink" Target="https://www.itu.int/md/R19-SG06-C-0363/en" TargetMode="External"/><Relationship Id="rId24" Type="http://schemas.openxmlformats.org/officeDocument/2006/relationships/hyperlink" Target="https://www.itu.int/rec/R-REC-BS.2019/en" TargetMode="External"/><Relationship Id="rId32" Type="http://schemas.openxmlformats.org/officeDocument/2006/relationships/hyperlink" Target="https://www.itu.int/rec/R-REC-BT.1689/en" TargetMode="External"/><Relationship Id="rId37" Type="http://schemas.openxmlformats.org/officeDocument/2006/relationships/hyperlink" Target="https://www.itu.int/rec/R-REC-BT.1789/en" TargetMode="External"/><Relationship Id="rId40" Type="http://schemas.openxmlformats.org/officeDocument/2006/relationships/hyperlink" Target="https://www.itu.int/rec/R-REC-BT.2050/en" TargetMode="External"/><Relationship Id="rId45" Type="http://schemas.openxmlformats.org/officeDocument/2006/relationships/hyperlink" Target="https://www.itu.int/rec/R-REC-BT.1199/en" TargetMode="External"/><Relationship Id="rId53" Type="http://schemas.openxmlformats.org/officeDocument/2006/relationships/hyperlink" Target="http://www.itu.int/rec/R-REC-BT.1435/en" TargetMode="External"/><Relationship Id="rId58" Type="http://schemas.openxmlformats.org/officeDocument/2006/relationships/hyperlink" Target="http://www.itu.int/rec/R-REC-BT.1667/en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hyperlink" Target="https://www.itu.int/md/R19-SG06-C-0390/en" TargetMode="External"/><Relationship Id="rId14" Type="http://schemas.openxmlformats.org/officeDocument/2006/relationships/hyperlink" Target="https://www.itu.int/md/R19-SG06-C-0369/en" TargetMode="External"/><Relationship Id="rId22" Type="http://schemas.openxmlformats.org/officeDocument/2006/relationships/hyperlink" Target="https://www.itu.int/rec/R-REC-BS.1596/en" TargetMode="External"/><Relationship Id="rId27" Type="http://schemas.openxmlformats.org/officeDocument/2006/relationships/hyperlink" Target="https://www.itu.int/rec/R-REC-BT.1439/en" TargetMode="External"/><Relationship Id="rId30" Type="http://schemas.openxmlformats.org/officeDocument/2006/relationships/hyperlink" Target="https://www.itu.int/rec/R-REC-BT.1665/en" TargetMode="External"/><Relationship Id="rId35" Type="http://schemas.openxmlformats.org/officeDocument/2006/relationships/hyperlink" Target="https://www.itu.int/rec/R-REC-BT.1721/en" TargetMode="External"/><Relationship Id="rId43" Type="http://schemas.openxmlformats.org/officeDocument/2006/relationships/hyperlink" Target="https://www.itu.int/rec/R-REC-BT.1299/en" TargetMode="External"/><Relationship Id="rId48" Type="http://schemas.openxmlformats.org/officeDocument/2006/relationships/hyperlink" Target="https://www.itu.int/rec/R-REC-BT.1737/en" TargetMode="External"/><Relationship Id="rId56" Type="http://schemas.openxmlformats.org/officeDocument/2006/relationships/hyperlink" Target="http://www.itu.int/rec/R-REC-BT.1549/en" TargetMode="External"/><Relationship Id="rId64" Type="http://schemas.openxmlformats.org/officeDocument/2006/relationships/header" Target="header3.xml"/><Relationship Id="rId8" Type="http://schemas.openxmlformats.org/officeDocument/2006/relationships/hyperlink" Target="http://www.itu.int/pub/R-REC" TargetMode="External"/><Relationship Id="rId51" Type="http://schemas.openxmlformats.org/officeDocument/2006/relationships/hyperlink" Target="https://www.itu.int/rec/R-REC-BT.2027/e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R19-SG06-C-0364/en" TargetMode="External"/><Relationship Id="rId17" Type="http://schemas.openxmlformats.org/officeDocument/2006/relationships/hyperlink" Target="https://www.itu.int/md/R19-SG06-C-0375/en" TargetMode="External"/><Relationship Id="rId25" Type="http://schemas.openxmlformats.org/officeDocument/2006/relationships/hyperlink" Target="https://www.itu.int/rec/R-REC-BT.1119/en/" TargetMode="External"/><Relationship Id="rId33" Type="http://schemas.openxmlformats.org/officeDocument/2006/relationships/hyperlink" Target="https://www.itu.int/rec/R-REC-BT.1690/en" TargetMode="External"/><Relationship Id="rId38" Type="http://schemas.openxmlformats.org/officeDocument/2006/relationships/hyperlink" Target="https://www.itu.int/rec/R-REC-BT.2024/en" TargetMode="External"/><Relationship Id="rId46" Type="http://schemas.openxmlformats.org/officeDocument/2006/relationships/hyperlink" Target="https://www.itu.int/rec/R-REC-BT.1577/en" TargetMode="External"/><Relationship Id="rId59" Type="http://schemas.openxmlformats.org/officeDocument/2006/relationships/hyperlink" Target="http://www.itu.int/rec/R-REC-BT.1832/en" TargetMode="External"/><Relationship Id="rId67" Type="http://schemas.microsoft.com/office/2011/relationships/people" Target="people.xml"/><Relationship Id="rId20" Type="http://schemas.openxmlformats.org/officeDocument/2006/relationships/hyperlink" Target="https://www.itu.int/md/R19-SG06-C-0393/en" TargetMode="External"/><Relationship Id="rId41" Type="http://schemas.openxmlformats.org/officeDocument/2006/relationships/hyperlink" Target="https://www.itu.int/rec/R-REC-BS.1661-0-200312-I/en" TargetMode="External"/><Relationship Id="rId54" Type="http://schemas.openxmlformats.org/officeDocument/2006/relationships/hyperlink" Target="http://www.itu.int/rec/R-REC-BT.1507/en" TargetMode="External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R19-SG06-C-0371/en" TargetMode="External"/><Relationship Id="rId23" Type="http://schemas.openxmlformats.org/officeDocument/2006/relationships/hyperlink" Target="https://www.itu.int/rec/R-REC-BS.1734/en" TargetMode="External"/><Relationship Id="rId28" Type="http://schemas.openxmlformats.org/officeDocument/2006/relationships/hyperlink" Target="https://www.itu.int/rec/R-REC-BT.1562/en" TargetMode="External"/><Relationship Id="rId36" Type="http://schemas.openxmlformats.org/officeDocument/2006/relationships/hyperlink" Target="https://www.itu.int/rec/R-REC-BT.1728/en" TargetMode="External"/><Relationship Id="rId49" Type="http://schemas.openxmlformats.org/officeDocument/2006/relationships/hyperlink" Target="https://www.itu.int/rec/R-REC-BT.2000/en" TargetMode="External"/><Relationship Id="rId57" Type="http://schemas.openxmlformats.org/officeDocument/2006/relationships/hyperlink" Target="http://www.itu.int/rec/R-REC-BT.1564/en" TargetMode="External"/><Relationship Id="rId10" Type="http://schemas.openxmlformats.org/officeDocument/2006/relationships/hyperlink" Target="https://www.itu.int/md/R19-SG06-C-0362/en" TargetMode="External"/><Relationship Id="rId31" Type="http://schemas.openxmlformats.org/officeDocument/2006/relationships/hyperlink" Target="https://www.itu.int/rec/R-REC-BT.1680/en" TargetMode="External"/><Relationship Id="rId44" Type="http://schemas.openxmlformats.org/officeDocument/2006/relationships/hyperlink" Target="https://www.itu.int/rec/R-REC-BT.1727-0-200504-I/en" TargetMode="External"/><Relationship Id="rId52" Type="http://schemas.openxmlformats.org/officeDocument/2006/relationships/hyperlink" Target="https://www.itu.int/rec/R-REC-BT.2038/en" TargetMode="External"/><Relationship Id="rId60" Type="http://schemas.openxmlformats.org/officeDocument/2006/relationships/hyperlink" Target="https://www.itu.int/rec/R-REC-BS.1688/en" TargetMode="External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3" Type="http://schemas.openxmlformats.org/officeDocument/2006/relationships/hyperlink" Target="https://www.itu.int/md/R19-SG06-C-0365/en" TargetMode="External"/><Relationship Id="rId18" Type="http://schemas.openxmlformats.org/officeDocument/2006/relationships/hyperlink" Target="https://www.itu.int/md/R19-SG06-C-0386/en" TargetMode="External"/><Relationship Id="rId39" Type="http://schemas.openxmlformats.org/officeDocument/2006/relationships/hyperlink" Target="https://www.itu.int/rec/R-REC-BT.2025/en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C47BE-BE87-4767-8860-C8EA2941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8</Pages>
  <Words>1866</Words>
  <Characters>17257</Characters>
  <Application>Microsoft Office Word</Application>
  <DocSecurity>0</DocSecurity>
  <Lines>143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19085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Chamova, Alisa</cp:lastModifiedBy>
  <cp:revision>6</cp:revision>
  <cp:lastPrinted>2020-02-03T08:19:00Z</cp:lastPrinted>
  <dcterms:created xsi:type="dcterms:W3CDTF">2023-09-20T06:25:00Z</dcterms:created>
  <dcterms:modified xsi:type="dcterms:W3CDTF">2023-09-21T08:51:00Z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