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9" w:type="dxa"/>
        <w:jc w:val="center"/>
        <w:tblLayout w:type="fixed"/>
        <w:tblLook w:val="04A0" w:firstRow="1" w:lastRow="0" w:firstColumn="1" w:lastColumn="0" w:noHBand="0" w:noVBand="1"/>
      </w:tblPr>
      <w:tblGrid>
        <w:gridCol w:w="1526"/>
        <w:gridCol w:w="5528"/>
        <w:gridCol w:w="2835"/>
      </w:tblGrid>
      <w:tr w:rsidR="00E53DCE" w:rsidRPr="00B12A96" w14:paraId="08ECBB9A" w14:textId="77777777" w:rsidTr="004228FA">
        <w:trPr>
          <w:jc w:val="center"/>
        </w:trPr>
        <w:tc>
          <w:tcPr>
            <w:tcW w:w="9889" w:type="dxa"/>
            <w:gridSpan w:val="3"/>
            <w:shd w:val="clear" w:color="auto" w:fill="auto"/>
          </w:tcPr>
          <w:p w14:paraId="2499AD73" w14:textId="77777777" w:rsidR="00E53DCE" w:rsidRPr="00B12A96" w:rsidRDefault="00E53DCE" w:rsidP="006160CB">
            <w:pPr>
              <w:spacing w:before="0"/>
              <w:jc w:val="left"/>
              <w:rPr>
                <w:rFonts w:cstheme="minorHAnsi"/>
                <w:b/>
                <w:bCs/>
                <w:color w:val="808080"/>
                <w:sz w:val="28"/>
                <w:szCs w:val="28"/>
                <w:lang w:val="fr-FR"/>
              </w:rPr>
            </w:pPr>
            <w:r w:rsidRPr="00B12A96">
              <w:rPr>
                <w:rFonts w:cstheme="minorHAnsi"/>
                <w:b/>
                <w:bCs/>
                <w:color w:val="808080"/>
                <w:sz w:val="28"/>
                <w:szCs w:val="28"/>
                <w:lang w:val="fr-FR"/>
              </w:rPr>
              <w:t>Bureau des radiocommunications (BR)</w:t>
            </w:r>
          </w:p>
          <w:p w14:paraId="369FC927" w14:textId="77777777" w:rsidR="00E53DCE" w:rsidRPr="00B12A96" w:rsidRDefault="00E53DCE" w:rsidP="006160CB">
            <w:pPr>
              <w:spacing w:before="0"/>
              <w:jc w:val="left"/>
              <w:rPr>
                <w:rFonts w:cstheme="minorHAnsi"/>
                <w:b/>
                <w:bCs/>
                <w:color w:val="808080"/>
                <w:sz w:val="28"/>
                <w:szCs w:val="28"/>
                <w:lang w:val="fr-FR"/>
              </w:rPr>
            </w:pPr>
          </w:p>
          <w:p w14:paraId="2AF4B5BC" w14:textId="77777777" w:rsidR="00E53DCE" w:rsidRPr="00B12A96" w:rsidRDefault="00E53DCE" w:rsidP="006160CB">
            <w:pPr>
              <w:spacing w:before="0"/>
              <w:jc w:val="left"/>
              <w:rPr>
                <w:rFonts w:cs="Times New Roman Bold"/>
                <w:b/>
                <w:bCs/>
                <w:color w:val="808080"/>
                <w:sz w:val="28"/>
                <w:szCs w:val="28"/>
                <w:lang w:val="fr-FR"/>
              </w:rPr>
            </w:pPr>
          </w:p>
        </w:tc>
      </w:tr>
      <w:tr w:rsidR="00E53DCE" w:rsidRPr="00B12A96" w14:paraId="6EE34851" w14:textId="77777777" w:rsidTr="004228FA">
        <w:trPr>
          <w:jc w:val="center"/>
        </w:trPr>
        <w:tc>
          <w:tcPr>
            <w:tcW w:w="7054" w:type="dxa"/>
            <w:gridSpan w:val="2"/>
            <w:shd w:val="clear" w:color="auto" w:fill="auto"/>
          </w:tcPr>
          <w:p w14:paraId="7CE5AF4D" w14:textId="643A2B4C" w:rsidR="00E53DCE" w:rsidRPr="00B12A96" w:rsidRDefault="00E53DCE" w:rsidP="006160CB">
            <w:pPr>
              <w:spacing w:before="0"/>
              <w:jc w:val="left"/>
              <w:rPr>
                <w:sz w:val="28"/>
                <w:szCs w:val="28"/>
                <w:lang w:val="fr-FR"/>
              </w:rPr>
            </w:pPr>
            <w:r w:rsidRPr="00B12A96">
              <w:rPr>
                <w:szCs w:val="24"/>
                <w:lang w:val="fr-FR"/>
              </w:rPr>
              <w:t>Circulaire administrative</w:t>
            </w:r>
          </w:p>
          <w:p w14:paraId="12830B32" w14:textId="6900F169" w:rsidR="00E53DCE" w:rsidRPr="00B12A96" w:rsidRDefault="00AA781A" w:rsidP="006160CB">
            <w:pPr>
              <w:spacing w:before="0"/>
              <w:jc w:val="left"/>
              <w:rPr>
                <w:b/>
                <w:bCs/>
                <w:sz w:val="28"/>
                <w:szCs w:val="28"/>
                <w:lang w:val="fr-FR"/>
              </w:rPr>
            </w:pPr>
            <w:r w:rsidRPr="00B12A96">
              <w:rPr>
                <w:b/>
                <w:bCs/>
                <w:szCs w:val="24"/>
                <w:lang w:val="fr-FR"/>
              </w:rPr>
              <w:t>CACE</w:t>
            </w:r>
            <w:r w:rsidR="00E154A2" w:rsidRPr="00B12A96">
              <w:rPr>
                <w:b/>
                <w:bCs/>
                <w:szCs w:val="24"/>
                <w:lang w:val="fr-FR"/>
              </w:rPr>
              <w:t>/1076</w:t>
            </w:r>
          </w:p>
        </w:tc>
        <w:tc>
          <w:tcPr>
            <w:tcW w:w="2835" w:type="dxa"/>
            <w:shd w:val="clear" w:color="auto" w:fill="auto"/>
          </w:tcPr>
          <w:p w14:paraId="48513822" w14:textId="36DFAF3B" w:rsidR="00E53DCE" w:rsidRPr="00B12A96" w:rsidRDefault="00AA781A" w:rsidP="006160CB">
            <w:pPr>
              <w:spacing w:before="0"/>
              <w:jc w:val="right"/>
              <w:rPr>
                <w:sz w:val="28"/>
                <w:szCs w:val="28"/>
                <w:lang w:val="fr-FR"/>
              </w:rPr>
            </w:pPr>
            <w:r w:rsidRPr="00B12A96">
              <w:rPr>
                <w:szCs w:val="24"/>
                <w:lang w:val="fr-FR"/>
              </w:rPr>
              <w:t xml:space="preserve">Le </w:t>
            </w:r>
            <w:r w:rsidR="00E154A2" w:rsidRPr="00B12A96">
              <w:rPr>
                <w:rFonts w:cs="Arial"/>
                <w:szCs w:val="24"/>
                <w:lang w:val="fr-FR"/>
              </w:rPr>
              <w:t>22 septembre 2023</w:t>
            </w:r>
          </w:p>
        </w:tc>
      </w:tr>
      <w:tr w:rsidR="00E53DCE" w:rsidRPr="00B12A96" w14:paraId="3EBEA328" w14:textId="77777777" w:rsidTr="004228FA">
        <w:trPr>
          <w:jc w:val="center"/>
        </w:trPr>
        <w:tc>
          <w:tcPr>
            <w:tcW w:w="9889" w:type="dxa"/>
            <w:gridSpan w:val="3"/>
            <w:shd w:val="clear" w:color="auto" w:fill="auto"/>
          </w:tcPr>
          <w:p w14:paraId="205A2EB5" w14:textId="77777777" w:rsidR="00E53DCE" w:rsidRPr="00B12A96" w:rsidRDefault="00E53DCE" w:rsidP="006160CB">
            <w:pPr>
              <w:spacing w:before="0"/>
              <w:jc w:val="left"/>
              <w:rPr>
                <w:rFonts w:cs="Arial"/>
                <w:szCs w:val="24"/>
                <w:lang w:val="fr-FR"/>
              </w:rPr>
            </w:pPr>
          </w:p>
        </w:tc>
      </w:tr>
      <w:tr w:rsidR="00E53DCE" w:rsidRPr="00B12A96" w14:paraId="59EEF95E" w14:textId="77777777" w:rsidTr="004228FA">
        <w:trPr>
          <w:jc w:val="center"/>
        </w:trPr>
        <w:tc>
          <w:tcPr>
            <w:tcW w:w="9889" w:type="dxa"/>
            <w:gridSpan w:val="3"/>
            <w:shd w:val="clear" w:color="auto" w:fill="auto"/>
          </w:tcPr>
          <w:p w14:paraId="3286015C" w14:textId="77777777" w:rsidR="00E53DCE" w:rsidRPr="00B12A96" w:rsidRDefault="00E53DCE" w:rsidP="006160CB">
            <w:pPr>
              <w:spacing w:before="0"/>
              <w:jc w:val="left"/>
              <w:rPr>
                <w:szCs w:val="24"/>
                <w:lang w:val="fr-FR"/>
              </w:rPr>
            </w:pPr>
          </w:p>
        </w:tc>
      </w:tr>
      <w:tr w:rsidR="00E53DCE" w:rsidRPr="00176C32" w14:paraId="7BD8C240" w14:textId="77777777" w:rsidTr="004228FA">
        <w:trPr>
          <w:jc w:val="center"/>
        </w:trPr>
        <w:tc>
          <w:tcPr>
            <w:tcW w:w="9889" w:type="dxa"/>
            <w:gridSpan w:val="3"/>
            <w:shd w:val="clear" w:color="auto" w:fill="auto"/>
          </w:tcPr>
          <w:p w14:paraId="455C2A8A" w14:textId="57B84D3E" w:rsidR="00E53DCE" w:rsidRPr="00B12A96" w:rsidRDefault="00EE1A57" w:rsidP="006160CB">
            <w:pPr>
              <w:spacing w:before="0"/>
              <w:jc w:val="left"/>
              <w:rPr>
                <w:b/>
                <w:bCs/>
                <w:szCs w:val="24"/>
                <w:lang w:val="fr-FR"/>
              </w:rPr>
            </w:pPr>
            <w:r w:rsidRPr="00B12A96">
              <w:rPr>
                <w:b/>
                <w:bCs/>
                <w:szCs w:val="24"/>
                <w:lang w:val="fr-FR"/>
              </w:rPr>
              <w:t xml:space="preserve">Aux Administrations des </w:t>
            </w:r>
            <w:r w:rsidR="00455975" w:rsidRPr="00B12A96">
              <w:rPr>
                <w:b/>
                <w:bCs/>
                <w:szCs w:val="24"/>
                <w:lang w:val="fr-FR"/>
              </w:rPr>
              <w:t>É</w:t>
            </w:r>
            <w:r w:rsidRPr="00B12A96">
              <w:rPr>
                <w:b/>
                <w:bCs/>
                <w:szCs w:val="24"/>
                <w:lang w:val="fr-FR"/>
              </w:rPr>
              <w:t>tats Membres de l'UIT</w:t>
            </w:r>
            <w:r w:rsidR="00E154A2" w:rsidRPr="00B12A96">
              <w:rPr>
                <w:b/>
                <w:bCs/>
                <w:szCs w:val="24"/>
                <w:lang w:val="fr-FR"/>
              </w:rPr>
              <w:t>, aux Membres du Secteur des radiocommunications, aux Associés de l'UIT-R participant aux travaux de la Commission d'études 6 des radiocommunications et aux établissements universitaires participant aux travaux de l'UIT</w:t>
            </w:r>
          </w:p>
        </w:tc>
      </w:tr>
      <w:tr w:rsidR="00E53DCE" w:rsidRPr="00176C32" w14:paraId="4F9A5BB7" w14:textId="77777777" w:rsidTr="004228FA">
        <w:trPr>
          <w:jc w:val="center"/>
        </w:trPr>
        <w:tc>
          <w:tcPr>
            <w:tcW w:w="9889" w:type="dxa"/>
            <w:gridSpan w:val="3"/>
            <w:shd w:val="clear" w:color="auto" w:fill="auto"/>
          </w:tcPr>
          <w:p w14:paraId="45A11473" w14:textId="77777777" w:rsidR="00E53DCE" w:rsidRPr="00B12A96" w:rsidRDefault="00E53DCE" w:rsidP="006160CB">
            <w:pPr>
              <w:spacing w:before="0"/>
              <w:jc w:val="left"/>
              <w:rPr>
                <w:szCs w:val="24"/>
                <w:lang w:val="fr-FR"/>
              </w:rPr>
            </w:pPr>
          </w:p>
        </w:tc>
      </w:tr>
      <w:tr w:rsidR="00E53DCE" w:rsidRPr="00176C32" w14:paraId="4CC424DE" w14:textId="77777777" w:rsidTr="004228FA">
        <w:trPr>
          <w:jc w:val="center"/>
        </w:trPr>
        <w:tc>
          <w:tcPr>
            <w:tcW w:w="9889" w:type="dxa"/>
            <w:gridSpan w:val="3"/>
            <w:shd w:val="clear" w:color="auto" w:fill="auto"/>
          </w:tcPr>
          <w:p w14:paraId="6FBD5072" w14:textId="77777777" w:rsidR="00E53DCE" w:rsidRPr="00B12A96" w:rsidRDefault="00E53DCE" w:rsidP="006160CB">
            <w:pPr>
              <w:spacing w:before="0"/>
              <w:jc w:val="left"/>
              <w:rPr>
                <w:szCs w:val="24"/>
                <w:lang w:val="fr-FR"/>
              </w:rPr>
            </w:pPr>
          </w:p>
        </w:tc>
      </w:tr>
      <w:tr w:rsidR="00E53DCE" w:rsidRPr="00176C32" w14:paraId="49EAAF8C" w14:textId="77777777" w:rsidTr="004228FA">
        <w:trPr>
          <w:jc w:val="center"/>
        </w:trPr>
        <w:tc>
          <w:tcPr>
            <w:tcW w:w="1526" w:type="dxa"/>
            <w:shd w:val="clear" w:color="auto" w:fill="auto"/>
          </w:tcPr>
          <w:p w14:paraId="1BC73171" w14:textId="77777777" w:rsidR="00E53DCE" w:rsidRPr="00B12A96" w:rsidRDefault="003471C9" w:rsidP="006160CB">
            <w:pPr>
              <w:tabs>
                <w:tab w:val="clear" w:pos="1588"/>
                <w:tab w:val="left" w:pos="1560"/>
              </w:tabs>
              <w:spacing w:before="0"/>
              <w:jc w:val="left"/>
              <w:rPr>
                <w:szCs w:val="24"/>
                <w:lang w:val="fr-FR"/>
              </w:rPr>
            </w:pPr>
            <w:r w:rsidRPr="00B12A96">
              <w:rPr>
                <w:lang w:val="fr-FR"/>
              </w:rPr>
              <w:t>Objet</w:t>
            </w:r>
            <w:r w:rsidR="00E53DCE" w:rsidRPr="00B12A96">
              <w:rPr>
                <w:szCs w:val="24"/>
                <w:lang w:val="fr-FR"/>
              </w:rPr>
              <w:t>:</w:t>
            </w:r>
          </w:p>
        </w:tc>
        <w:tc>
          <w:tcPr>
            <w:tcW w:w="8363" w:type="dxa"/>
            <w:gridSpan w:val="2"/>
            <w:vMerge w:val="restart"/>
            <w:shd w:val="clear" w:color="auto" w:fill="auto"/>
          </w:tcPr>
          <w:p w14:paraId="5C4AC00C" w14:textId="77777777" w:rsidR="00E154A2" w:rsidRPr="00B12A96" w:rsidRDefault="00E154A2" w:rsidP="00E154A2">
            <w:pPr>
              <w:tabs>
                <w:tab w:val="clear" w:pos="1588"/>
                <w:tab w:val="left" w:pos="1560"/>
              </w:tabs>
              <w:spacing w:before="0"/>
              <w:jc w:val="left"/>
              <w:rPr>
                <w:b/>
                <w:bCs/>
                <w:szCs w:val="24"/>
                <w:lang w:val="fr-FR"/>
              </w:rPr>
            </w:pPr>
            <w:r w:rsidRPr="00B12A96">
              <w:rPr>
                <w:b/>
                <w:bCs/>
                <w:szCs w:val="24"/>
                <w:lang w:val="fr-FR"/>
              </w:rPr>
              <w:t>Commission d'études 6 des radiocommunications (Service de radiodiffusion)</w:t>
            </w:r>
          </w:p>
          <w:p w14:paraId="3AB661EE" w14:textId="1B19E75E" w:rsidR="00E154A2" w:rsidRPr="00B12A96" w:rsidRDefault="00E154A2" w:rsidP="003F728F">
            <w:pPr>
              <w:pStyle w:val="enumlev1"/>
              <w:jc w:val="left"/>
              <w:rPr>
                <w:b/>
                <w:bCs/>
                <w:lang w:val="fr-FR"/>
              </w:rPr>
            </w:pPr>
            <w:r w:rsidRPr="00B12A96">
              <w:rPr>
                <w:b/>
                <w:bCs/>
                <w:lang w:val="fr-FR"/>
              </w:rPr>
              <w:t>–</w:t>
            </w:r>
            <w:r w:rsidRPr="00B12A96">
              <w:rPr>
                <w:b/>
                <w:bCs/>
                <w:lang w:val="fr-FR"/>
              </w:rPr>
              <w:tab/>
              <w:t>Proposition d'adoption d'un projet de nouvelle Recommandation UIT-R et de 8</w:t>
            </w:r>
            <w:r w:rsidR="003F728F" w:rsidRPr="00B12A96">
              <w:rPr>
                <w:b/>
                <w:bCs/>
                <w:lang w:val="fr-FR"/>
              </w:rPr>
              <w:t> </w:t>
            </w:r>
            <w:r w:rsidRPr="00B12A96">
              <w:rPr>
                <w:b/>
                <w:bCs/>
                <w:lang w:val="fr-FR"/>
              </w:rPr>
              <w:t>projets de Recommandation UIT-R révisée et approbation simultanée par correspondance de ces projets, conformément au</w:t>
            </w:r>
            <w:r w:rsidR="003F728F" w:rsidRPr="00B12A96">
              <w:rPr>
                <w:b/>
                <w:bCs/>
                <w:lang w:val="fr-FR"/>
              </w:rPr>
              <w:t> </w:t>
            </w:r>
            <w:r w:rsidRPr="00B12A96">
              <w:rPr>
                <w:b/>
                <w:bCs/>
                <w:lang w:val="fr-FR"/>
              </w:rPr>
              <w:t>§</w:t>
            </w:r>
            <w:r w:rsidR="003F728F" w:rsidRPr="00B12A96">
              <w:rPr>
                <w:b/>
                <w:bCs/>
                <w:lang w:val="fr-FR"/>
              </w:rPr>
              <w:t> </w:t>
            </w:r>
            <w:r w:rsidRPr="00B12A96">
              <w:rPr>
                <w:b/>
                <w:bCs/>
                <w:lang w:val="fr-FR"/>
              </w:rPr>
              <w:t>A2.6.2.4 de la Résolution UIT-R 1-8 (Procédure d'adoption et d'approbation simultanées par correspondance)</w:t>
            </w:r>
          </w:p>
          <w:p w14:paraId="43C078E5" w14:textId="01D7AB93" w:rsidR="00E53DCE" w:rsidRPr="00B12A96" w:rsidRDefault="00E154A2" w:rsidP="003F728F">
            <w:pPr>
              <w:pStyle w:val="enumlev1"/>
              <w:jc w:val="left"/>
              <w:rPr>
                <w:lang w:val="fr-FR"/>
              </w:rPr>
            </w:pPr>
            <w:r w:rsidRPr="00B12A96">
              <w:rPr>
                <w:b/>
                <w:bCs/>
                <w:lang w:val="fr-FR"/>
              </w:rPr>
              <w:t>–</w:t>
            </w:r>
            <w:r w:rsidRPr="00B12A96">
              <w:rPr>
                <w:b/>
                <w:bCs/>
                <w:lang w:val="fr-FR"/>
              </w:rPr>
              <w:tab/>
              <w:t>Proposition de suppression de 39 Recommandations UIT-R</w:t>
            </w:r>
          </w:p>
        </w:tc>
      </w:tr>
      <w:tr w:rsidR="00E53DCE" w:rsidRPr="00176C32" w14:paraId="7637D609" w14:textId="77777777" w:rsidTr="004228FA">
        <w:trPr>
          <w:jc w:val="center"/>
        </w:trPr>
        <w:tc>
          <w:tcPr>
            <w:tcW w:w="1526" w:type="dxa"/>
            <w:shd w:val="clear" w:color="auto" w:fill="auto"/>
          </w:tcPr>
          <w:p w14:paraId="4B5D7D34" w14:textId="77777777" w:rsidR="00E53DCE" w:rsidRPr="00B12A96" w:rsidRDefault="00E53DCE" w:rsidP="006160CB">
            <w:pPr>
              <w:tabs>
                <w:tab w:val="clear" w:pos="1588"/>
                <w:tab w:val="left" w:pos="1560"/>
              </w:tabs>
              <w:spacing w:before="0"/>
              <w:jc w:val="left"/>
              <w:rPr>
                <w:b/>
                <w:bCs/>
                <w:szCs w:val="24"/>
                <w:lang w:val="fr-FR"/>
              </w:rPr>
            </w:pPr>
          </w:p>
        </w:tc>
        <w:tc>
          <w:tcPr>
            <w:tcW w:w="8363" w:type="dxa"/>
            <w:gridSpan w:val="2"/>
            <w:vMerge/>
            <w:shd w:val="clear" w:color="auto" w:fill="auto"/>
          </w:tcPr>
          <w:p w14:paraId="5C990A95" w14:textId="77777777" w:rsidR="00E53DCE" w:rsidRPr="00B12A96" w:rsidRDefault="00E53DCE" w:rsidP="006160CB">
            <w:pPr>
              <w:tabs>
                <w:tab w:val="clear" w:pos="1588"/>
                <w:tab w:val="left" w:pos="1560"/>
              </w:tabs>
              <w:spacing w:before="0"/>
              <w:rPr>
                <w:b/>
                <w:bCs/>
                <w:szCs w:val="24"/>
                <w:lang w:val="fr-FR"/>
              </w:rPr>
            </w:pPr>
          </w:p>
        </w:tc>
      </w:tr>
      <w:tr w:rsidR="00E53DCE" w:rsidRPr="00176C32" w14:paraId="544E4BBD" w14:textId="77777777" w:rsidTr="004228FA">
        <w:trPr>
          <w:jc w:val="center"/>
        </w:trPr>
        <w:tc>
          <w:tcPr>
            <w:tcW w:w="1526" w:type="dxa"/>
            <w:shd w:val="clear" w:color="auto" w:fill="auto"/>
          </w:tcPr>
          <w:p w14:paraId="571B044A" w14:textId="77777777" w:rsidR="00E53DCE" w:rsidRPr="00B12A96" w:rsidRDefault="00E53DCE" w:rsidP="006160CB">
            <w:pPr>
              <w:tabs>
                <w:tab w:val="clear" w:pos="1588"/>
                <w:tab w:val="left" w:pos="1560"/>
              </w:tabs>
              <w:spacing w:before="0"/>
              <w:jc w:val="left"/>
              <w:rPr>
                <w:b/>
                <w:bCs/>
                <w:szCs w:val="24"/>
                <w:lang w:val="fr-FR"/>
              </w:rPr>
            </w:pPr>
          </w:p>
        </w:tc>
        <w:tc>
          <w:tcPr>
            <w:tcW w:w="8363" w:type="dxa"/>
            <w:gridSpan w:val="2"/>
            <w:vMerge/>
            <w:shd w:val="clear" w:color="auto" w:fill="auto"/>
          </w:tcPr>
          <w:p w14:paraId="42806FD0" w14:textId="77777777" w:rsidR="00E53DCE" w:rsidRPr="00B12A96" w:rsidRDefault="00E53DCE" w:rsidP="006160CB">
            <w:pPr>
              <w:tabs>
                <w:tab w:val="clear" w:pos="1588"/>
                <w:tab w:val="left" w:pos="1560"/>
              </w:tabs>
              <w:spacing w:before="0"/>
              <w:rPr>
                <w:b/>
                <w:bCs/>
                <w:szCs w:val="24"/>
                <w:lang w:val="fr-FR"/>
              </w:rPr>
            </w:pPr>
          </w:p>
        </w:tc>
      </w:tr>
      <w:tr w:rsidR="00E53DCE" w:rsidRPr="00176C32" w14:paraId="020DBE6E" w14:textId="77777777" w:rsidTr="004228FA">
        <w:trPr>
          <w:jc w:val="center"/>
        </w:trPr>
        <w:tc>
          <w:tcPr>
            <w:tcW w:w="9889" w:type="dxa"/>
            <w:gridSpan w:val="3"/>
            <w:shd w:val="clear" w:color="auto" w:fill="auto"/>
          </w:tcPr>
          <w:p w14:paraId="34497B58" w14:textId="77777777" w:rsidR="00E53DCE" w:rsidRPr="00B12A96" w:rsidRDefault="00E53DCE" w:rsidP="006160CB">
            <w:pPr>
              <w:spacing w:before="0"/>
              <w:jc w:val="left"/>
              <w:rPr>
                <w:b/>
                <w:bCs/>
                <w:szCs w:val="24"/>
                <w:lang w:val="fr-FR"/>
              </w:rPr>
            </w:pPr>
          </w:p>
        </w:tc>
      </w:tr>
    </w:tbl>
    <w:p w14:paraId="4DC6EC8E" w14:textId="23D94B84" w:rsidR="00E154A2" w:rsidRPr="00B12A96" w:rsidRDefault="00E154A2" w:rsidP="00254D3F">
      <w:pPr>
        <w:rPr>
          <w:lang w:val="fr-FR"/>
        </w:rPr>
      </w:pPr>
      <w:r w:rsidRPr="00B12A96">
        <w:rPr>
          <w:lang w:val="fr-FR"/>
        </w:rPr>
        <w:t>À sa réunion tenue le 8 septembre 2023, la Commission d'études 6 des radiocommunications a décidé de demander l'adoption par correspondance d'un projet de nouvelle Recommandation UIT</w:t>
      </w:r>
      <w:r w:rsidR="003F728F" w:rsidRPr="00B12A96">
        <w:rPr>
          <w:lang w:val="fr-FR"/>
        </w:rPr>
        <w:noBreakHyphen/>
      </w:r>
      <w:r w:rsidRPr="00B12A96">
        <w:rPr>
          <w:lang w:val="fr-FR"/>
        </w:rPr>
        <w:t>R et de 8 projets de Recommandation UIT-R révisée (§ A2.6.2 de la Résolution UIT-R 1-8) et a décidé en outre d'appliquer la procédure d'adoption et d'approbation simultanées par correspondance (PAAS), conformément au § A2.6.2.4 de la Résolution UIT-R 1-8. Les titres et les résumés des projets de Recommandation sont indiqués dans l'Annexe 1. Tout État membre qui aurait une objection à l'adoption d'un projet de Recommandation est prié d'informer le Directeur et le Président de la Commission d'études des raisons de cette objection.</w:t>
      </w:r>
    </w:p>
    <w:p w14:paraId="636DD2EF" w14:textId="0DAE5BC4" w:rsidR="00E154A2" w:rsidRPr="00B12A96" w:rsidRDefault="00E154A2" w:rsidP="00254D3F">
      <w:pPr>
        <w:rPr>
          <w:lang w:val="fr-FR"/>
        </w:rPr>
      </w:pPr>
      <w:r w:rsidRPr="00B12A96">
        <w:rPr>
          <w:lang w:val="fr-FR"/>
        </w:rPr>
        <w:t xml:space="preserve">La période d'examen aura une durée de deux mois s'achevant le </w:t>
      </w:r>
      <w:r w:rsidRPr="00B12A96">
        <w:rPr>
          <w:u w:val="single"/>
          <w:lang w:val="fr-FR"/>
        </w:rPr>
        <w:t>2</w:t>
      </w:r>
      <w:r w:rsidR="008A3E06">
        <w:rPr>
          <w:u w:val="single"/>
          <w:lang w:val="fr-FR"/>
        </w:rPr>
        <w:t>2</w:t>
      </w:r>
      <w:r w:rsidRPr="00B12A96">
        <w:rPr>
          <w:u w:val="single"/>
          <w:lang w:val="fr-FR"/>
        </w:rPr>
        <w:t xml:space="preserve"> novembre 2023</w:t>
      </w:r>
      <w:r w:rsidRPr="00B12A96">
        <w:rPr>
          <w:lang w:val="fr-FR"/>
        </w:rPr>
        <w:t>. Si, au cours de cette période, aucune objection n'est reçue des États Membres, les projets de Recommandation seront considérés comme ayant été adoptés par la Commission d'études 6. En</w:t>
      </w:r>
      <w:r w:rsidR="003F728F" w:rsidRPr="00B12A96">
        <w:rPr>
          <w:lang w:val="fr-FR"/>
        </w:rPr>
        <w:t xml:space="preserve"> </w:t>
      </w:r>
      <w:r w:rsidRPr="00B12A96">
        <w:rPr>
          <w:lang w:val="fr-FR"/>
        </w:rPr>
        <w:t>outre, la procédure PAAS ayant été suivie, les projets de Recommandation seront aussi considérés comme ayant été approuvés.</w:t>
      </w:r>
    </w:p>
    <w:p w14:paraId="07420261" w14:textId="77777777" w:rsidR="00E154A2" w:rsidRPr="00B12A96" w:rsidRDefault="00E154A2" w:rsidP="00254D3F">
      <w:pPr>
        <w:rPr>
          <w:lang w:val="fr-FR"/>
        </w:rPr>
      </w:pPr>
      <w:r w:rsidRPr="00B12A96">
        <w:rPr>
          <w:lang w:val="fr-FR"/>
        </w:rPr>
        <w:t>En outre, la Commission d'études a proposé la suppression de 39 Recommandations, comme indiqué dans l'Annexe 2. Un État Membre qui soulève une objection au sujet de la suppression d'une Recommandation est prié d'informer le Directeur et le Président de la Commission d'études des raisons de cette objection.</w:t>
      </w:r>
    </w:p>
    <w:p w14:paraId="0A61F7C4" w14:textId="179F7A50" w:rsidR="00E154A2" w:rsidRPr="00B12A96" w:rsidRDefault="00E154A2" w:rsidP="00254D3F">
      <w:pPr>
        <w:rPr>
          <w:lang w:val="fr-FR"/>
        </w:rPr>
      </w:pPr>
      <w:r w:rsidRPr="00B12A96">
        <w:rPr>
          <w:lang w:val="fr-FR"/>
        </w:rPr>
        <w:t xml:space="preserve">La période d'examen aura une durée de deux mois s'achevant le </w:t>
      </w:r>
      <w:r w:rsidRPr="00B12A96">
        <w:rPr>
          <w:u w:val="single"/>
          <w:lang w:val="fr-FR"/>
        </w:rPr>
        <w:t>2</w:t>
      </w:r>
      <w:r w:rsidR="008A3E06">
        <w:rPr>
          <w:u w:val="single"/>
          <w:lang w:val="fr-FR"/>
        </w:rPr>
        <w:t>2</w:t>
      </w:r>
      <w:r w:rsidRPr="00B12A96">
        <w:rPr>
          <w:u w:val="single"/>
          <w:lang w:val="fr-FR"/>
        </w:rPr>
        <w:t xml:space="preserve"> novembre 2023</w:t>
      </w:r>
      <w:r w:rsidRPr="00B12A96">
        <w:rPr>
          <w:lang w:val="fr-FR"/>
        </w:rPr>
        <w:t>. Si, au cours de cette période, aucun État Membre ne soulève d'objection aux suppressions proposées, les Recommandations seront considérées comme supprimées.</w:t>
      </w:r>
    </w:p>
    <w:p w14:paraId="6B6ADA57" w14:textId="4F16FA97" w:rsidR="00E154A2" w:rsidRPr="00B12A96" w:rsidRDefault="00E154A2" w:rsidP="00254D3F">
      <w:pPr>
        <w:rPr>
          <w:lang w:val="fr-FR"/>
        </w:rPr>
      </w:pPr>
      <w:r w:rsidRPr="00B12A96">
        <w:rPr>
          <w:lang w:val="fr-FR"/>
        </w:rPr>
        <w:t xml:space="preserve">Après la date limite susmentionnée, les résultats des procédures susmentionnées seront annoncés par voie de circulaire administrative et les Recommandations approuvées seront publiées dans les meilleurs délais (voir </w:t>
      </w:r>
      <w:hyperlink r:id="rId8" w:history="1">
        <w:r w:rsidRPr="00B12A96">
          <w:rPr>
            <w:rStyle w:val="Hyperlink"/>
            <w:lang w:val="fr-FR"/>
          </w:rPr>
          <w:t>http://www.itu.int/pub/R-REC</w:t>
        </w:r>
      </w:hyperlink>
      <w:r w:rsidRPr="00B12A96">
        <w:rPr>
          <w:lang w:val="fr-FR"/>
        </w:rPr>
        <w:t>).</w:t>
      </w:r>
    </w:p>
    <w:p w14:paraId="0522EF3C" w14:textId="7C924156" w:rsidR="00EE1A57" w:rsidRPr="00B12A96" w:rsidRDefault="00E154A2" w:rsidP="00254D3F">
      <w:pPr>
        <w:rPr>
          <w:lang w:val="fr-FR"/>
        </w:rPr>
      </w:pPr>
      <w:r w:rsidRPr="00254D3F">
        <w:rPr>
          <w:spacing w:val="-2"/>
          <w:lang w:val="fr-FR"/>
        </w:rPr>
        <w:lastRenderedPageBreak/>
        <w:t xml:space="preserve">Toute organisation membre de l'UIT ayant connaissance d'un brevet détenu en son sein ou par d'autres organismes, et susceptible de se rapporter complètement ou en partie à des éléments des projets de Recommandation mentionnés dans la présente lettre, est priée de transmettre lesdites informations au secrétariat dans les meilleurs délais. La politique commune en matière de brevets de l'UIT-T/UIT-R/ISO/CEI est disponible à l'adresse: </w:t>
      </w:r>
      <w:hyperlink r:id="rId9" w:history="1">
        <w:r w:rsidRPr="00254D3F">
          <w:rPr>
            <w:rStyle w:val="Hyperlink"/>
            <w:spacing w:val="-2"/>
            <w:lang w:val="fr-FR"/>
          </w:rPr>
          <w:t>http://www.itu.int/en/ITU</w:t>
        </w:r>
        <w:r w:rsidR="00E039DB" w:rsidRPr="00254D3F">
          <w:rPr>
            <w:rStyle w:val="Hyperlink"/>
            <w:spacing w:val="-2"/>
            <w:lang w:val="fr-FR"/>
          </w:rPr>
          <w:noBreakHyphen/>
        </w:r>
        <w:r w:rsidRPr="00254D3F">
          <w:rPr>
            <w:rStyle w:val="Hyperlink"/>
            <w:spacing w:val="-2"/>
            <w:lang w:val="fr-FR"/>
          </w:rPr>
          <w:t>T/ipr/Pages/policy.aspx</w:t>
        </w:r>
      </w:hyperlink>
      <w:r w:rsidRPr="00B12A96">
        <w:rPr>
          <w:lang w:val="fr-FR"/>
        </w:rPr>
        <w:t>.</w:t>
      </w:r>
    </w:p>
    <w:p w14:paraId="50D403EF" w14:textId="42C0C698" w:rsidR="002569F7" w:rsidRPr="00B12A96" w:rsidRDefault="004F47EA" w:rsidP="00254D3F">
      <w:pPr>
        <w:spacing w:before="1320"/>
        <w:jc w:val="left"/>
        <w:rPr>
          <w:szCs w:val="24"/>
          <w:lang w:val="fr-FR"/>
        </w:rPr>
      </w:pPr>
      <w:r w:rsidRPr="00B12A96">
        <w:rPr>
          <w:lang w:val="fr-FR"/>
        </w:rPr>
        <w:t>Mario Maniewicz</w:t>
      </w:r>
      <w:r w:rsidR="00E53DCE" w:rsidRPr="00B12A96">
        <w:rPr>
          <w:szCs w:val="24"/>
          <w:lang w:val="fr-FR"/>
        </w:rPr>
        <w:br/>
        <w:t>Directeur</w:t>
      </w:r>
    </w:p>
    <w:p w14:paraId="3BC16A9B" w14:textId="77777777" w:rsidR="00E154A2" w:rsidRPr="00B12A96" w:rsidRDefault="00E154A2" w:rsidP="00E154A2">
      <w:pPr>
        <w:spacing w:before="2400"/>
        <w:jc w:val="left"/>
        <w:rPr>
          <w:szCs w:val="24"/>
          <w:lang w:val="fr-FR"/>
        </w:rPr>
      </w:pPr>
      <w:r w:rsidRPr="00B12A96">
        <w:rPr>
          <w:b/>
          <w:bCs/>
          <w:szCs w:val="24"/>
          <w:lang w:val="fr-FR"/>
        </w:rPr>
        <w:t>Annexe 1</w:t>
      </w:r>
      <w:r w:rsidRPr="00B12A96">
        <w:rPr>
          <w:szCs w:val="24"/>
          <w:lang w:val="fr-FR"/>
        </w:rPr>
        <w:t xml:space="preserve">: </w:t>
      </w:r>
      <w:r w:rsidRPr="00B12A96">
        <w:rPr>
          <w:szCs w:val="24"/>
          <w:lang w:val="fr-FR"/>
        </w:rPr>
        <w:tab/>
        <w:t>Titres et résumés des projets de Recommandation</w:t>
      </w:r>
    </w:p>
    <w:p w14:paraId="062395ED" w14:textId="77777777" w:rsidR="00E154A2" w:rsidRPr="00B12A96" w:rsidRDefault="00E154A2" w:rsidP="00E154A2">
      <w:pPr>
        <w:spacing w:before="120"/>
        <w:jc w:val="left"/>
        <w:rPr>
          <w:szCs w:val="24"/>
          <w:lang w:val="fr-FR"/>
        </w:rPr>
      </w:pPr>
      <w:r w:rsidRPr="00B12A96">
        <w:rPr>
          <w:b/>
          <w:bCs/>
          <w:szCs w:val="24"/>
          <w:lang w:val="fr-FR"/>
        </w:rPr>
        <w:t>Annexe 2</w:t>
      </w:r>
      <w:r w:rsidRPr="00B12A96">
        <w:rPr>
          <w:szCs w:val="24"/>
          <w:lang w:val="fr-FR"/>
        </w:rPr>
        <w:t>:</w:t>
      </w:r>
      <w:r w:rsidRPr="00B12A96">
        <w:rPr>
          <w:szCs w:val="24"/>
          <w:lang w:val="fr-FR"/>
        </w:rPr>
        <w:tab/>
        <w:t>Recommandations dont la suppression est proposée</w:t>
      </w:r>
    </w:p>
    <w:p w14:paraId="1E3B61DE" w14:textId="667356FC" w:rsidR="00E154A2" w:rsidRPr="00B12A96" w:rsidRDefault="00E154A2" w:rsidP="00E154A2">
      <w:pPr>
        <w:spacing w:before="1320"/>
        <w:jc w:val="left"/>
        <w:rPr>
          <w:szCs w:val="24"/>
          <w:lang w:val="fr-FR"/>
        </w:rPr>
      </w:pPr>
      <w:r w:rsidRPr="00B12A96">
        <w:rPr>
          <w:b/>
          <w:bCs/>
          <w:szCs w:val="24"/>
          <w:lang w:val="fr-FR"/>
        </w:rPr>
        <w:t>Documents</w:t>
      </w:r>
      <w:r w:rsidRPr="00B12A96">
        <w:rPr>
          <w:szCs w:val="24"/>
          <w:lang w:val="fr-FR"/>
        </w:rPr>
        <w:t>:</w:t>
      </w:r>
      <w:r w:rsidRPr="00B12A96">
        <w:rPr>
          <w:szCs w:val="24"/>
          <w:lang w:val="fr-FR"/>
        </w:rPr>
        <w:tab/>
        <w:t xml:space="preserve">Documents </w:t>
      </w:r>
      <w:hyperlink r:id="rId10" w:history="1">
        <w:r w:rsidRPr="00B12A96">
          <w:rPr>
            <w:rStyle w:val="Hyperlink"/>
            <w:szCs w:val="24"/>
            <w:lang w:val="fr-FR"/>
          </w:rPr>
          <w:t>6/362</w:t>
        </w:r>
      </w:hyperlink>
      <w:r w:rsidRPr="00B12A96">
        <w:rPr>
          <w:szCs w:val="24"/>
          <w:lang w:val="fr-FR"/>
        </w:rPr>
        <w:t xml:space="preserve">, </w:t>
      </w:r>
      <w:hyperlink r:id="rId11" w:history="1">
        <w:r w:rsidRPr="00B12A96">
          <w:rPr>
            <w:rStyle w:val="Hyperlink"/>
            <w:szCs w:val="24"/>
            <w:lang w:val="fr-FR"/>
          </w:rPr>
          <w:t>6/363</w:t>
        </w:r>
      </w:hyperlink>
      <w:r w:rsidRPr="00B12A96">
        <w:rPr>
          <w:szCs w:val="24"/>
          <w:lang w:val="fr-FR"/>
        </w:rPr>
        <w:t xml:space="preserve">, </w:t>
      </w:r>
      <w:hyperlink r:id="rId12" w:history="1">
        <w:r w:rsidRPr="00B12A96">
          <w:rPr>
            <w:rStyle w:val="Hyperlink"/>
            <w:szCs w:val="24"/>
            <w:lang w:val="fr-FR"/>
          </w:rPr>
          <w:t>6/364</w:t>
        </w:r>
      </w:hyperlink>
      <w:r w:rsidRPr="00B12A96">
        <w:rPr>
          <w:szCs w:val="24"/>
          <w:lang w:val="fr-FR"/>
        </w:rPr>
        <w:t xml:space="preserve">, </w:t>
      </w:r>
      <w:hyperlink r:id="rId13" w:history="1">
        <w:r w:rsidRPr="00B12A96">
          <w:rPr>
            <w:rStyle w:val="Hyperlink"/>
            <w:szCs w:val="24"/>
            <w:lang w:val="fr-FR"/>
          </w:rPr>
          <w:t>6/365(Rév.1)</w:t>
        </w:r>
      </w:hyperlink>
      <w:r w:rsidRPr="00B12A96">
        <w:rPr>
          <w:szCs w:val="24"/>
          <w:lang w:val="fr-FR"/>
        </w:rPr>
        <w:t xml:space="preserve">, </w:t>
      </w:r>
      <w:hyperlink r:id="rId14" w:history="1">
        <w:r w:rsidRPr="00B12A96">
          <w:rPr>
            <w:rStyle w:val="Hyperlink"/>
            <w:szCs w:val="24"/>
            <w:lang w:val="fr-FR"/>
          </w:rPr>
          <w:t>6/369</w:t>
        </w:r>
      </w:hyperlink>
      <w:r w:rsidRPr="00B12A96">
        <w:rPr>
          <w:szCs w:val="24"/>
          <w:lang w:val="fr-FR"/>
        </w:rPr>
        <w:t xml:space="preserve">, </w:t>
      </w:r>
      <w:hyperlink r:id="rId15" w:history="1">
        <w:r w:rsidRPr="00B12A96">
          <w:rPr>
            <w:rStyle w:val="Hyperlink"/>
            <w:szCs w:val="24"/>
            <w:lang w:val="fr-FR"/>
          </w:rPr>
          <w:t>6/371</w:t>
        </w:r>
      </w:hyperlink>
      <w:r w:rsidRPr="00B12A96">
        <w:rPr>
          <w:szCs w:val="24"/>
          <w:lang w:val="fr-FR"/>
        </w:rPr>
        <w:t xml:space="preserve">, </w:t>
      </w:r>
      <w:hyperlink r:id="rId16" w:history="1">
        <w:r w:rsidRPr="00B12A96">
          <w:rPr>
            <w:rStyle w:val="Hyperlink"/>
            <w:szCs w:val="24"/>
            <w:lang w:val="fr-FR"/>
          </w:rPr>
          <w:t>6/372(Rév.1)</w:t>
        </w:r>
      </w:hyperlink>
      <w:r w:rsidRPr="00B12A96">
        <w:rPr>
          <w:szCs w:val="24"/>
          <w:lang w:val="fr-FR"/>
        </w:rPr>
        <w:t xml:space="preserve">, </w:t>
      </w:r>
      <w:hyperlink r:id="rId17" w:history="1">
        <w:r w:rsidRPr="00B12A96">
          <w:rPr>
            <w:rStyle w:val="Hyperlink"/>
            <w:szCs w:val="24"/>
            <w:lang w:val="fr-FR"/>
          </w:rPr>
          <w:t>6/375</w:t>
        </w:r>
      </w:hyperlink>
      <w:r w:rsidRPr="00B12A96">
        <w:rPr>
          <w:szCs w:val="24"/>
          <w:lang w:val="fr-FR"/>
        </w:rPr>
        <w:t xml:space="preserve">, </w:t>
      </w:r>
      <w:hyperlink r:id="rId18" w:history="1">
        <w:r w:rsidRPr="00B12A96">
          <w:rPr>
            <w:rStyle w:val="Hyperlink"/>
            <w:szCs w:val="24"/>
            <w:lang w:val="fr-FR"/>
          </w:rPr>
          <w:t>6/386</w:t>
        </w:r>
      </w:hyperlink>
      <w:r w:rsidRPr="00B12A96">
        <w:rPr>
          <w:szCs w:val="24"/>
          <w:lang w:val="fr-FR"/>
        </w:rPr>
        <w:t xml:space="preserve">, </w:t>
      </w:r>
      <w:hyperlink r:id="rId19" w:history="1">
        <w:r w:rsidRPr="00B12A96">
          <w:rPr>
            <w:rStyle w:val="Hyperlink"/>
            <w:szCs w:val="24"/>
            <w:lang w:val="fr-FR"/>
          </w:rPr>
          <w:t>6/390</w:t>
        </w:r>
      </w:hyperlink>
      <w:r w:rsidRPr="00B12A96">
        <w:rPr>
          <w:szCs w:val="24"/>
          <w:lang w:val="fr-FR"/>
        </w:rPr>
        <w:t xml:space="preserve">, </w:t>
      </w:r>
      <w:hyperlink r:id="rId20" w:history="1">
        <w:r w:rsidRPr="00B12A96">
          <w:rPr>
            <w:rStyle w:val="Hyperlink"/>
            <w:szCs w:val="24"/>
            <w:lang w:val="fr-FR"/>
          </w:rPr>
          <w:t>6/393(Rév.1)</w:t>
        </w:r>
      </w:hyperlink>
      <w:r w:rsidRPr="00B12A96">
        <w:rPr>
          <w:szCs w:val="24"/>
          <w:lang w:val="fr-FR"/>
        </w:rPr>
        <w:t xml:space="preserve">, </w:t>
      </w:r>
      <w:hyperlink r:id="rId21" w:history="1">
        <w:r w:rsidRPr="00B12A96">
          <w:rPr>
            <w:rStyle w:val="Hyperlink"/>
            <w:szCs w:val="24"/>
            <w:lang w:val="fr-FR"/>
          </w:rPr>
          <w:t>6/399</w:t>
        </w:r>
      </w:hyperlink>
      <w:r w:rsidRPr="00B12A96">
        <w:rPr>
          <w:szCs w:val="24"/>
          <w:lang w:val="fr-FR"/>
        </w:rPr>
        <w:t>.</w:t>
      </w:r>
    </w:p>
    <w:p w14:paraId="36562549" w14:textId="3A5D2764" w:rsidR="00E154A2" w:rsidRPr="00B12A96" w:rsidRDefault="00E154A2" w:rsidP="00E154A2">
      <w:pPr>
        <w:spacing w:before="120"/>
        <w:jc w:val="left"/>
        <w:rPr>
          <w:szCs w:val="24"/>
          <w:lang w:val="fr-FR"/>
        </w:rPr>
      </w:pPr>
      <w:r w:rsidRPr="00B12A96">
        <w:rPr>
          <w:szCs w:val="24"/>
          <w:lang w:val="fr-FR"/>
        </w:rPr>
        <w:t>Ces documents sont disponibles sous forme électronique à l'adresse:</w:t>
      </w:r>
      <w:r w:rsidR="00BE122C" w:rsidRPr="00B12A96">
        <w:rPr>
          <w:szCs w:val="24"/>
          <w:lang w:val="fr-FR"/>
        </w:rPr>
        <w:br/>
      </w:r>
      <w:hyperlink r:id="rId22" w:history="1">
        <w:r w:rsidR="00BE122C" w:rsidRPr="00B12A96">
          <w:rPr>
            <w:rStyle w:val="Hyperlink"/>
            <w:szCs w:val="24"/>
            <w:lang w:val="fr-FR"/>
          </w:rPr>
          <w:t>https://www.itu.int/md/R19-SG06-C/en</w:t>
        </w:r>
      </w:hyperlink>
    </w:p>
    <w:p w14:paraId="01BE088A" w14:textId="261F8032" w:rsidR="00E154A2" w:rsidRPr="00B12A96" w:rsidRDefault="00E154A2">
      <w:pPr>
        <w:tabs>
          <w:tab w:val="clear" w:pos="794"/>
          <w:tab w:val="clear" w:pos="1191"/>
          <w:tab w:val="clear" w:pos="1588"/>
          <w:tab w:val="clear" w:pos="1985"/>
        </w:tabs>
        <w:overflowPunct/>
        <w:autoSpaceDE/>
        <w:autoSpaceDN/>
        <w:adjustRightInd/>
        <w:spacing w:before="0" w:line="240" w:lineRule="auto"/>
        <w:jc w:val="left"/>
        <w:textAlignment w:val="auto"/>
        <w:rPr>
          <w:szCs w:val="24"/>
          <w:lang w:val="fr-FR"/>
        </w:rPr>
      </w:pPr>
      <w:r w:rsidRPr="00B12A96">
        <w:rPr>
          <w:szCs w:val="24"/>
          <w:lang w:val="fr-FR"/>
        </w:rPr>
        <w:br w:type="page"/>
      </w:r>
    </w:p>
    <w:p w14:paraId="7326869D" w14:textId="287445E7" w:rsidR="00E154A2" w:rsidRPr="00B0754A" w:rsidRDefault="00E154A2" w:rsidP="00E154A2">
      <w:pPr>
        <w:pStyle w:val="AnnexNoTitle"/>
        <w:rPr>
          <w:rFonts w:asciiTheme="minorHAnsi" w:hAnsiTheme="minorHAnsi" w:cstheme="minorHAnsi"/>
          <w:sz w:val="28"/>
          <w:szCs w:val="28"/>
          <w:lang w:val="fr-FR"/>
        </w:rPr>
      </w:pPr>
      <w:bookmarkStart w:id="0" w:name="lt_pId051"/>
      <w:r w:rsidRPr="00B0754A">
        <w:rPr>
          <w:sz w:val="28"/>
          <w:szCs w:val="28"/>
          <w:lang w:val="fr-FR"/>
        </w:rPr>
        <w:lastRenderedPageBreak/>
        <w:t>Annexe 1</w:t>
      </w:r>
      <w:r w:rsidR="00143DBB" w:rsidRPr="00B0754A">
        <w:rPr>
          <w:sz w:val="28"/>
          <w:szCs w:val="28"/>
          <w:lang w:val="fr-FR"/>
        </w:rPr>
        <w:br/>
      </w:r>
      <w:r w:rsidRPr="00B0754A">
        <w:rPr>
          <w:sz w:val="28"/>
          <w:szCs w:val="28"/>
          <w:lang w:val="fr-FR"/>
        </w:rPr>
        <w:br/>
        <w:t>Titres et résumés des projets de Recommandation UIT-R</w:t>
      </w:r>
      <w:bookmarkStart w:id="1" w:name="lt_pId052"/>
      <w:bookmarkEnd w:id="0"/>
      <w:bookmarkEnd w:id="1"/>
    </w:p>
    <w:p w14:paraId="28073B15" w14:textId="77777777" w:rsidR="00E154A2" w:rsidRPr="00B12A96" w:rsidRDefault="00E154A2" w:rsidP="00254D3F">
      <w:pPr>
        <w:tabs>
          <w:tab w:val="right" w:pos="9639"/>
        </w:tabs>
        <w:spacing w:before="360"/>
        <w:jc w:val="left"/>
        <w:rPr>
          <w:rFonts w:asciiTheme="minorHAnsi" w:hAnsiTheme="minorHAnsi" w:cstheme="minorHAnsi"/>
          <w:szCs w:val="24"/>
          <w:lang w:val="fr-FR"/>
        </w:rPr>
      </w:pPr>
      <w:bookmarkStart w:id="2" w:name="lt_pId053"/>
      <w:r w:rsidRPr="00B12A96">
        <w:rPr>
          <w:u w:val="single"/>
          <w:lang w:val="fr-FR"/>
        </w:rPr>
        <w:t>Projet de nouvelle Recommandation UIT-R BT.[MIL]</w:t>
      </w:r>
      <w:r w:rsidRPr="00B12A96">
        <w:rPr>
          <w:lang w:val="fr-FR"/>
        </w:rPr>
        <w:tab/>
        <w:t>Doc. 3/372(Rév.1)</w:t>
      </w:r>
      <w:bookmarkStart w:id="3" w:name="lt_pId054"/>
      <w:bookmarkEnd w:id="2"/>
      <w:bookmarkEnd w:id="3"/>
    </w:p>
    <w:p w14:paraId="38726CD2" w14:textId="024E3DEA" w:rsidR="00E154A2" w:rsidRPr="00B12A96" w:rsidRDefault="00E154A2" w:rsidP="001D2F2C">
      <w:pPr>
        <w:pStyle w:val="Rectitle"/>
        <w:rPr>
          <w:rFonts w:asciiTheme="minorHAnsi" w:eastAsia="MS Mincho" w:hAnsiTheme="minorHAnsi" w:cstheme="minorHAnsi"/>
          <w:szCs w:val="28"/>
          <w:lang w:val="fr-FR"/>
        </w:rPr>
      </w:pPr>
      <w:bookmarkStart w:id="4" w:name="lt_pId055"/>
      <w:r w:rsidRPr="00B12A96">
        <w:rPr>
          <w:lang w:val="fr-FR"/>
        </w:rPr>
        <w:t xml:space="preserve">Algorithme de mesure objective pour l'évaluation de la brillance </w:t>
      </w:r>
      <w:r w:rsidR="00143DBB" w:rsidRPr="00B12A96">
        <w:rPr>
          <w:lang w:val="fr-FR"/>
        </w:rPr>
        <w:br/>
      </w:r>
      <w:r w:rsidRPr="00B12A96">
        <w:rPr>
          <w:lang w:val="fr-FR"/>
        </w:rPr>
        <w:t>pour la télévision à grande plage dynamique</w:t>
      </w:r>
      <w:bookmarkStart w:id="5" w:name="lt_pId056"/>
      <w:bookmarkEnd w:id="4"/>
      <w:bookmarkEnd w:id="5"/>
    </w:p>
    <w:p w14:paraId="18C5861D" w14:textId="482FFF06" w:rsidR="00E154A2" w:rsidRPr="00B12A96" w:rsidRDefault="00E154A2" w:rsidP="00254D3F">
      <w:pPr>
        <w:pStyle w:val="Normalaftertitle"/>
        <w:rPr>
          <w:rFonts w:asciiTheme="minorHAnsi" w:hAnsiTheme="minorHAnsi" w:cstheme="minorHAnsi"/>
          <w:szCs w:val="24"/>
          <w:lang w:val="fr-FR"/>
        </w:rPr>
      </w:pPr>
      <w:bookmarkStart w:id="6" w:name="lt_pId057"/>
      <w:r w:rsidRPr="00B12A96">
        <w:rPr>
          <w:lang w:val="fr-FR"/>
        </w:rPr>
        <w:t>Ce projet de nouvelle Recommandation définit un algorithme de mesure permettant de déterminer le niveau d'image, sur la base de la luminance moyenne de celle-ci, qui peut être utile pour évaluer la brillance d'images données. D'autres mesures, fondées sur le niveau d'image, correspondent au niveau temporel d'image et à la fréquence de niveau d'image, qui peuvent être utiles pour modéliser la réponse du système de vision humaine à une séquence d'images.</w:t>
      </w:r>
      <w:bookmarkStart w:id="7" w:name="lt_pId058"/>
      <w:bookmarkEnd w:id="6"/>
      <w:bookmarkEnd w:id="7"/>
    </w:p>
    <w:p w14:paraId="6CB6C77F" w14:textId="77777777" w:rsidR="00E154A2" w:rsidRPr="00B12A96" w:rsidRDefault="00E154A2" w:rsidP="00254D3F">
      <w:pPr>
        <w:tabs>
          <w:tab w:val="right" w:pos="9639"/>
        </w:tabs>
        <w:spacing w:before="360"/>
        <w:jc w:val="left"/>
        <w:rPr>
          <w:rFonts w:asciiTheme="minorHAnsi" w:hAnsiTheme="minorHAnsi" w:cstheme="minorHAnsi"/>
          <w:szCs w:val="24"/>
          <w:lang w:val="fr-FR"/>
        </w:rPr>
      </w:pPr>
      <w:bookmarkStart w:id="8" w:name="lt_pId059"/>
      <w:r w:rsidRPr="00B12A96">
        <w:rPr>
          <w:u w:val="single"/>
          <w:lang w:val="fr-FR"/>
        </w:rPr>
        <w:t>Projet de révision de la Recommandation UIT-R BS.1909-0</w:t>
      </w:r>
      <w:r w:rsidRPr="00B12A96">
        <w:rPr>
          <w:lang w:val="fr-FR"/>
        </w:rPr>
        <w:tab/>
        <w:t>Doc. 6/362</w:t>
      </w:r>
      <w:bookmarkStart w:id="9" w:name="lt_pId060"/>
      <w:bookmarkEnd w:id="8"/>
      <w:bookmarkEnd w:id="9"/>
    </w:p>
    <w:p w14:paraId="3B103F7C" w14:textId="6D2ED688" w:rsidR="00E154A2" w:rsidRPr="00B12A96" w:rsidRDefault="00E154A2" w:rsidP="001D2F2C">
      <w:pPr>
        <w:pStyle w:val="Rectitle"/>
        <w:rPr>
          <w:lang w:val="fr-FR"/>
        </w:rPr>
      </w:pPr>
      <w:bookmarkStart w:id="10" w:name="lt_pId061"/>
      <w:r w:rsidRPr="00B12A96">
        <w:rPr>
          <w:bCs/>
          <w:lang w:val="fr-FR"/>
        </w:rPr>
        <w:t xml:space="preserve">Qualité de fonctionnement requise d'un système sonore </w:t>
      </w:r>
      <w:del w:id="11" w:author="French" w:date="2023-09-20T10:43:00Z">
        <w:r w:rsidR="00B001F4" w:rsidRPr="00B12A96" w:rsidDel="00B0754A">
          <w:rPr>
            <w:bCs/>
            <w:lang w:val="fr-FR"/>
          </w:rPr>
          <w:delText xml:space="preserve">stéréophonique multicanal </w:delText>
        </w:r>
      </w:del>
      <w:r w:rsidRPr="00B12A96">
        <w:rPr>
          <w:bCs/>
          <w:lang w:val="fr-FR"/>
        </w:rPr>
        <w:t>évolué destiné à être utilisé avec ou sans image associée</w:t>
      </w:r>
      <w:bookmarkStart w:id="12" w:name="lt_pId062"/>
      <w:bookmarkEnd w:id="10"/>
      <w:bookmarkEnd w:id="12"/>
    </w:p>
    <w:p w14:paraId="796044B2" w14:textId="77777777" w:rsidR="00E154A2" w:rsidRPr="00B12A96" w:rsidRDefault="00E154A2" w:rsidP="00254D3F">
      <w:pPr>
        <w:pStyle w:val="Normalaftertitle"/>
        <w:rPr>
          <w:lang w:val="fr-FR"/>
        </w:rPr>
      </w:pPr>
      <w:bookmarkStart w:id="13" w:name="lt_pId063"/>
      <w:r w:rsidRPr="00B12A96">
        <w:rPr>
          <w:lang w:val="fr-FR"/>
        </w:rPr>
        <w:t>Ce projet de révision précise les exigences relatives à un système sonore évolué selon différentes présentations vidéo.</w:t>
      </w:r>
      <w:bookmarkEnd w:id="13"/>
    </w:p>
    <w:p w14:paraId="7D3859E5" w14:textId="77777777" w:rsidR="00E154A2" w:rsidRPr="00B12A96" w:rsidRDefault="00E154A2" w:rsidP="00254D3F">
      <w:pPr>
        <w:pStyle w:val="enumlev1"/>
        <w:rPr>
          <w:lang w:val="fr-FR"/>
        </w:rPr>
      </w:pPr>
      <w:r w:rsidRPr="00B12A96">
        <w:rPr>
          <w:lang w:val="fr-FR"/>
        </w:rPr>
        <w:t>–</w:t>
      </w:r>
      <w:r w:rsidRPr="00B12A96">
        <w:rPr>
          <w:lang w:val="fr-FR"/>
        </w:rPr>
        <w:tab/>
        <w:t>Le titre et le champ d'application sont révisés.</w:t>
      </w:r>
      <w:bookmarkStart w:id="14" w:name="lt_pId065"/>
      <w:bookmarkEnd w:id="14"/>
    </w:p>
    <w:p w14:paraId="75DDA27F" w14:textId="77777777" w:rsidR="00E154A2" w:rsidRPr="00B12A96" w:rsidRDefault="00E154A2" w:rsidP="00254D3F">
      <w:pPr>
        <w:pStyle w:val="enumlev1"/>
        <w:rPr>
          <w:lang w:val="fr-FR"/>
        </w:rPr>
      </w:pPr>
      <w:r w:rsidRPr="00B12A96">
        <w:rPr>
          <w:lang w:val="fr-FR"/>
        </w:rPr>
        <w:t>–</w:t>
      </w:r>
      <w:r w:rsidRPr="00B12A96">
        <w:rPr>
          <w:lang w:val="fr-FR"/>
        </w:rPr>
        <w:tab/>
        <w:t xml:space="preserve">Les parties </w:t>
      </w:r>
      <w:r w:rsidRPr="00B12A96">
        <w:rPr>
          <w:i/>
          <w:iCs/>
          <w:lang w:val="fr-FR"/>
        </w:rPr>
        <w:t>Mots clés</w:t>
      </w:r>
      <w:r w:rsidRPr="00B12A96">
        <w:rPr>
          <w:lang w:val="fr-FR"/>
        </w:rPr>
        <w:t xml:space="preserve"> et </w:t>
      </w:r>
      <w:r w:rsidRPr="00B12A96">
        <w:rPr>
          <w:i/>
          <w:iCs/>
          <w:lang w:val="fr-FR"/>
        </w:rPr>
        <w:t>reconnaissant</w:t>
      </w:r>
      <w:r w:rsidRPr="00B12A96">
        <w:rPr>
          <w:lang w:val="fr-FR"/>
        </w:rPr>
        <w:t xml:space="preserve"> sont ajoutées.</w:t>
      </w:r>
      <w:bookmarkStart w:id="15" w:name="lt_pId067"/>
      <w:bookmarkEnd w:id="15"/>
    </w:p>
    <w:p w14:paraId="52AFC92A" w14:textId="77777777" w:rsidR="00E154A2" w:rsidRPr="00B12A96" w:rsidRDefault="00E154A2" w:rsidP="00254D3F">
      <w:pPr>
        <w:pStyle w:val="enumlev1"/>
        <w:rPr>
          <w:lang w:val="fr-FR"/>
        </w:rPr>
      </w:pPr>
      <w:r w:rsidRPr="00B12A96">
        <w:rPr>
          <w:lang w:val="fr-FR"/>
        </w:rPr>
        <w:t>–</w:t>
      </w:r>
      <w:r w:rsidRPr="00B12A96">
        <w:rPr>
          <w:lang w:val="fr-FR"/>
        </w:rPr>
        <w:tab/>
        <w:t xml:space="preserve">La partie </w:t>
      </w:r>
      <w:r w:rsidRPr="00B12A96">
        <w:rPr>
          <w:i/>
          <w:iCs/>
          <w:lang w:val="fr-FR"/>
        </w:rPr>
        <w:t>considérant</w:t>
      </w:r>
      <w:r w:rsidRPr="00B12A96">
        <w:rPr>
          <w:lang w:val="fr-FR"/>
        </w:rPr>
        <w:t xml:space="preserve"> est entièrement révisée.</w:t>
      </w:r>
      <w:bookmarkStart w:id="16" w:name="lt_pId069"/>
      <w:bookmarkEnd w:id="16"/>
    </w:p>
    <w:p w14:paraId="3CC520CE" w14:textId="77777777" w:rsidR="00E154A2" w:rsidRPr="00B12A96" w:rsidRDefault="00E154A2" w:rsidP="00254D3F">
      <w:pPr>
        <w:pStyle w:val="enumlev1"/>
        <w:rPr>
          <w:lang w:val="fr-FR"/>
        </w:rPr>
      </w:pPr>
      <w:r w:rsidRPr="00B12A96">
        <w:rPr>
          <w:lang w:val="fr-FR"/>
        </w:rPr>
        <w:t>–</w:t>
      </w:r>
      <w:r w:rsidRPr="00B12A96">
        <w:rPr>
          <w:lang w:val="fr-FR"/>
        </w:rPr>
        <w:tab/>
        <w:t xml:space="preserve">Le point 2 du </w:t>
      </w:r>
      <w:r w:rsidRPr="00B12A96">
        <w:rPr>
          <w:i/>
          <w:iCs/>
          <w:lang w:val="fr-FR"/>
        </w:rPr>
        <w:t>recommande</w:t>
      </w:r>
      <w:r w:rsidRPr="00B12A96">
        <w:rPr>
          <w:lang w:val="fr-FR"/>
        </w:rPr>
        <w:t xml:space="preserve"> est supprimé.</w:t>
      </w:r>
      <w:bookmarkStart w:id="17" w:name="lt_pId071"/>
      <w:bookmarkEnd w:id="17"/>
    </w:p>
    <w:p w14:paraId="718862CA" w14:textId="77777777" w:rsidR="00E154A2" w:rsidRPr="00B12A96" w:rsidRDefault="00E154A2" w:rsidP="00254D3F">
      <w:pPr>
        <w:pStyle w:val="enumlev1"/>
        <w:rPr>
          <w:lang w:val="fr-FR"/>
        </w:rPr>
      </w:pPr>
      <w:r w:rsidRPr="00B12A96">
        <w:rPr>
          <w:lang w:val="fr-FR"/>
        </w:rPr>
        <w:t>–</w:t>
      </w:r>
      <w:r w:rsidRPr="00B12A96">
        <w:rPr>
          <w:lang w:val="fr-FR"/>
        </w:rPr>
        <w:tab/>
        <w:t>L'ancienne Figure 1 de la Pièce jointe 1 de l'Annexe 1 est supprimée.</w:t>
      </w:r>
      <w:bookmarkStart w:id="18" w:name="lt_pId073"/>
      <w:bookmarkEnd w:id="18"/>
    </w:p>
    <w:p w14:paraId="1842C510" w14:textId="77777777" w:rsidR="00E154A2" w:rsidRPr="00B12A96" w:rsidRDefault="00E154A2" w:rsidP="00254D3F">
      <w:pPr>
        <w:tabs>
          <w:tab w:val="right" w:pos="9639"/>
        </w:tabs>
        <w:spacing w:before="360"/>
        <w:jc w:val="left"/>
        <w:rPr>
          <w:rFonts w:asciiTheme="minorHAnsi" w:hAnsiTheme="minorHAnsi" w:cstheme="minorHAnsi"/>
          <w:szCs w:val="24"/>
          <w:lang w:val="fr-FR"/>
        </w:rPr>
      </w:pPr>
      <w:bookmarkStart w:id="19" w:name="lt_pId074"/>
      <w:r w:rsidRPr="00B12A96">
        <w:rPr>
          <w:u w:val="single"/>
          <w:lang w:val="fr-FR"/>
        </w:rPr>
        <w:t>Projet de révision de la Recommandation UIT-R BS.1770-4</w:t>
      </w:r>
      <w:r w:rsidRPr="00B12A96">
        <w:rPr>
          <w:lang w:val="fr-FR"/>
        </w:rPr>
        <w:tab/>
        <w:t>Doc. 3/363</w:t>
      </w:r>
      <w:bookmarkStart w:id="20" w:name="lt_pId075"/>
      <w:bookmarkEnd w:id="19"/>
      <w:bookmarkEnd w:id="20"/>
    </w:p>
    <w:p w14:paraId="548EBD05" w14:textId="3F4F9116" w:rsidR="00E154A2" w:rsidRPr="00B12A96" w:rsidRDefault="00E154A2" w:rsidP="001D2F2C">
      <w:pPr>
        <w:pStyle w:val="Rectitle"/>
        <w:rPr>
          <w:rFonts w:asciiTheme="minorHAnsi" w:eastAsia="MS Mincho" w:hAnsiTheme="minorHAnsi" w:cstheme="minorHAnsi"/>
          <w:szCs w:val="28"/>
          <w:lang w:val="fr-FR"/>
        </w:rPr>
      </w:pPr>
      <w:bookmarkStart w:id="21" w:name="lt_pId076"/>
      <w:r w:rsidRPr="00B12A96">
        <w:rPr>
          <w:lang w:val="fr-FR"/>
        </w:rPr>
        <w:t>Algorithmes de mesure de l'intensité sonore des programmes audio</w:t>
      </w:r>
      <w:r w:rsidR="00143DBB" w:rsidRPr="00B12A96">
        <w:rPr>
          <w:lang w:val="fr-FR"/>
        </w:rPr>
        <w:br/>
      </w:r>
      <w:r w:rsidRPr="00B12A96">
        <w:rPr>
          <w:lang w:val="fr-FR"/>
        </w:rPr>
        <w:t>et des niveaux de crête vrais des signaux audio</w:t>
      </w:r>
      <w:bookmarkStart w:id="22" w:name="lt_pId077"/>
      <w:bookmarkEnd w:id="21"/>
      <w:bookmarkEnd w:id="22"/>
    </w:p>
    <w:p w14:paraId="02F64A3A" w14:textId="77777777" w:rsidR="00E154A2" w:rsidRPr="00B12A96" w:rsidRDefault="00E154A2" w:rsidP="00176C32">
      <w:pPr>
        <w:pStyle w:val="Normalaftertitle"/>
        <w:spacing w:before="360"/>
        <w:rPr>
          <w:rFonts w:asciiTheme="minorHAnsi" w:hAnsiTheme="minorHAnsi" w:cstheme="minorHAnsi"/>
          <w:lang w:val="fr-FR"/>
        </w:rPr>
      </w:pPr>
      <w:bookmarkStart w:id="23" w:name="lt_pId078"/>
      <w:r w:rsidRPr="00B12A96">
        <w:rPr>
          <w:lang w:val="fr-FR"/>
        </w:rPr>
        <w:t>Ce projet de révision ajoute un algorithme permettant de mesurer l'intensité sonore objective de signaux audio basés sur des objets ou d'une combinaison de signaux audio basés sur un canal et de signaux audio basés sur des objets. Cet algorithme est fondé sur l'algorithme adapté aux signaux audio basés sur un canal décrit dans l'Annexe 3. Ce projet de révision ajoute également les configurations I et J des haut-parleurs et corrige la configuration G des haut-parleurs.</w:t>
      </w:r>
      <w:bookmarkStart w:id="24" w:name="lt_pId079"/>
      <w:bookmarkStart w:id="25" w:name="lt_pId080"/>
      <w:bookmarkEnd w:id="23"/>
      <w:bookmarkEnd w:id="24"/>
      <w:bookmarkEnd w:id="25"/>
    </w:p>
    <w:p w14:paraId="3D8A4BA4" w14:textId="77777777" w:rsidR="00E154A2" w:rsidRPr="00B12A96" w:rsidRDefault="00E154A2" w:rsidP="00254D3F">
      <w:pPr>
        <w:pStyle w:val="enumlev1"/>
        <w:rPr>
          <w:rFonts w:asciiTheme="minorHAnsi" w:hAnsiTheme="minorHAnsi" w:cstheme="minorHAnsi"/>
          <w:lang w:val="fr-FR"/>
        </w:rPr>
      </w:pPr>
      <w:r w:rsidRPr="00B12A96">
        <w:rPr>
          <w:lang w:val="fr-FR"/>
        </w:rPr>
        <w:t>–</w:t>
      </w:r>
      <w:r w:rsidRPr="00B12A96">
        <w:rPr>
          <w:lang w:val="fr-FR"/>
        </w:rPr>
        <w:tab/>
        <w:t xml:space="preserve">La partie </w:t>
      </w:r>
      <w:r w:rsidRPr="00B12A96">
        <w:rPr>
          <w:i/>
          <w:iCs/>
          <w:lang w:val="fr-FR"/>
        </w:rPr>
        <w:t>Mots clés</w:t>
      </w:r>
      <w:r w:rsidRPr="00B12A96">
        <w:rPr>
          <w:lang w:val="fr-FR"/>
        </w:rPr>
        <w:t xml:space="preserve"> est ajoutée.</w:t>
      </w:r>
      <w:bookmarkStart w:id="26" w:name="lt_pId082"/>
      <w:bookmarkEnd w:id="26"/>
    </w:p>
    <w:p w14:paraId="7D84B1BC" w14:textId="77777777" w:rsidR="00E154A2" w:rsidRPr="00B12A96" w:rsidRDefault="00E154A2" w:rsidP="00254D3F">
      <w:pPr>
        <w:pStyle w:val="enumlev1"/>
        <w:rPr>
          <w:rFonts w:asciiTheme="minorHAnsi" w:hAnsiTheme="minorHAnsi" w:cstheme="minorHAnsi"/>
          <w:lang w:val="fr-FR"/>
        </w:rPr>
      </w:pPr>
      <w:r w:rsidRPr="00B12A96">
        <w:rPr>
          <w:lang w:val="fr-FR"/>
        </w:rPr>
        <w:t>–</w:t>
      </w:r>
      <w:r w:rsidRPr="00B12A96">
        <w:rPr>
          <w:lang w:val="fr-FR"/>
        </w:rPr>
        <w:tab/>
        <w:t>L'Appendice est remplacé par la Pièce jointe des Annexes 1 et 3.</w:t>
      </w:r>
      <w:bookmarkStart w:id="27" w:name="lt_pId084"/>
      <w:bookmarkEnd w:id="27"/>
    </w:p>
    <w:p w14:paraId="66A3845D" w14:textId="0C9DEDC8" w:rsidR="00E154A2" w:rsidRPr="00B12A96" w:rsidRDefault="00E154A2" w:rsidP="00254D3F">
      <w:pPr>
        <w:pStyle w:val="enumlev1"/>
        <w:rPr>
          <w:rFonts w:asciiTheme="minorHAnsi" w:hAnsiTheme="minorHAnsi" w:cstheme="minorHAnsi"/>
          <w:lang w:val="fr-FR"/>
        </w:rPr>
      </w:pPr>
      <w:r w:rsidRPr="00B12A96">
        <w:rPr>
          <w:lang w:val="fr-FR"/>
        </w:rPr>
        <w:t>–</w:t>
      </w:r>
      <w:r w:rsidRPr="00B12A96">
        <w:rPr>
          <w:lang w:val="fr-FR"/>
        </w:rPr>
        <w:tab/>
        <w:t>Les références ont été remplacées par des identificateurs numériques dans la Pièce jointe</w:t>
      </w:r>
      <w:r w:rsidR="00B001F4" w:rsidRPr="00B12A96">
        <w:rPr>
          <w:lang w:val="fr-FR"/>
        </w:rPr>
        <w:t> </w:t>
      </w:r>
      <w:r w:rsidRPr="00B12A96">
        <w:rPr>
          <w:lang w:val="fr-FR"/>
        </w:rPr>
        <w:t>1 de l'Annexe 1.</w:t>
      </w:r>
      <w:bookmarkStart w:id="28" w:name="lt_pId086"/>
      <w:bookmarkEnd w:id="28"/>
    </w:p>
    <w:p w14:paraId="2A19C26C" w14:textId="24F819A9" w:rsidR="00E154A2" w:rsidRPr="00B12A96" w:rsidRDefault="00E154A2" w:rsidP="00254D3F">
      <w:pPr>
        <w:pStyle w:val="enumlev1"/>
        <w:rPr>
          <w:rFonts w:asciiTheme="minorHAnsi" w:hAnsiTheme="minorHAnsi" w:cstheme="minorHAnsi"/>
          <w:lang w:val="fr-FR"/>
        </w:rPr>
      </w:pPr>
      <w:r w:rsidRPr="00B12A96">
        <w:rPr>
          <w:lang w:val="fr-FR"/>
        </w:rPr>
        <w:t>–</w:t>
      </w:r>
      <w:r w:rsidRPr="00B12A96">
        <w:rPr>
          <w:lang w:val="fr-FR"/>
        </w:rPr>
        <w:tab/>
        <w:t>De nouvelles configurations I et J des haut-parleurs sont ajoutées au Tableau 5 de l'Annexe</w:t>
      </w:r>
      <w:r w:rsidR="00B001F4" w:rsidRPr="00B12A96">
        <w:rPr>
          <w:lang w:val="fr-FR"/>
        </w:rPr>
        <w:t> </w:t>
      </w:r>
      <w:r w:rsidRPr="00B12A96">
        <w:rPr>
          <w:lang w:val="fr-FR"/>
        </w:rPr>
        <w:t>3 pour être conformes à la Recommandation UIT-R BS.2051-3.</w:t>
      </w:r>
      <w:bookmarkStart w:id="29" w:name="lt_pId088"/>
      <w:bookmarkEnd w:id="29"/>
    </w:p>
    <w:p w14:paraId="39446C85" w14:textId="77777777" w:rsidR="00E154A2" w:rsidRPr="00B12A96" w:rsidRDefault="00E154A2" w:rsidP="00254D3F">
      <w:pPr>
        <w:pStyle w:val="enumlev1"/>
        <w:rPr>
          <w:rFonts w:asciiTheme="minorHAnsi" w:hAnsiTheme="minorHAnsi" w:cstheme="minorHAnsi"/>
          <w:lang w:val="fr-FR"/>
        </w:rPr>
      </w:pPr>
      <w:r w:rsidRPr="00B12A96">
        <w:rPr>
          <w:lang w:val="fr-FR"/>
        </w:rPr>
        <w:t>–</w:t>
      </w:r>
      <w:r w:rsidRPr="00B12A96">
        <w:rPr>
          <w:lang w:val="fr-FR"/>
        </w:rPr>
        <w:tab/>
        <w:t>La configuration G des haut-parleurs dans le Tableau 5 de l'Annexe 3 est corrigée.</w:t>
      </w:r>
      <w:bookmarkStart w:id="30" w:name="lt_pId090"/>
      <w:bookmarkEnd w:id="30"/>
    </w:p>
    <w:p w14:paraId="11040881" w14:textId="77777777" w:rsidR="00E154A2" w:rsidRPr="00B12A96" w:rsidRDefault="00E154A2" w:rsidP="00254D3F">
      <w:pPr>
        <w:pStyle w:val="enumlev1"/>
        <w:rPr>
          <w:rFonts w:asciiTheme="minorHAnsi" w:hAnsiTheme="minorHAnsi" w:cstheme="minorHAnsi"/>
          <w:lang w:val="fr-FR"/>
        </w:rPr>
      </w:pPr>
      <w:r w:rsidRPr="00B12A96">
        <w:rPr>
          <w:lang w:val="fr-FR"/>
        </w:rPr>
        <w:lastRenderedPageBreak/>
        <w:t>–</w:t>
      </w:r>
      <w:r w:rsidRPr="00B12A96">
        <w:rPr>
          <w:lang w:val="fr-FR"/>
        </w:rPr>
        <w:tab/>
        <w:t>L'Annexe 4 est ajoutée pour préciser l'algorithme de mesure de l'intensité sonore objective de signaux audio basés sur des objets ou de la combinaison de signaux audio basés sur des canaux et de signaux audio basés sur des objets.</w:t>
      </w:r>
      <w:bookmarkStart w:id="31" w:name="lt_pId092"/>
      <w:bookmarkEnd w:id="31"/>
    </w:p>
    <w:p w14:paraId="62C6FCB3" w14:textId="78C8B33F" w:rsidR="00E154A2" w:rsidRPr="00B12A96" w:rsidRDefault="00E154A2" w:rsidP="00254D3F">
      <w:pPr>
        <w:pStyle w:val="enumlev1"/>
        <w:rPr>
          <w:rFonts w:asciiTheme="minorHAnsi" w:hAnsiTheme="minorHAnsi" w:cstheme="minorHAnsi"/>
          <w:lang w:val="fr-FR"/>
        </w:rPr>
      </w:pPr>
      <w:r w:rsidRPr="00B12A96">
        <w:rPr>
          <w:lang w:val="fr-FR"/>
        </w:rPr>
        <w:t>–</w:t>
      </w:r>
      <w:r w:rsidRPr="00B12A96">
        <w:rPr>
          <w:lang w:val="fr-FR"/>
        </w:rPr>
        <w:tab/>
        <w:t>Une nouvelle Pièce jointe 1 de l'Annexe 4 (pour information) est ajoutée pour montrer les différences entre l'intensité sonore objective et l'intensité sonore subjective en fonction des conditions de restitution.</w:t>
      </w:r>
      <w:bookmarkStart w:id="32" w:name="lt_pId094"/>
      <w:bookmarkEnd w:id="32"/>
    </w:p>
    <w:p w14:paraId="06D955F1" w14:textId="77777777" w:rsidR="00E154A2" w:rsidRPr="00B12A96" w:rsidRDefault="00E154A2" w:rsidP="001D2F2C">
      <w:pPr>
        <w:tabs>
          <w:tab w:val="right" w:pos="9639"/>
        </w:tabs>
        <w:spacing w:before="480"/>
        <w:jc w:val="left"/>
        <w:rPr>
          <w:rFonts w:asciiTheme="minorHAnsi" w:hAnsiTheme="minorHAnsi" w:cstheme="minorHAnsi"/>
          <w:szCs w:val="24"/>
          <w:lang w:val="fr-FR"/>
        </w:rPr>
      </w:pPr>
      <w:bookmarkStart w:id="33" w:name="lt_pId095"/>
      <w:r w:rsidRPr="00B12A96">
        <w:rPr>
          <w:u w:val="single"/>
          <w:lang w:val="fr-FR"/>
        </w:rPr>
        <w:t>Projet de révision de la Recommandation UIT-R BS.1864-0</w:t>
      </w:r>
      <w:r w:rsidRPr="00B12A96">
        <w:rPr>
          <w:lang w:val="fr-FR"/>
        </w:rPr>
        <w:tab/>
        <w:t>Doc. 3/364</w:t>
      </w:r>
      <w:bookmarkStart w:id="34" w:name="lt_pId096"/>
      <w:bookmarkEnd w:id="33"/>
      <w:bookmarkEnd w:id="34"/>
    </w:p>
    <w:p w14:paraId="5AC2BC24" w14:textId="77777777" w:rsidR="00E154A2" w:rsidRPr="00B12A96" w:rsidRDefault="00E154A2" w:rsidP="001D2F2C">
      <w:pPr>
        <w:pStyle w:val="Rectitle"/>
        <w:rPr>
          <w:rFonts w:asciiTheme="minorHAnsi" w:eastAsia="MS Mincho" w:hAnsiTheme="minorHAnsi" w:cstheme="minorHAnsi"/>
          <w:szCs w:val="28"/>
          <w:lang w:val="fr-FR"/>
        </w:rPr>
      </w:pPr>
      <w:bookmarkStart w:id="35" w:name="lt_pId097"/>
      <w:r w:rsidRPr="00B12A96">
        <w:rPr>
          <w:lang w:val="fr-FR"/>
        </w:rPr>
        <w:t>Pratiques d'exploitation concernant l'intensité sonore dans l'échange international de programmes de télévision numérique</w:t>
      </w:r>
      <w:bookmarkStart w:id="36" w:name="lt_pId098"/>
      <w:bookmarkEnd w:id="35"/>
      <w:bookmarkEnd w:id="36"/>
    </w:p>
    <w:p w14:paraId="7BB896C1" w14:textId="77777777" w:rsidR="00E154A2" w:rsidRPr="00B12A96" w:rsidRDefault="00E154A2" w:rsidP="00176C32">
      <w:pPr>
        <w:tabs>
          <w:tab w:val="right" w:pos="9639"/>
        </w:tabs>
        <w:spacing w:before="360"/>
        <w:rPr>
          <w:rStyle w:val="RectitleChar"/>
          <w:rFonts w:asciiTheme="minorHAnsi" w:hAnsiTheme="minorHAnsi" w:cstheme="minorHAnsi"/>
          <w:b w:val="0"/>
          <w:bCs/>
          <w:szCs w:val="24"/>
          <w:lang w:val="fr-FR"/>
        </w:rPr>
      </w:pPr>
      <w:bookmarkStart w:id="37" w:name="lt_pId099"/>
      <w:r w:rsidRPr="00B12A96">
        <w:rPr>
          <w:lang w:val="fr-FR"/>
        </w:rPr>
        <w:t xml:space="preserve">Cette révision supprime l'expression «toutes les voies audio» du point 1 du </w:t>
      </w:r>
      <w:r w:rsidRPr="00B12A96">
        <w:rPr>
          <w:i/>
          <w:iCs/>
          <w:lang w:val="fr-FR"/>
        </w:rPr>
        <w:t xml:space="preserve">recommande </w:t>
      </w:r>
      <w:r w:rsidRPr="00B12A96">
        <w:rPr>
          <w:lang w:val="fr-FR"/>
        </w:rPr>
        <w:t xml:space="preserve">pour correspondre aux mesures des signaux audio basés sur un canal, des signaux audio basés sur des objets et de la combinaison de programmes audio associés, et ajoute la partie </w:t>
      </w:r>
      <w:r w:rsidRPr="00B12A96">
        <w:rPr>
          <w:i/>
          <w:iCs/>
          <w:lang w:val="fr-FR"/>
        </w:rPr>
        <w:t>Mots clés.</w:t>
      </w:r>
      <w:bookmarkEnd w:id="37"/>
    </w:p>
    <w:p w14:paraId="737C569B" w14:textId="77777777" w:rsidR="00E154A2" w:rsidRPr="00B12A96" w:rsidRDefault="00E154A2" w:rsidP="004F7942">
      <w:pPr>
        <w:tabs>
          <w:tab w:val="right" w:pos="9639"/>
        </w:tabs>
        <w:spacing w:before="480"/>
        <w:jc w:val="left"/>
        <w:rPr>
          <w:rFonts w:asciiTheme="minorHAnsi" w:hAnsiTheme="minorHAnsi" w:cstheme="minorHAnsi"/>
          <w:szCs w:val="24"/>
          <w:lang w:val="fr-FR"/>
        </w:rPr>
      </w:pPr>
      <w:bookmarkStart w:id="38" w:name="lt_pId100"/>
      <w:r w:rsidRPr="00B12A96">
        <w:rPr>
          <w:u w:val="single"/>
          <w:lang w:val="fr-FR"/>
        </w:rPr>
        <w:t>Projet de révision de la Recommandation UIT-R BT.1702-2</w:t>
      </w:r>
      <w:r w:rsidRPr="00B12A96">
        <w:rPr>
          <w:lang w:val="fr-FR"/>
        </w:rPr>
        <w:tab/>
        <w:t>Doc. 6/365(Rév.1)</w:t>
      </w:r>
      <w:bookmarkStart w:id="39" w:name="lt_pId101"/>
      <w:bookmarkEnd w:id="38"/>
      <w:bookmarkEnd w:id="39"/>
    </w:p>
    <w:p w14:paraId="0413791D" w14:textId="77777777" w:rsidR="00E154A2" w:rsidRPr="00B12A96" w:rsidRDefault="00E154A2" w:rsidP="001D2F2C">
      <w:pPr>
        <w:pStyle w:val="Rectitle"/>
        <w:rPr>
          <w:rFonts w:asciiTheme="minorHAnsi" w:eastAsia="MS Mincho" w:hAnsiTheme="minorHAnsi" w:cstheme="minorHAnsi"/>
          <w:szCs w:val="28"/>
          <w:lang w:val="fr-FR"/>
        </w:rPr>
      </w:pPr>
      <w:bookmarkStart w:id="40" w:name="lt_pId102"/>
      <w:r w:rsidRPr="00B12A96">
        <w:rPr>
          <w:lang w:val="fr-FR"/>
        </w:rPr>
        <w:t>Lignes directrices relatives à la réduction du risque de crises d'épilepsie photosensible dues à la télévision</w:t>
      </w:r>
      <w:bookmarkStart w:id="41" w:name="lt_pId103"/>
      <w:bookmarkEnd w:id="40"/>
      <w:bookmarkEnd w:id="41"/>
    </w:p>
    <w:p w14:paraId="7A1A0A4C" w14:textId="77777777" w:rsidR="00E154A2" w:rsidRPr="00B12A96" w:rsidRDefault="00E154A2" w:rsidP="00176C32">
      <w:pPr>
        <w:pStyle w:val="Normalaftertitle"/>
        <w:spacing w:before="360"/>
        <w:rPr>
          <w:rFonts w:asciiTheme="minorHAnsi" w:hAnsiTheme="minorHAnsi" w:cstheme="minorHAnsi"/>
          <w:szCs w:val="24"/>
          <w:lang w:val="fr-FR"/>
        </w:rPr>
      </w:pPr>
      <w:bookmarkStart w:id="42" w:name="lt_pId104"/>
      <w:r w:rsidRPr="00B12A96">
        <w:rPr>
          <w:lang w:val="fr-FR"/>
        </w:rPr>
        <w:t>Ce projet de révision présente des lignes directrices supplémentaires pour réduire autant que faire se peut les incidences que certaines formes de séquences répétitives régulières peuvent avoir sur les couches de la population sujettes à l'épilepsie photosensible ou de sensibilité visuelle, et qui risquent donc de subir des crises d'épilepsie.</w:t>
      </w:r>
      <w:bookmarkEnd w:id="42"/>
    </w:p>
    <w:p w14:paraId="540A11B9" w14:textId="77777777" w:rsidR="00E154A2" w:rsidRPr="00B12A96" w:rsidRDefault="00E154A2" w:rsidP="00254D3F">
      <w:pPr>
        <w:pStyle w:val="enumlev1"/>
        <w:rPr>
          <w:lang w:val="fr-FR"/>
        </w:rPr>
      </w:pPr>
      <w:r w:rsidRPr="00B12A96">
        <w:rPr>
          <w:lang w:val="fr-FR"/>
        </w:rPr>
        <w:t>•</w:t>
      </w:r>
      <w:r w:rsidRPr="00B12A96">
        <w:rPr>
          <w:lang w:val="fr-FR"/>
        </w:rPr>
        <w:tab/>
        <w:t>La partie relative aux séquences répétitives est ajoutée au champ d'application.</w:t>
      </w:r>
      <w:bookmarkStart w:id="43" w:name="lt_pId106"/>
      <w:bookmarkEnd w:id="43"/>
    </w:p>
    <w:p w14:paraId="2156D9D3" w14:textId="77777777" w:rsidR="00E154A2" w:rsidRPr="00B12A96" w:rsidRDefault="00E154A2" w:rsidP="00254D3F">
      <w:pPr>
        <w:pStyle w:val="enumlev1"/>
        <w:rPr>
          <w:lang w:val="fr-FR"/>
        </w:rPr>
      </w:pPr>
      <w:r w:rsidRPr="00B12A96">
        <w:rPr>
          <w:lang w:val="fr-FR"/>
        </w:rPr>
        <w:t>•</w:t>
      </w:r>
      <w:r w:rsidRPr="00B12A96">
        <w:rPr>
          <w:lang w:val="fr-FR"/>
        </w:rPr>
        <w:tab/>
        <w:t>Un nouveau mot clé est ajouté.</w:t>
      </w:r>
      <w:bookmarkStart w:id="44" w:name="lt_pId108"/>
      <w:bookmarkEnd w:id="44"/>
    </w:p>
    <w:p w14:paraId="1BEF318C" w14:textId="77777777" w:rsidR="00E154A2" w:rsidRPr="00B12A96" w:rsidRDefault="00E154A2" w:rsidP="00254D3F">
      <w:pPr>
        <w:pStyle w:val="enumlev1"/>
        <w:rPr>
          <w:lang w:val="fr-FR"/>
        </w:rPr>
      </w:pPr>
      <w:r w:rsidRPr="00B12A96">
        <w:rPr>
          <w:lang w:val="fr-FR"/>
        </w:rPr>
        <w:t>•</w:t>
      </w:r>
      <w:r w:rsidRPr="00B12A96">
        <w:rPr>
          <w:lang w:val="fr-FR"/>
        </w:rPr>
        <w:tab/>
        <w:t>La partie relative aux images flashs décrites comme potentiellement préjudiciables devient la Ligne directrice 1.</w:t>
      </w:r>
      <w:bookmarkStart w:id="45" w:name="lt_pId110"/>
      <w:bookmarkEnd w:id="45"/>
    </w:p>
    <w:p w14:paraId="424C7CAF" w14:textId="76B57993" w:rsidR="00E154A2" w:rsidRPr="00B12A96" w:rsidRDefault="00E154A2" w:rsidP="00254D3F">
      <w:pPr>
        <w:pStyle w:val="enumlev1"/>
        <w:rPr>
          <w:lang w:val="fr-FR"/>
        </w:rPr>
      </w:pPr>
      <w:r w:rsidRPr="00B12A96">
        <w:rPr>
          <w:lang w:val="fr-FR"/>
        </w:rPr>
        <w:t>•</w:t>
      </w:r>
      <w:r w:rsidRPr="00B12A96">
        <w:rPr>
          <w:lang w:val="fr-FR"/>
        </w:rPr>
        <w:tab/>
        <w:t>La partie relative à une exposition prolongée aux images flashs est insérée dans la Ligne directrice</w:t>
      </w:r>
      <w:r w:rsidR="00B001F4" w:rsidRPr="00B12A96">
        <w:rPr>
          <w:lang w:val="fr-FR"/>
        </w:rPr>
        <w:t> </w:t>
      </w:r>
      <w:r w:rsidRPr="00B12A96">
        <w:rPr>
          <w:lang w:val="fr-FR"/>
        </w:rPr>
        <w:t>1.</w:t>
      </w:r>
      <w:bookmarkStart w:id="46" w:name="lt_pId112"/>
      <w:bookmarkEnd w:id="46"/>
    </w:p>
    <w:p w14:paraId="0B582197" w14:textId="13B0482C" w:rsidR="00E154A2" w:rsidRPr="00B12A96" w:rsidRDefault="00E154A2" w:rsidP="00254D3F">
      <w:pPr>
        <w:pStyle w:val="enumlev1"/>
        <w:rPr>
          <w:lang w:val="fr-FR"/>
        </w:rPr>
      </w:pPr>
      <w:r w:rsidRPr="00B12A96">
        <w:rPr>
          <w:lang w:val="fr-FR"/>
        </w:rPr>
        <w:t>•</w:t>
      </w:r>
      <w:r w:rsidRPr="00B12A96">
        <w:rPr>
          <w:lang w:val="fr-FR"/>
        </w:rPr>
        <w:tab/>
        <w:t>Une deuxième ligne directrice, qui décrit des séquences potentiellement préjudiciables, est ajoutée.</w:t>
      </w:r>
      <w:bookmarkStart w:id="47" w:name="lt_pId114"/>
      <w:bookmarkEnd w:id="47"/>
    </w:p>
    <w:p w14:paraId="4F0D536E" w14:textId="77777777" w:rsidR="00E154A2" w:rsidRPr="00B12A96" w:rsidRDefault="00E154A2" w:rsidP="00254D3F">
      <w:pPr>
        <w:pStyle w:val="enumlev1"/>
        <w:rPr>
          <w:lang w:val="fr-FR"/>
        </w:rPr>
      </w:pPr>
      <w:r w:rsidRPr="00B12A96">
        <w:rPr>
          <w:lang w:val="fr-FR"/>
        </w:rPr>
        <w:t>•</w:t>
      </w:r>
      <w:r w:rsidRPr="00B12A96">
        <w:rPr>
          <w:lang w:val="fr-FR"/>
        </w:rPr>
        <w:tab/>
        <w:t>De nouvelles références concernant les séquences sont ajoutées.</w:t>
      </w:r>
      <w:bookmarkStart w:id="48" w:name="lt_pId116"/>
      <w:bookmarkEnd w:id="48"/>
    </w:p>
    <w:p w14:paraId="4D4677EE" w14:textId="77777777" w:rsidR="00E154A2" w:rsidRPr="00B12A96" w:rsidRDefault="00E154A2" w:rsidP="00254D3F">
      <w:pPr>
        <w:pStyle w:val="enumlev1"/>
        <w:rPr>
          <w:lang w:val="fr-FR"/>
        </w:rPr>
      </w:pPr>
      <w:r w:rsidRPr="00B12A96">
        <w:rPr>
          <w:lang w:val="fr-FR"/>
        </w:rPr>
        <w:t>•</w:t>
      </w:r>
      <w:r w:rsidRPr="00B12A96">
        <w:rPr>
          <w:lang w:val="fr-FR"/>
        </w:rPr>
        <w:tab/>
        <w:t>Une nouvelle Note 1 donnant des conseils sur les variantes possibles est ajoutée et la numérotation subséquente est modifiée.</w:t>
      </w:r>
      <w:bookmarkStart w:id="49" w:name="lt_pId118"/>
      <w:bookmarkEnd w:id="49"/>
    </w:p>
    <w:p w14:paraId="2373BE8E" w14:textId="77777777" w:rsidR="00E154A2" w:rsidRPr="00B12A96" w:rsidRDefault="00E154A2" w:rsidP="00254D3F">
      <w:pPr>
        <w:pStyle w:val="enumlev1"/>
        <w:rPr>
          <w:lang w:val="fr-FR"/>
        </w:rPr>
      </w:pPr>
      <w:r w:rsidRPr="00B12A96">
        <w:rPr>
          <w:lang w:val="fr-FR"/>
        </w:rPr>
        <w:t>•</w:t>
      </w:r>
      <w:r w:rsidRPr="00B12A96">
        <w:rPr>
          <w:lang w:val="fr-FR"/>
        </w:rPr>
        <w:tab/>
        <w:t>Une nouvelle Pièce jointe 1 de l'Annexe 1 (pour information) est ajoutée pour fournir des indications sur la mesure des séquences potentiellement préjudiciables.</w:t>
      </w:r>
      <w:bookmarkStart w:id="50" w:name="lt_pId120"/>
      <w:bookmarkEnd w:id="50"/>
    </w:p>
    <w:p w14:paraId="2A61FFF0" w14:textId="77777777" w:rsidR="00E154A2" w:rsidRPr="00B12A96" w:rsidRDefault="00E154A2" w:rsidP="00254D3F">
      <w:pPr>
        <w:pStyle w:val="enumlev1"/>
        <w:rPr>
          <w:lang w:val="fr-FR"/>
        </w:rPr>
      </w:pPr>
      <w:r w:rsidRPr="00B12A96">
        <w:rPr>
          <w:lang w:val="fr-FR"/>
        </w:rPr>
        <w:t>•</w:t>
      </w:r>
      <w:r w:rsidRPr="00B12A96">
        <w:rPr>
          <w:lang w:val="fr-FR"/>
        </w:rPr>
        <w:tab/>
        <w:t>Le contenu de la Figure 1 et d'autres parties est mis à jour s'il y a lieu.</w:t>
      </w:r>
      <w:bookmarkStart w:id="51" w:name="lt_pId122"/>
      <w:bookmarkEnd w:id="51"/>
    </w:p>
    <w:p w14:paraId="231ACD4A" w14:textId="56424A67" w:rsidR="001D2F2C" w:rsidRPr="00B12A96" w:rsidRDefault="001D2F2C">
      <w:pPr>
        <w:tabs>
          <w:tab w:val="clear" w:pos="794"/>
          <w:tab w:val="clear" w:pos="1191"/>
          <w:tab w:val="clear" w:pos="1588"/>
          <w:tab w:val="clear" w:pos="1985"/>
        </w:tabs>
        <w:overflowPunct/>
        <w:autoSpaceDE/>
        <w:autoSpaceDN/>
        <w:adjustRightInd/>
        <w:spacing w:before="0" w:line="240" w:lineRule="auto"/>
        <w:jc w:val="left"/>
        <w:textAlignment w:val="auto"/>
        <w:rPr>
          <w:rStyle w:val="RectitleChar"/>
          <w:b w:val="0"/>
          <w:sz w:val="24"/>
          <w:lang w:val="fr-FR"/>
        </w:rPr>
      </w:pPr>
      <w:r w:rsidRPr="00B12A96">
        <w:rPr>
          <w:rStyle w:val="RectitleChar"/>
          <w:b w:val="0"/>
          <w:sz w:val="24"/>
          <w:lang w:val="fr-FR"/>
        </w:rPr>
        <w:br w:type="page"/>
      </w:r>
    </w:p>
    <w:p w14:paraId="0CA4766D" w14:textId="77777777" w:rsidR="00E154A2" w:rsidRPr="00B12A96" w:rsidRDefault="00E154A2" w:rsidP="001D2F2C">
      <w:pPr>
        <w:tabs>
          <w:tab w:val="right" w:pos="9639"/>
        </w:tabs>
        <w:spacing w:before="480"/>
        <w:jc w:val="left"/>
        <w:rPr>
          <w:rFonts w:asciiTheme="minorHAnsi" w:hAnsiTheme="minorHAnsi" w:cstheme="minorHAnsi"/>
          <w:szCs w:val="24"/>
          <w:lang w:val="fr-FR"/>
        </w:rPr>
      </w:pPr>
      <w:bookmarkStart w:id="52" w:name="lt_pId123"/>
      <w:r w:rsidRPr="00B12A96">
        <w:rPr>
          <w:u w:val="single"/>
          <w:lang w:val="fr-FR"/>
        </w:rPr>
        <w:lastRenderedPageBreak/>
        <w:t>Projet de révision de la Recommandation UIT-R BS.2127-0</w:t>
      </w:r>
      <w:r w:rsidRPr="00B12A96">
        <w:rPr>
          <w:lang w:val="fr-FR"/>
        </w:rPr>
        <w:tab/>
        <w:t>Doc. 6/371</w:t>
      </w:r>
      <w:bookmarkStart w:id="53" w:name="lt_pId124"/>
      <w:bookmarkEnd w:id="52"/>
      <w:bookmarkEnd w:id="53"/>
    </w:p>
    <w:p w14:paraId="1C5FFE14" w14:textId="77777777" w:rsidR="00E154A2" w:rsidRPr="00B12A96" w:rsidRDefault="00E154A2" w:rsidP="001D2F2C">
      <w:pPr>
        <w:pStyle w:val="Rectitle"/>
        <w:rPr>
          <w:rFonts w:asciiTheme="minorHAnsi" w:eastAsia="MS Mincho" w:hAnsiTheme="minorHAnsi" w:cstheme="minorHAnsi"/>
          <w:szCs w:val="28"/>
          <w:lang w:val="fr-FR"/>
        </w:rPr>
      </w:pPr>
      <w:bookmarkStart w:id="54" w:name="lt_pId125"/>
      <w:r w:rsidRPr="00B12A96">
        <w:rPr>
          <w:lang w:val="fr-FR"/>
        </w:rPr>
        <w:t>Système de restitution ADM pour les systèmes sonores évolués</w:t>
      </w:r>
      <w:bookmarkEnd w:id="54"/>
    </w:p>
    <w:p w14:paraId="29A30DDF" w14:textId="77777777" w:rsidR="00E154A2" w:rsidRPr="00B12A96" w:rsidRDefault="00E154A2" w:rsidP="00176C32">
      <w:pPr>
        <w:pStyle w:val="Normalaftertitle"/>
        <w:spacing w:before="360"/>
        <w:rPr>
          <w:rFonts w:asciiTheme="minorHAnsi" w:hAnsiTheme="minorHAnsi" w:cstheme="minorHAnsi"/>
          <w:szCs w:val="24"/>
          <w:lang w:val="fr-FR"/>
        </w:rPr>
      </w:pPr>
      <w:bookmarkStart w:id="55" w:name="lt_pId126"/>
      <w:r w:rsidRPr="00B12A96">
        <w:rPr>
          <w:lang w:val="fr-FR"/>
        </w:rPr>
        <w:t>Cette révision permet d'aligner la fréquence de coupure du canal d'effets basse fréquence (LFE) sur la fréquence de 120 Hz spécifiée dans d'autres Recommandations UIT-R et de clarifier le traitement des canaux LFE.</w:t>
      </w:r>
      <w:bookmarkEnd w:id="55"/>
    </w:p>
    <w:p w14:paraId="6F57FE39" w14:textId="77777777" w:rsidR="00E154A2" w:rsidRPr="00B12A96" w:rsidRDefault="00E154A2" w:rsidP="00254D3F">
      <w:pPr>
        <w:pStyle w:val="enumlev1"/>
        <w:rPr>
          <w:lang w:val="fr-FR"/>
        </w:rPr>
      </w:pPr>
      <w:r w:rsidRPr="00B12A96">
        <w:rPr>
          <w:lang w:val="fr-FR"/>
        </w:rPr>
        <w:t>–</w:t>
      </w:r>
      <w:r w:rsidRPr="00B12A96">
        <w:rPr>
          <w:lang w:val="fr-FR"/>
        </w:rPr>
        <w:tab/>
        <w:t>La fréquence de coupure passe de 200 Hz à 120 Hz au § 6.3 pour être alignée sur les autres Recommandations UIT-R.</w:t>
      </w:r>
      <w:bookmarkStart w:id="56" w:name="lt_pId128"/>
      <w:bookmarkEnd w:id="56"/>
    </w:p>
    <w:p w14:paraId="1DC0C539" w14:textId="77777777" w:rsidR="00E154A2" w:rsidRPr="00B12A96" w:rsidRDefault="00E154A2" w:rsidP="00254D3F">
      <w:pPr>
        <w:pStyle w:val="enumlev1"/>
        <w:rPr>
          <w:lang w:val="fr-FR"/>
        </w:rPr>
      </w:pPr>
      <w:r w:rsidRPr="00B12A96">
        <w:rPr>
          <w:lang w:val="fr-FR"/>
        </w:rPr>
        <w:t>–</w:t>
      </w:r>
      <w:r w:rsidRPr="00B12A96">
        <w:rPr>
          <w:lang w:val="fr-FR"/>
        </w:rPr>
        <w:tab/>
        <w:t>Une note est ajoutée pour préciser comment les canaux LFE sont traités par le système de restitution au § 8.2.</w:t>
      </w:r>
      <w:bookmarkStart w:id="57" w:name="lt_pId130"/>
      <w:bookmarkEnd w:id="57"/>
    </w:p>
    <w:p w14:paraId="075AE092" w14:textId="77777777" w:rsidR="00E154A2" w:rsidRPr="00B12A96" w:rsidRDefault="00E154A2" w:rsidP="00254D3F">
      <w:pPr>
        <w:pStyle w:val="enumlev1"/>
        <w:rPr>
          <w:lang w:val="fr-FR"/>
        </w:rPr>
      </w:pPr>
      <w:r w:rsidRPr="00B12A96">
        <w:rPr>
          <w:lang w:val="fr-FR"/>
        </w:rPr>
        <w:t>–</w:t>
      </w:r>
      <w:r w:rsidRPr="00B12A96">
        <w:rPr>
          <w:lang w:val="fr-FR"/>
        </w:rPr>
        <w:tab/>
        <w:t>Le code Python «renderer_common.py» est également mis à jour.</w:t>
      </w:r>
      <w:bookmarkStart w:id="58" w:name="lt_pId132"/>
      <w:bookmarkEnd w:id="58"/>
    </w:p>
    <w:p w14:paraId="4465F1BE" w14:textId="77777777" w:rsidR="00E154A2" w:rsidRPr="00B12A96" w:rsidRDefault="00E154A2" w:rsidP="001D2F2C">
      <w:pPr>
        <w:keepNext/>
        <w:keepLines/>
        <w:tabs>
          <w:tab w:val="right" w:pos="9639"/>
        </w:tabs>
        <w:spacing w:before="480"/>
        <w:jc w:val="left"/>
        <w:rPr>
          <w:rFonts w:asciiTheme="minorHAnsi" w:hAnsiTheme="minorHAnsi" w:cstheme="minorHAnsi"/>
          <w:szCs w:val="24"/>
          <w:lang w:val="fr-FR"/>
        </w:rPr>
      </w:pPr>
      <w:bookmarkStart w:id="59" w:name="lt_pId133"/>
      <w:r w:rsidRPr="00B12A96">
        <w:rPr>
          <w:u w:val="single"/>
          <w:lang w:val="fr-FR"/>
        </w:rPr>
        <w:t>Projet de révision de la Recommandation UIT-R BS.1615-2</w:t>
      </w:r>
      <w:r w:rsidRPr="00B12A96">
        <w:rPr>
          <w:lang w:val="fr-FR"/>
        </w:rPr>
        <w:tab/>
        <w:t>Doc. 6/375</w:t>
      </w:r>
      <w:bookmarkStart w:id="60" w:name="lt_pId134"/>
      <w:bookmarkEnd w:id="59"/>
      <w:bookmarkEnd w:id="60"/>
    </w:p>
    <w:p w14:paraId="15F7E26A" w14:textId="67F50F0F" w:rsidR="00E154A2" w:rsidRPr="00B12A96" w:rsidRDefault="00E154A2" w:rsidP="001D2F2C">
      <w:pPr>
        <w:pStyle w:val="Rectitle"/>
        <w:rPr>
          <w:rFonts w:asciiTheme="minorHAnsi" w:eastAsia="MS Mincho" w:hAnsiTheme="minorHAnsi" w:cstheme="minorHAnsi"/>
          <w:szCs w:val="28"/>
          <w:lang w:val="fr-FR"/>
        </w:rPr>
      </w:pPr>
      <w:bookmarkStart w:id="61" w:name="lt_pId135"/>
      <w:r w:rsidRPr="00B12A96">
        <w:rPr>
          <w:lang w:val="fr-FR"/>
        </w:rPr>
        <w:t>Paramètres de planification pour la radiodiffusion sonore numérique</w:t>
      </w:r>
      <w:r w:rsidR="00143DBB" w:rsidRPr="00B12A96">
        <w:rPr>
          <w:lang w:val="fr-FR"/>
        </w:rPr>
        <w:br/>
      </w:r>
      <w:r w:rsidRPr="00B12A96">
        <w:rPr>
          <w:lang w:val="fr-FR"/>
        </w:rPr>
        <w:t>aux fréquences inférieures à 30 MHz</w:t>
      </w:r>
      <w:bookmarkStart w:id="62" w:name="lt_pId136"/>
      <w:bookmarkEnd w:id="61"/>
      <w:bookmarkEnd w:id="62"/>
    </w:p>
    <w:p w14:paraId="61B5AE8F" w14:textId="77777777" w:rsidR="00E154A2" w:rsidRPr="00B12A96" w:rsidRDefault="00E154A2" w:rsidP="00176C32">
      <w:pPr>
        <w:pStyle w:val="Normalaftertitle"/>
        <w:spacing w:before="360"/>
        <w:rPr>
          <w:rFonts w:asciiTheme="minorHAnsi" w:hAnsiTheme="minorHAnsi" w:cstheme="minorHAnsi"/>
          <w:lang w:val="fr-FR"/>
        </w:rPr>
      </w:pPr>
      <w:bookmarkStart w:id="63" w:name="lt_pId137"/>
      <w:r w:rsidRPr="00B12A96">
        <w:rPr>
          <w:lang w:val="fr-FR"/>
        </w:rPr>
        <w:t>La Recommandation UIT-R BS.1615 fournit des informations à l'usage des personnes souhaitant planifier et mettre en œuvre des services de radiodiffusion sonore numérique pour les fréquences inférieures à 30 MHz et cette mise à jour comprend la révision des paramètres des récepteurs relatifs à la sensibilité en ce qui concerne le service de radiodiffusion sonore numérique Digital Radio Mondiale (DRM). Outre les modifications apportées aux paramètres du système DRM, la révision comprend l'ajout d'une nouvelle table des matières.</w:t>
      </w:r>
      <w:bookmarkStart w:id="64" w:name="lt_pId138"/>
      <w:bookmarkEnd w:id="63"/>
      <w:bookmarkEnd w:id="64"/>
    </w:p>
    <w:p w14:paraId="11F68AAE" w14:textId="77777777" w:rsidR="00E154A2" w:rsidRPr="00B12A96" w:rsidRDefault="00E154A2" w:rsidP="00254D3F">
      <w:pPr>
        <w:rPr>
          <w:rFonts w:asciiTheme="minorHAnsi" w:hAnsiTheme="minorHAnsi" w:cstheme="minorHAnsi"/>
          <w:lang w:val="fr-FR"/>
        </w:rPr>
      </w:pPr>
      <w:bookmarkStart w:id="65" w:name="lt_pId139"/>
      <w:r w:rsidRPr="00B12A96">
        <w:rPr>
          <w:lang w:val="fr-FR"/>
        </w:rPr>
        <w:t>Les parties suivantes du document sont modifiées:</w:t>
      </w:r>
      <w:bookmarkEnd w:id="65"/>
    </w:p>
    <w:p w14:paraId="3A32E9D0" w14:textId="77777777" w:rsidR="00E154A2" w:rsidRPr="00B12A96" w:rsidRDefault="00E154A2" w:rsidP="00254D3F">
      <w:pPr>
        <w:pStyle w:val="enumlev1"/>
        <w:rPr>
          <w:lang w:val="fr-FR"/>
        </w:rPr>
      </w:pPr>
      <w:r w:rsidRPr="00B12A96">
        <w:rPr>
          <w:rFonts w:eastAsia="SimSun"/>
          <w:lang w:val="fr-FR"/>
        </w:rPr>
        <w:t>•</w:t>
      </w:r>
      <w:r w:rsidRPr="00B12A96">
        <w:rPr>
          <w:lang w:val="fr-FR"/>
        </w:rPr>
        <w:tab/>
        <w:t>modification du champ d'application;</w:t>
      </w:r>
      <w:bookmarkStart w:id="66" w:name="lt_pId141"/>
      <w:bookmarkEnd w:id="66"/>
    </w:p>
    <w:p w14:paraId="4E4097AB" w14:textId="77777777" w:rsidR="00E154A2" w:rsidRPr="00B12A96" w:rsidRDefault="00E154A2" w:rsidP="00254D3F">
      <w:pPr>
        <w:pStyle w:val="enumlev1"/>
        <w:rPr>
          <w:lang w:val="fr-FR"/>
        </w:rPr>
      </w:pPr>
      <w:r w:rsidRPr="00B12A96">
        <w:rPr>
          <w:lang w:val="fr-FR"/>
        </w:rPr>
        <w:t>•</w:t>
      </w:r>
      <w:r w:rsidRPr="00B12A96">
        <w:rPr>
          <w:lang w:val="fr-FR"/>
        </w:rPr>
        <w:tab/>
        <w:t>ajout de la liste des abréviations;</w:t>
      </w:r>
      <w:bookmarkStart w:id="67" w:name="lt_pId143"/>
      <w:bookmarkEnd w:id="67"/>
    </w:p>
    <w:p w14:paraId="1F07636C" w14:textId="77777777" w:rsidR="00E154A2" w:rsidRPr="00B12A96" w:rsidRDefault="00E154A2" w:rsidP="00254D3F">
      <w:pPr>
        <w:pStyle w:val="enumlev1"/>
        <w:rPr>
          <w:lang w:val="fr-FR"/>
        </w:rPr>
      </w:pPr>
      <w:r w:rsidRPr="00B12A96">
        <w:rPr>
          <w:lang w:val="fr-FR"/>
        </w:rPr>
        <w:t>•</w:t>
      </w:r>
      <w:r w:rsidRPr="00B12A96">
        <w:rPr>
          <w:lang w:val="fr-FR"/>
        </w:rPr>
        <w:tab/>
        <w:t>ajout de la table des matières;</w:t>
      </w:r>
      <w:bookmarkStart w:id="68" w:name="lt_pId145"/>
      <w:bookmarkEnd w:id="68"/>
    </w:p>
    <w:p w14:paraId="797DFA13" w14:textId="77777777" w:rsidR="00E154A2" w:rsidRPr="00B12A96" w:rsidRDefault="00E154A2" w:rsidP="00254D3F">
      <w:pPr>
        <w:pStyle w:val="enumlev1"/>
        <w:rPr>
          <w:lang w:val="fr-FR"/>
        </w:rPr>
      </w:pPr>
      <w:r w:rsidRPr="00B12A96">
        <w:rPr>
          <w:lang w:val="fr-FR"/>
        </w:rPr>
        <w:t>•</w:t>
      </w:r>
      <w:r w:rsidRPr="00B12A96">
        <w:rPr>
          <w:lang w:val="fr-FR"/>
        </w:rPr>
        <w:tab/>
        <w:t>ajout de Recommandations connexes de l'UIT;</w:t>
      </w:r>
      <w:bookmarkStart w:id="69" w:name="lt_pId147"/>
      <w:bookmarkEnd w:id="69"/>
    </w:p>
    <w:p w14:paraId="70EFB4EB" w14:textId="77777777" w:rsidR="00E154A2" w:rsidRPr="00176C32" w:rsidRDefault="00E154A2" w:rsidP="00254D3F">
      <w:pPr>
        <w:pStyle w:val="enumlev1"/>
        <w:rPr>
          <w:spacing w:val="-6"/>
          <w:lang w:val="fr-FR"/>
        </w:rPr>
      </w:pPr>
      <w:r w:rsidRPr="00B12A96">
        <w:rPr>
          <w:lang w:val="fr-FR"/>
        </w:rPr>
        <w:t>•</w:t>
      </w:r>
      <w:r w:rsidRPr="00B12A96">
        <w:rPr>
          <w:lang w:val="fr-FR"/>
        </w:rPr>
        <w:tab/>
      </w:r>
      <w:r w:rsidRPr="00176C32">
        <w:rPr>
          <w:spacing w:val="-6"/>
          <w:lang w:val="fr-FR"/>
        </w:rPr>
        <w:t>dans la Pièce jointe 1, § 3, modification des Tableaux 3, 4, 5 et 6 contenant les champs minimaux;</w:t>
      </w:r>
      <w:bookmarkStart w:id="70" w:name="lt_pId149"/>
      <w:bookmarkEnd w:id="70"/>
    </w:p>
    <w:p w14:paraId="36FC8BB1" w14:textId="640A133A" w:rsidR="00E154A2" w:rsidRPr="00B12A96" w:rsidRDefault="00E154A2" w:rsidP="00254D3F">
      <w:pPr>
        <w:pStyle w:val="enumlev1"/>
        <w:rPr>
          <w:lang w:val="fr-FR"/>
        </w:rPr>
      </w:pPr>
      <w:r w:rsidRPr="00B12A96">
        <w:rPr>
          <w:lang w:val="fr-FR"/>
        </w:rPr>
        <w:t>•</w:t>
      </w:r>
      <w:r w:rsidRPr="00B12A96">
        <w:rPr>
          <w:lang w:val="fr-FR"/>
        </w:rPr>
        <w:tab/>
        <w:t>dans la Pièce jointe 1 de l'Annexe 1, § 3, modification des valeurs du facteur de bruit intrinsèque du récepteur pour correspondre aux exigences minimales des récepteurs</w:t>
      </w:r>
      <w:r w:rsidR="00143DBB" w:rsidRPr="00B12A96">
        <w:rPr>
          <w:lang w:val="fr-FR"/>
        </w:rPr>
        <w:t> </w:t>
      </w:r>
      <w:r w:rsidRPr="00B12A96">
        <w:rPr>
          <w:lang w:val="fr-FR"/>
        </w:rPr>
        <w:t>DRM.</w:t>
      </w:r>
      <w:bookmarkStart w:id="71" w:name="lt_pId151"/>
      <w:bookmarkEnd w:id="71"/>
    </w:p>
    <w:p w14:paraId="1187C392" w14:textId="77777777" w:rsidR="00E154A2" w:rsidRPr="00B12A96" w:rsidRDefault="00E154A2" w:rsidP="001D2F2C">
      <w:pPr>
        <w:tabs>
          <w:tab w:val="right" w:pos="9639"/>
        </w:tabs>
        <w:spacing w:before="480"/>
        <w:jc w:val="left"/>
        <w:rPr>
          <w:rFonts w:asciiTheme="minorHAnsi" w:hAnsiTheme="minorHAnsi" w:cstheme="minorHAnsi"/>
          <w:szCs w:val="24"/>
          <w:lang w:val="fr-FR"/>
        </w:rPr>
      </w:pPr>
      <w:bookmarkStart w:id="72" w:name="lt_pId152"/>
      <w:r w:rsidRPr="00B12A96">
        <w:rPr>
          <w:u w:val="single"/>
          <w:lang w:val="fr-FR"/>
        </w:rPr>
        <w:t>Projet de révision de la Recommandation UIT-R BT.1775-0</w:t>
      </w:r>
      <w:r w:rsidRPr="00B12A96">
        <w:rPr>
          <w:lang w:val="fr-FR"/>
        </w:rPr>
        <w:tab/>
        <w:t>Doc. 6/390</w:t>
      </w:r>
      <w:bookmarkStart w:id="73" w:name="lt_pId153"/>
      <w:bookmarkEnd w:id="72"/>
      <w:bookmarkEnd w:id="73"/>
    </w:p>
    <w:p w14:paraId="20666958" w14:textId="41BC1817" w:rsidR="00E154A2" w:rsidRPr="00B12A96" w:rsidRDefault="00E154A2" w:rsidP="001D2F2C">
      <w:pPr>
        <w:pStyle w:val="Rectitle"/>
        <w:rPr>
          <w:rFonts w:asciiTheme="minorHAnsi" w:eastAsia="MS Mincho" w:hAnsiTheme="minorHAnsi" w:cstheme="minorHAnsi"/>
          <w:szCs w:val="28"/>
          <w:lang w:val="fr-FR"/>
        </w:rPr>
      </w:pPr>
      <w:bookmarkStart w:id="74" w:name="lt_pId154"/>
      <w:r w:rsidRPr="00B12A96">
        <w:rPr>
          <w:lang w:val="fr-FR"/>
        </w:rPr>
        <w:t>Format de fichier avec fonction de montage pour l'échange de métadonnées,</w:t>
      </w:r>
      <w:r w:rsidR="00143DBB" w:rsidRPr="00B12A96">
        <w:rPr>
          <w:lang w:val="fr-FR"/>
        </w:rPr>
        <w:br/>
      </w:r>
      <w:r w:rsidRPr="00B12A96">
        <w:rPr>
          <w:lang w:val="fr-FR"/>
        </w:rPr>
        <w:t>de données audio et vidéo, d'essence de données et</w:t>
      </w:r>
      <w:r w:rsidR="00143DBB" w:rsidRPr="00B12A96">
        <w:rPr>
          <w:lang w:val="fr-FR"/>
        </w:rPr>
        <w:br/>
      </w:r>
      <w:r w:rsidRPr="00B12A96">
        <w:rPr>
          <w:lang w:val="fr-FR"/>
        </w:rPr>
        <w:t>de données auxiliaires en radiodiffusion</w:t>
      </w:r>
      <w:bookmarkStart w:id="75" w:name="lt_pId155"/>
      <w:bookmarkEnd w:id="74"/>
      <w:bookmarkEnd w:id="75"/>
    </w:p>
    <w:p w14:paraId="13E41C61" w14:textId="7E8DC79B" w:rsidR="00E154A2" w:rsidRPr="00B12A96" w:rsidRDefault="00E154A2" w:rsidP="00176C32">
      <w:pPr>
        <w:pStyle w:val="Normalaftertitle"/>
        <w:spacing w:before="360"/>
        <w:rPr>
          <w:rFonts w:asciiTheme="minorHAnsi" w:hAnsiTheme="minorHAnsi" w:cstheme="minorHAnsi"/>
          <w:szCs w:val="24"/>
          <w:lang w:val="fr-FR"/>
        </w:rPr>
      </w:pPr>
      <w:bookmarkStart w:id="76" w:name="lt_pId156"/>
      <w:r w:rsidRPr="00B12A96">
        <w:rPr>
          <w:lang w:val="fr-FR"/>
        </w:rPr>
        <w:t>Cette révision a pour objet de mettre à jour les informations fournies dans les Annexes 1 et 2 sur les normes relatives au format de fichier et au conteneur générique concernant le format d'échange de matériels (MXF) pour l'échange de matériel audiovisuel.</w:t>
      </w:r>
      <w:bookmarkEnd w:id="76"/>
    </w:p>
    <w:p w14:paraId="31216CB0" w14:textId="77777777" w:rsidR="00E154A2" w:rsidRPr="00B12A96" w:rsidRDefault="00E154A2" w:rsidP="00254D3F">
      <w:pPr>
        <w:rPr>
          <w:rFonts w:asciiTheme="minorHAnsi" w:hAnsiTheme="minorHAnsi" w:cstheme="minorHAnsi"/>
          <w:szCs w:val="24"/>
          <w:lang w:val="fr-FR"/>
        </w:rPr>
      </w:pPr>
      <w:bookmarkStart w:id="77" w:name="lt_pId157"/>
      <w:r w:rsidRPr="00B12A96">
        <w:rPr>
          <w:lang w:val="fr-FR"/>
        </w:rPr>
        <w:t>Bien que des références aux versions actuelles de ces normes soient fournies, il convient de noter que d'autres révisions sont en cours et qu'une Note d'information publique est disponible.</w:t>
      </w:r>
      <w:bookmarkEnd w:id="77"/>
    </w:p>
    <w:p w14:paraId="6A535F4C" w14:textId="77777777" w:rsidR="00E154A2" w:rsidRPr="00B12A96" w:rsidRDefault="00E154A2" w:rsidP="001D2F2C">
      <w:pPr>
        <w:tabs>
          <w:tab w:val="right" w:pos="9639"/>
        </w:tabs>
        <w:spacing w:before="480"/>
        <w:jc w:val="left"/>
        <w:rPr>
          <w:rFonts w:asciiTheme="minorHAnsi" w:hAnsiTheme="minorHAnsi" w:cstheme="minorHAnsi"/>
          <w:szCs w:val="24"/>
          <w:lang w:val="fr-FR"/>
        </w:rPr>
      </w:pPr>
      <w:bookmarkStart w:id="78" w:name="lt_pId158"/>
      <w:r w:rsidRPr="00B12A96">
        <w:rPr>
          <w:u w:val="single"/>
          <w:lang w:val="fr-FR"/>
        </w:rPr>
        <w:lastRenderedPageBreak/>
        <w:t>Projet de révision de la Recommandation UIT-R BT.2074-1</w:t>
      </w:r>
      <w:r w:rsidRPr="00B12A96">
        <w:rPr>
          <w:lang w:val="fr-FR"/>
        </w:rPr>
        <w:tab/>
        <w:t>Doc. 6/393(Rév.1)</w:t>
      </w:r>
      <w:bookmarkStart w:id="79" w:name="lt_pId159"/>
      <w:bookmarkEnd w:id="78"/>
      <w:bookmarkEnd w:id="79"/>
    </w:p>
    <w:p w14:paraId="1B7BCBC4" w14:textId="0C1D277D" w:rsidR="00E154A2" w:rsidRPr="00B12A96" w:rsidRDefault="00E154A2" w:rsidP="001D2F2C">
      <w:pPr>
        <w:pStyle w:val="Rectitle"/>
        <w:rPr>
          <w:rFonts w:asciiTheme="minorHAnsi" w:eastAsia="MS Mincho" w:hAnsiTheme="minorHAnsi" w:cstheme="minorHAnsi"/>
          <w:szCs w:val="28"/>
          <w:lang w:val="fr-FR"/>
        </w:rPr>
      </w:pPr>
      <w:bookmarkStart w:id="80" w:name="lt_pId160"/>
      <w:r w:rsidRPr="00B12A96">
        <w:rPr>
          <w:lang w:val="fr-FR"/>
        </w:rPr>
        <w:t>Configuration des services, protocole de transport des médias et informations</w:t>
      </w:r>
      <w:r w:rsidR="00143DBB" w:rsidRPr="00B12A96">
        <w:rPr>
          <w:lang w:val="fr-FR"/>
        </w:rPr>
        <w:br/>
      </w:r>
      <w:r w:rsidRPr="00B12A96">
        <w:rPr>
          <w:lang w:val="fr-FR"/>
        </w:rPr>
        <w:t>de signalisation concernant les systèmes de radiodiffusion</w:t>
      </w:r>
      <w:r w:rsidR="00143DBB" w:rsidRPr="00B12A96">
        <w:rPr>
          <w:lang w:val="fr-FR"/>
        </w:rPr>
        <w:br/>
      </w:r>
      <w:r w:rsidRPr="00B12A96">
        <w:rPr>
          <w:lang w:val="fr-FR"/>
        </w:rPr>
        <w:t>basés sur la norme MMT</w:t>
      </w:r>
      <w:bookmarkEnd w:id="80"/>
    </w:p>
    <w:p w14:paraId="7744D9EB" w14:textId="77777777" w:rsidR="00E154A2" w:rsidRPr="00B12A96" w:rsidRDefault="00E154A2" w:rsidP="00176C32">
      <w:pPr>
        <w:pStyle w:val="Normalaftertitle"/>
        <w:spacing w:before="360"/>
        <w:rPr>
          <w:rFonts w:asciiTheme="minorHAnsi" w:hAnsiTheme="minorHAnsi" w:cstheme="minorHAnsi"/>
          <w:lang w:val="fr-FR"/>
        </w:rPr>
      </w:pPr>
      <w:bookmarkStart w:id="81" w:name="lt_pId161"/>
      <w:r w:rsidRPr="00B12A96">
        <w:rPr>
          <w:lang w:val="fr-FR"/>
        </w:rPr>
        <w:t>Cette révision a pour objet d'inclure le transport intelligent de médias (SMT) disponible en Chine, qui est une extension du transport de médias MPEG (MMT) utilisant des méthodes d'extension tout en préservant l'architecture de base du MMT.</w:t>
      </w:r>
      <w:bookmarkEnd w:id="81"/>
    </w:p>
    <w:p w14:paraId="276903A9" w14:textId="77777777" w:rsidR="00E154A2" w:rsidRPr="00B12A96" w:rsidRDefault="00E154A2" w:rsidP="00E154A2">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hAnsiTheme="minorHAnsi" w:cstheme="minorHAnsi"/>
          <w:b/>
          <w:sz w:val="28"/>
          <w:szCs w:val="24"/>
          <w:lang w:val="fr-FR"/>
        </w:rPr>
      </w:pPr>
      <w:r w:rsidRPr="00B12A96">
        <w:rPr>
          <w:rFonts w:asciiTheme="minorHAnsi" w:hAnsiTheme="minorHAnsi" w:cstheme="minorHAnsi"/>
          <w:sz w:val="28"/>
          <w:szCs w:val="24"/>
          <w:lang w:val="fr-FR"/>
        </w:rPr>
        <w:br w:type="page"/>
      </w:r>
    </w:p>
    <w:p w14:paraId="02BE2478" w14:textId="7D34E633" w:rsidR="00E154A2" w:rsidRPr="00B0754A" w:rsidRDefault="00E154A2" w:rsidP="001D2F2C">
      <w:pPr>
        <w:pStyle w:val="AnnexNoTitle"/>
        <w:rPr>
          <w:sz w:val="28"/>
          <w:szCs w:val="28"/>
          <w:lang w:val="fr-FR"/>
        </w:rPr>
      </w:pPr>
      <w:bookmarkStart w:id="82" w:name="lt_pId162"/>
      <w:r w:rsidRPr="00B0754A">
        <w:rPr>
          <w:sz w:val="28"/>
          <w:szCs w:val="28"/>
          <w:lang w:val="fr-FR"/>
        </w:rPr>
        <w:lastRenderedPageBreak/>
        <w:t>Annexe 2</w:t>
      </w:r>
      <w:r w:rsidR="007945D7" w:rsidRPr="00B0754A">
        <w:rPr>
          <w:sz w:val="28"/>
          <w:szCs w:val="28"/>
          <w:lang w:val="fr-FR"/>
        </w:rPr>
        <w:br/>
      </w:r>
      <w:r w:rsidR="001D2F2C" w:rsidRPr="00B0754A">
        <w:rPr>
          <w:sz w:val="28"/>
          <w:szCs w:val="28"/>
          <w:lang w:val="fr-FR"/>
        </w:rPr>
        <w:br/>
      </w:r>
      <w:r w:rsidRPr="00B0754A">
        <w:rPr>
          <w:sz w:val="28"/>
          <w:szCs w:val="28"/>
          <w:lang w:val="fr-FR"/>
        </w:rPr>
        <w:t>Recommandations UIT-R dont la suppression est proposée</w:t>
      </w:r>
      <w:bookmarkStart w:id="83" w:name="lt_pId163"/>
      <w:bookmarkEnd w:id="82"/>
      <w:bookmarkEnd w:id="83"/>
    </w:p>
    <w:p w14:paraId="5389BA4D" w14:textId="77777777" w:rsidR="00E154A2" w:rsidRPr="00B12A96" w:rsidRDefault="00E154A2" w:rsidP="00E154A2">
      <w:pPr>
        <w:spacing w:before="240" w:after="360"/>
        <w:jc w:val="center"/>
        <w:rPr>
          <w:rFonts w:asciiTheme="minorHAnsi" w:hAnsiTheme="minorHAnsi" w:cstheme="minorHAnsi"/>
          <w:szCs w:val="24"/>
          <w:lang w:val="fr-FR"/>
        </w:rPr>
      </w:pPr>
      <w:bookmarkStart w:id="84" w:name="lt_pId164"/>
      <w:r w:rsidRPr="00B12A96">
        <w:rPr>
          <w:lang w:val="fr-FR"/>
        </w:rPr>
        <w:t>(Source: Documents 6/369, 6/386 et 6/399)</w:t>
      </w:r>
      <w:bookmarkEnd w:id="84"/>
    </w:p>
    <w:tbl>
      <w:tblPr>
        <w:tblStyle w:val="TableGrid"/>
        <w:tblW w:w="9634" w:type="dxa"/>
        <w:jc w:val="center"/>
        <w:tblLayout w:type="fixed"/>
        <w:tblCellMar>
          <w:left w:w="28" w:type="dxa"/>
          <w:right w:w="28" w:type="dxa"/>
        </w:tblCellMar>
        <w:tblLook w:val="04A0" w:firstRow="1" w:lastRow="0" w:firstColumn="1" w:lastColumn="0" w:noHBand="0" w:noVBand="1"/>
      </w:tblPr>
      <w:tblGrid>
        <w:gridCol w:w="1900"/>
        <w:gridCol w:w="7734"/>
      </w:tblGrid>
      <w:tr w:rsidR="00E154A2" w:rsidRPr="00B12A96" w14:paraId="39ABEB87" w14:textId="77777777" w:rsidTr="006E351B">
        <w:trPr>
          <w:cantSplit/>
          <w:tblHeader/>
          <w:jc w:val="center"/>
        </w:trPr>
        <w:tc>
          <w:tcPr>
            <w:tcW w:w="986" w:type="pct"/>
            <w:noWrap/>
            <w:tcMar>
              <w:left w:w="108" w:type="dxa"/>
              <w:right w:w="108" w:type="dxa"/>
            </w:tcMar>
          </w:tcPr>
          <w:p w14:paraId="65BD0A58" w14:textId="77777777" w:rsidR="00E154A2" w:rsidRPr="00B12A96" w:rsidRDefault="00E154A2" w:rsidP="006E351B">
            <w:pPr>
              <w:pStyle w:val="Tablehead"/>
              <w:rPr>
                <w:rFonts w:asciiTheme="minorHAnsi" w:hAnsiTheme="minorHAnsi" w:cstheme="minorHAnsi"/>
                <w:szCs w:val="20"/>
                <w:lang w:val="fr-FR"/>
              </w:rPr>
            </w:pPr>
            <w:bookmarkStart w:id="85" w:name="lt_pId165"/>
            <w:r w:rsidRPr="00B12A96">
              <w:rPr>
                <w:bCs/>
                <w:lang w:val="fr-FR"/>
              </w:rPr>
              <w:t>Recommandation UIT-R</w:t>
            </w:r>
            <w:bookmarkStart w:id="86" w:name="lt_pId166"/>
            <w:bookmarkEnd w:id="85"/>
            <w:bookmarkEnd w:id="86"/>
          </w:p>
        </w:tc>
        <w:tc>
          <w:tcPr>
            <w:tcW w:w="4014" w:type="pct"/>
            <w:tcMar>
              <w:left w:w="108" w:type="dxa"/>
              <w:right w:w="108" w:type="dxa"/>
            </w:tcMar>
          </w:tcPr>
          <w:p w14:paraId="2042B1CE" w14:textId="77777777" w:rsidR="00E154A2" w:rsidRPr="00B12A96" w:rsidRDefault="00E154A2" w:rsidP="006E351B">
            <w:pPr>
              <w:pStyle w:val="Tablehead"/>
              <w:rPr>
                <w:rFonts w:asciiTheme="minorHAnsi" w:hAnsiTheme="minorHAnsi" w:cstheme="minorHAnsi"/>
                <w:szCs w:val="20"/>
                <w:lang w:val="fr-FR"/>
              </w:rPr>
            </w:pPr>
            <w:bookmarkStart w:id="87" w:name="lt_pId167"/>
            <w:r w:rsidRPr="00B12A96">
              <w:rPr>
                <w:bCs/>
                <w:lang w:val="fr-FR"/>
              </w:rPr>
              <w:t>Titre</w:t>
            </w:r>
            <w:bookmarkEnd w:id="87"/>
          </w:p>
        </w:tc>
      </w:tr>
      <w:tr w:rsidR="00E154A2" w:rsidRPr="00176C32" w14:paraId="25862937" w14:textId="77777777" w:rsidTr="006E351B">
        <w:trPr>
          <w:cantSplit/>
          <w:jc w:val="center"/>
        </w:trPr>
        <w:tc>
          <w:tcPr>
            <w:tcW w:w="986" w:type="pct"/>
            <w:noWrap/>
            <w:tcMar>
              <w:left w:w="108" w:type="dxa"/>
              <w:right w:w="108" w:type="dxa"/>
            </w:tcMar>
          </w:tcPr>
          <w:p w14:paraId="13775CA8" w14:textId="0A389866" w:rsidR="00E154A2" w:rsidRPr="00B12A96" w:rsidRDefault="008A3E06" w:rsidP="006E351B">
            <w:pPr>
              <w:pStyle w:val="Tabletext"/>
              <w:jc w:val="center"/>
              <w:rPr>
                <w:rStyle w:val="Hyperlink"/>
                <w:lang w:val="fr-FR"/>
              </w:rPr>
            </w:pPr>
            <w:hyperlink r:id="rId23" w:history="1">
              <w:bookmarkStart w:id="88" w:name="lt_pId168"/>
              <w:r w:rsidR="00E154A2" w:rsidRPr="00B12A96">
                <w:rPr>
                  <w:rStyle w:val="Hyperlink"/>
                  <w:lang w:val="fr-FR"/>
                </w:rPr>
                <w:t>BS.1596-0</w:t>
              </w:r>
              <w:bookmarkEnd w:id="88"/>
            </w:hyperlink>
          </w:p>
        </w:tc>
        <w:tc>
          <w:tcPr>
            <w:tcW w:w="4014" w:type="pct"/>
            <w:tcMar>
              <w:left w:w="108" w:type="dxa"/>
              <w:right w:w="108" w:type="dxa"/>
            </w:tcMar>
          </w:tcPr>
          <w:p w14:paraId="652A5EDD" w14:textId="77777777" w:rsidR="00E154A2" w:rsidRPr="00B12A96" w:rsidRDefault="00E154A2" w:rsidP="006E351B">
            <w:pPr>
              <w:pStyle w:val="Tabletext"/>
              <w:rPr>
                <w:rFonts w:asciiTheme="minorHAnsi" w:hAnsiTheme="minorHAnsi" w:cstheme="minorHAnsi"/>
                <w:szCs w:val="20"/>
                <w:lang w:val="fr-FR"/>
              </w:rPr>
            </w:pPr>
            <w:bookmarkStart w:id="89" w:name="lt_pId169"/>
            <w:r w:rsidRPr="00B12A96">
              <w:rPr>
                <w:lang w:val="fr-FR"/>
              </w:rPr>
              <w:t>Guide des Recommandations de l'UIT-R relatives à la production sonore de radiodiffusion</w:t>
            </w:r>
            <w:bookmarkEnd w:id="89"/>
          </w:p>
        </w:tc>
      </w:tr>
      <w:tr w:rsidR="00E154A2" w:rsidRPr="00176C32" w14:paraId="15D3303D" w14:textId="77777777" w:rsidTr="006E351B">
        <w:trPr>
          <w:cantSplit/>
          <w:jc w:val="center"/>
        </w:trPr>
        <w:tc>
          <w:tcPr>
            <w:tcW w:w="986" w:type="pct"/>
            <w:noWrap/>
            <w:tcMar>
              <w:left w:w="108" w:type="dxa"/>
              <w:right w:w="108" w:type="dxa"/>
            </w:tcMar>
          </w:tcPr>
          <w:p w14:paraId="26E7F029" w14:textId="5B3D5444" w:rsidR="00E154A2" w:rsidRPr="00B12A96" w:rsidRDefault="008A3E06" w:rsidP="006E351B">
            <w:pPr>
              <w:pStyle w:val="Tabletext"/>
              <w:jc w:val="center"/>
              <w:rPr>
                <w:rStyle w:val="Hyperlink"/>
                <w:lang w:val="fr-FR"/>
              </w:rPr>
            </w:pPr>
            <w:hyperlink r:id="rId24" w:history="1">
              <w:bookmarkStart w:id="90" w:name="lt_pId170"/>
              <w:r w:rsidR="00E154A2" w:rsidRPr="00B12A96">
                <w:rPr>
                  <w:rStyle w:val="Hyperlink"/>
                  <w:lang w:val="fr-FR"/>
                </w:rPr>
                <w:t>BS.1734-0</w:t>
              </w:r>
              <w:bookmarkEnd w:id="90"/>
            </w:hyperlink>
          </w:p>
        </w:tc>
        <w:tc>
          <w:tcPr>
            <w:tcW w:w="4014" w:type="pct"/>
            <w:tcMar>
              <w:left w:w="108" w:type="dxa"/>
              <w:right w:w="108" w:type="dxa"/>
            </w:tcMar>
          </w:tcPr>
          <w:p w14:paraId="2AF50BD2" w14:textId="77777777" w:rsidR="00E154A2" w:rsidRPr="00B12A96" w:rsidRDefault="00E154A2" w:rsidP="006E351B">
            <w:pPr>
              <w:pStyle w:val="Tabletext"/>
              <w:rPr>
                <w:rFonts w:asciiTheme="minorHAnsi" w:hAnsiTheme="minorHAnsi" w:cstheme="minorHAnsi"/>
                <w:szCs w:val="20"/>
                <w:lang w:val="fr-FR"/>
              </w:rPr>
            </w:pPr>
            <w:bookmarkStart w:id="91" w:name="lt_pId171"/>
            <w:r w:rsidRPr="00B12A96">
              <w:rPr>
                <w:lang w:val="fr-FR"/>
              </w:rPr>
              <w:t>Principales caractéristiques de fonctionnement des composantes sonores des applications d'imagerie numérique sur grand écran destinées à la présentation en salle</w:t>
            </w:r>
            <w:bookmarkEnd w:id="91"/>
          </w:p>
        </w:tc>
      </w:tr>
      <w:tr w:rsidR="00E154A2" w:rsidRPr="00176C32" w14:paraId="1D05103C" w14:textId="77777777" w:rsidTr="006E351B">
        <w:trPr>
          <w:cantSplit/>
          <w:jc w:val="center"/>
        </w:trPr>
        <w:tc>
          <w:tcPr>
            <w:tcW w:w="986" w:type="pct"/>
            <w:noWrap/>
            <w:tcMar>
              <w:left w:w="108" w:type="dxa"/>
              <w:right w:w="108" w:type="dxa"/>
            </w:tcMar>
          </w:tcPr>
          <w:p w14:paraId="61EE496F" w14:textId="2FF3890B" w:rsidR="00E154A2" w:rsidRPr="00B12A96" w:rsidRDefault="008A3E06" w:rsidP="006E351B">
            <w:pPr>
              <w:pStyle w:val="Tabletext"/>
              <w:jc w:val="center"/>
              <w:rPr>
                <w:rStyle w:val="Hyperlink"/>
                <w:lang w:val="fr-FR"/>
              </w:rPr>
            </w:pPr>
            <w:hyperlink r:id="rId25" w:history="1">
              <w:bookmarkStart w:id="92" w:name="lt_pId172"/>
              <w:r w:rsidR="00E154A2" w:rsidRPr="00B12A96">
                <w:rPr>
                  <w:rStyle w:val="Hyperlink"/>
                  <w:lang w:val="fr-FR"/>
                </w:rPr>
                <w:t>BS.2019-0</w:t>
              </w:r>
              <w:bookmarkEnd w:id="92"/>
            </w:hyperlink>
          </w:p>
        </w:tc>
        <w:tc>
          <w:tcPr>
            <w:tcW w:w="4014" w:type="pct"/>
            <w:tcMar>
              <w:left w:w="108" w:type="dxa"/>
              <w:right w:w="108" w:type="dxa"/>
            </w:tcMar>
          </w:tcPr>
          <w:p w14:paraId="0D8406C9" w14:textId="77777777" w:rsidR="00E154A2" w:rsidRPr="00B12A96" w:rsidRDefault="00E154A2" w:rsidP="006E351B">
            <w:pPr>
              <w:pStyle w:val="Tabletext"/>
              <w:rPr>
                <w:rFonts w:asciiTheme="minorHAnsi" w:hAnsiTheme="minorHAnsi" w:cstheme="minorHAnsi"/>
                <w:szCs w:val="20"/>
                <w:lang w:val="fr-FR"/>
              </w:rPr>
            </w:pPr>
            <w:bookmarkStart w:id="93" w:name="lt_pId173"/>
            <w:r w:rsidRPr="00B12A96">
              <w:rPr>
                <w:lang w:val="fr-FR"/>
              </w:rPr>
              <w:t>Système audio pour la production et l'échange international de programmes de TV3D pour la radiodiffusion</w:t>
            </w:r>
            <w:bookmarkEnd w:id="93"/>
          </w:p>
        </w:tc>
      </w:tr>
      <w:tr w:rsidR="00E154A2" w:rsidRPr="00176C32" w14:paraId="60F040A9" w14:textId="77777777" w:rsidTr="006E351B">
        <w:trPr>
          <w:cantSplit/>
          <w:jc w:val="center"/>
        </w:trPr>
        <w:tc>
          <w:tcPr>
            <w:tcW w:w="986" w:type="pct"/>
            <w:noWrap/>
            <w:tcMar>
              <w:left w:w="108" w:type="dxa"/>
              <w:right w:w="108" w:type="dxa"/>
            </w:tcMar>
          </w:tcPr>
          <w:p w14:paraId="664C7EA6" w14:textId="638ACBC3" w:rsidR="00E154A2" w:rsidRPr="00B12A96" w:rsidRDefault="008A3E06" w:rsidP="006E351B">
            <w:pPr>
              <w:pStyle w:val="Tabletext"/>
              <w:jc w:val="center"/>
              <w:rPr>
                <w:rStyle w:val="Hyperlink"/>
                <w:lang w:val="fr-FR"/>
              </w:rPr>
            </w:pPr>
            <w:hyperlink r:id="rId26" w:history="1">
              <w:bookmarkStart w:id="94" w:name="lt_pId174"/>
              <w:r w:rsidR="00E154A2" w:rsidRPr="00B12A96">
                <w:rPr>
                  <w:rStyle w:val="Hyperlink"/>
                  <w:lang w:val="fr-FR"/>
                </w:rPr>
                <w:t>BT.1119-2</w:t>
              </w:r>
              <w:bookmarkEnd w:id="94"/>
            </w:hyperlink>
          </w:p>
        </w:tc>
        <w:tc>
          <w:tcPr>
            <w:tcW w:w="4014" w:type="pct"/>
            <w:tcMar>
              <w:left w:w="108" w:type="dxa"/>
              <w:right w:w="108" w:type="dxa"/>
            </w:tcMar>
          </w:tcPr>
          <w:p w14:paraId="1FA390A1" w14:textId="77777777" w:rsidR="00E154A2" w:rsidRPr="00B12A96" w:rsidRDefault="00E154A2" w:rsidP="006E351B">
            <w:pPr>
              <w:pStyle w:val="Tabletext"/>
              <w:rPr>
                <w:rFonts w:asciiTheme="minorHAnsi" w:hAnsiTheme="minorHAnsi" w:cstheme="minorHAnsi"/>
                <w:spacing w:val="-2"/>
                <w:szCs w:val="20"/>
                <w:lang w:val="fr-FR"/>
              </w:rPr>
            </w:pPr>
            <w:bookmarkStart w:id="95" w:name="lt_pId175"/>
            <w:r w:rsidRPr="00B12A96">
              <w:rPr>
                <w:lang w:val="fr-FR"/>
              </w:rPr>
              <w:t>Signalisation «écran large» pour la radiodiffusion (signalisation pour les caractéristiques «écran large» ou autres de télévision améliorée)</w:t>
            </w:r>
            <w:bookmarkEnd w:id="95"/>
          </w:p>
        </w:tc>
      </w:tr>
      <w:tr w:rsidR="00E154A2" w:rsidRPr="00176C32" w14:paraId="7EB7E515" w14:textId="77777777" w:rsidTr="006E351B">
        <w:trPr>
          <w:cantSplit/>
          <w:jc w:val="center"/>
        </w:trPr>
        <w:tc>
          <w:tcPr>
            <w:tcW w:w="986" w:type="pct"/>
            <w:noWrap/>
            <w:tcMar>
              <w:left w:w="108" w:type="dxa"/>
              <w:right w:w="108" w:type="dxa"/>
            </w:tcMar>
          </w:tcPr>
          <w:p w14:paraId="7BED7ADE" w14:textId="035AF81E" w:rsidR="00E154A2" w:rsidRPr="00B12A96" w:rsidRDefault="008A3E06" w:rsidP="006E351B">
            <w:pPr>
              <w:pStyle w:val="Tabletext"/>
              <w:jc w:val="center"/>
              <w:rPr>
                <w:rStyle w:val="Hyperlink"/>
                <w:lang w:val="fr-FR"/>
              </w:rPr>
            </w:pPr>
            <w:hyperlink r:id="rId27" w:history="1">
              <w:bookmarkStart w:id="96" w:name="lt_pId176"/>
              <w:r w:rsidR="00E154A2" w:rsidRPr="00B12A96">
                <w:rPr>
                  <w:rStyle w:val="Hyperlink"/>
                  <w:lang w:val="fr-FR"/>
                </w:rPr>
                <w:t>BT.1198-0</w:t>
              </w:r>
              <w:bookmarkEnd w:id="96"/>
            </w:hyperlink>
          </w:p>
        </w:tc>
        <w:tc>
          <w:tcPr>
            <w:tcW w:w="4014" w:type="pct"/>
            <w:tcMar>
              <w:left w:w="108" w:type="dxa"/>
              <w:right w:w="108" w:type="dxa"/>
            </w:tcMar>
          </w:tcPr>
          <w:p w14:paraId="608F90EE" w14:textId="77777777" w:rsidR="00E154A2" w:rsidRPr="00B12A96" w:rsidRDefault="00E154A2" w:rsidP="006E351B">
            <w:pPr>
              <w:pStyle w:val="Tabletext"/>
              <w:rPr>
                <w:rFonts w:asciiTheme="minorHAnsi" w:hAnsiTheme="minorHAnsi" w:cstheme="minorHAnsi"/>
                <w:b/>
                <w:bCs/>
                <w:szCs w:val="20"/>
                <w:lang w:val="fr-FR"/>
              </w:rPr>
            </w:pPr>
            <w:bookmarkStart w:id="97" w:name="lt_pId177"/>
            <w:r w:rsidRPr="00B12A96">
              <w:rPr>
                <w:lang w:val="fr-FR"/>
              </w:rPr>
              <w:t>Télévision stéréoscopique basée sur deux voies œil droit et œil gauche</w:t>
            </w:r>
            <w:bookmarkEnd w:id="97"/>
          </w:p>
        </w:tc>
      </w:tr>
      <w:tr w:rsidR="00E154A2" w:rsidRPr="00176C32" w14:paraId="67E37657" w14:textId="77777777" w:rsidTr="006E351B">
        <w:trPr>
          <w:cantSplit/>
          <w:jc w:val="center"/>
        </w:trPr>
        <w:tc>
          <w:tcPr>
            <w:tcW w:w="986" w:type="pct"/>
            <w:noWrap/>
            <w:tcMar>
              <w:left w:w="108" w:type="dxa"/>
              <w:right w:w="108" w:type="dxa"/>
            </w:tcMar>
          </w:tcPr>
          <w:p w14:paraId="6FDC42AC" w14:textId="084E92CA" w:rsidR="00E154A2" w:rsidRPr="00B12A96" w:rsidRDefault="008A3E06" w:rsidP="006E351B">
            <w:pPr>
              <w:pStyle w:val="Tabletext"/>
              <w:jc w:val="center"/>
              <w:rPr>
                <w:rStyle w:val="Hyperlink"/>
                <w:lang w:val="fr-FR"/>
              </w:rPr>
            </w:pPr>
            <w:hyperlink r:id="rId28" w:history="1">
              <w:bookmarkStart w:id="98" w:name="lt_pId178"/>
              <w:r w:rsidR="00E154A2" w:rsidRPr="00B12A96">
                <w:rPr>
                  <w:rStyle w:val="Hyperlink"/>
                  <w:lang w:val="fr-FR"/>
                </w:rPr>
                <w:t>BT.1439-1</w:t>
              </w:r>
              <w:bookmarkEnd w:id="98"/>
            </w:hyperlink>
          </w:p>
        </w:tc>
        <w:tc>
          <w:tcPr>
            <w:tcW w:w="4014" w:type="pct"/>
            <w:tcMar>
              <w:left w:w="108" w:type="dxa"/>
              <w:right w:w="108" w:type="dxa"/>
            </w:tcMar>
          </w:tcPr>
          <w:p w14:paraId="6FF6BDFD" w14:textId="77777777" w:rsidR="00E154A2" w:rsidRPr="00B12A96" w:rsidRDefault="00E154A2" w:rsidP="006E351B">
            <w:pPr>
              <w:pStyle w:val="Tabletext"/>
              <w:rPr>
                <w:rFonts w:asciiTheme="minorHAnsi" w:hAnsiTheme="minorHAnsi" w:cstheme="minorHAnsi"/>
                <w:szCs w:val="20"/>
                <w:lang w:val="fr-FR"/>
              </w:rPr>
            </w:pPr>
            <w:bookmarkStart w:id="99" w:name="lt_pId179"/>
            <w:r w:rsidRPr="00B12A96">
              <w:rPr>
                <w:lang w:val="fr-FR"/>
              </w:rPr>
              <w:t>Méthodes de mesure applicables au studio de télévision analogique et à l'ensemble du système de télévision analogique</w:t>
            </w:r>
            <w:bookmarkEnd w:id="99"/>
          </w:p>
        </w:tc>
      </w:tr>
      <w:tr w:rsidR="00E154A2" w:rsidRPr="00176C32" w14:paraId="4142DF32" w14:textId="77777777" w:rsidTr="006E351B">
        <w:trPr>
          <w:cantSplit/>
          <w:jc w:val="center"/>
        </w:trPr>
        <w:tc>
          <w:tcPr>
            <w:tcW w:w="986" w:type="pct"/>
            <w:noWrap/>
            <w:tcMar>
              <w:left w:w="108" w:type="dxa"/>
              <w:right w:w="108" w:type="dxa"/>
            </w:tcMar>
          </w:tcPr>
          <w:p w14:paraId="1C3FC2F2" w14:textId="3C43500C" w:rsidR="00E154A2" w:rsidRPr="00B12A96" w:rsidRDefault="008A3E06" w:rsidP="006E351B">
            <w:pPr>
              <w:pStyle w:val="Tabletext"/>
              <w:jc w:val="center"/>
              <w:rPr>
                <w:rStyle w:val="Hyperlink"/>
                <w:lang w:val="fr-FR"/>
              </w:rPr>
            </w:pPr>
            <w:hyperlink r:id="rId29" w:history="1">
              <w:bookmarkStart w:id="100" w:name="lt_pId180"/>
              <w:r w:rsidR="00E154A2" w:rsidRPr="00B12A96">
                <w:rPr>
                  <w:rStyle w:val="Hyperlink"/>
                  <w:lang w:val="fr-FR"/>
                </w:rPr>
                <w:t>BT.1562-0</w:t>
              </w:r>
              <w:bookmarkEnd w:id="100"/>
            </w:hyperlink>
          </w:p>
        </w:tc>
        <w:tc>
          <w:tcPr>
            <w:tcW w:w="4014" w:type="pct"/>
            <w:tcMar>
              <w:left w:w="108" w:type="dxa"/>
              <w:right w:w="108" w:type="dxa"/>
            </w:tcMar>
          </w:tcPr>
          <w:p w14:paraId="55268180" w14:textId="77777777" w:rsidR="00E154A2" w:rsidRPr="00B12A96" w:rsidRDefault="00E154A2" w:rsidP="006E351B">
            <w:pPr>
              <w:pStyle w:val="Tabletext"/>
              <w:rPr>
                <w:rFonts w:asciiTheme="minorHAnsi" w:hAnsiTheme="minorHAnsi" w:cstheme="minorHAnsi"/>
                <w:spacing w:val="-2"/>
                <w:szCs w:val="20"/>
                <w:lang w:val="fr-FR"/>
              </w:rPr>
            </w:pPr>
            <w:bookmarkStart w:id="101" w:name="lt_pId181"/>
            <w:r w:rsidRPr="00B12A96">
              <w:rPr>
                <w:lang w:val="fr-FR"/>
              </w:rPr>
              <w:t>Cohérence des réglages des dispositifs de visualisation des salles de montage et des régies de télévision</w:t>
            </w:r>
            <w:bookmarkEnd w:id="101"/>
          </w:p>
        </w:tc>
      </w:tr>
      <w:tr w:rsidR="00E154A2" w:rsidRPr="00176C32" w14:paraId="6BEAFDAC" w14:textId="77777777" w:rsidTr="006E351B">
        <w:trPr>
          <w:cantSplit/>
          <w:jc w:val="center"/>
        </w:trPr>
        <w:tc>
          <w:tcPr>
            <w:tcW w:w="986" w:type="pct"/>
            <w:noWrap/>
            <w:tcMar>
              <w:left w:w="108" w:type="dxa"/>
              <w:right w:w="108" w:type="dxa"/>
            </w:tcMar>
          </w:tcPr>
          <w:p w14:paraId="3D7956E2" w14:textId="4A2EF9F9" w:rsidR="00E154A2" w:rsidRPr="00B12A96" w:rsidRDefault="008A3E06" w:rsidP="006E351B">
            <w:pPr>
              <w:pStyle w:val="Tabletext"/>
              <w:jc w:val="center"/>
              <w:rPr>
                <w:rStyle w:val="Hyperlink"/>
                <w:lang w:val="fr-FR"/>
              </w:rPr>
            </w:pPr>
            <w:hyperlink r:id="rId30" w:history="1">
              <w:bookmarkStart w:id="102" w:name="lt_pId182"/>
              <w:r w:rsidR="00E154A2" w:rsidRPr="00B12A96">
                <w:rPr>
                  <w:rStyle w:val="Hyperlink"/>
                  <w:lang w:val="fr-FR"/>
                </w:rPr>
                <w:t>BT.1664-0</w:t>
              </w:r>
              <w:bookmarkEnd w:id="102"/>
            </w:hyperlink>
          </w:p>
        </w:tc>
        <w:tc>
          <w:tcPr>
            <w:tcW w:w="4014" w:type="pct"/>
            <w:tcMar>
              <w:left w:w="108" w:type="dxa"/>
              <w:right w:w="108" w:type="dxa"/>
            </w:tcMar>
          </w:tcPr>
          <w:p w14:paraId="7306EE25" w14:textId="77777777" w:rsidR="00E154A2" w:rsidRPr="00B12A96" w:rsidRDefault="00E154A2" w:rsidP="006E351B">
            <w:pPr>
              <w:pStyle w:val="Tabletext"/>
              <w:rPr>
                <w:rFonts w:asciiTheme="minorHAnsi" w:hAnsiTheme="minorHAnsi" w:cstheme="minorHAnsi"/>
                <w:spacing w:val="-2"/>
                <w:szCs w:val="20"/>
                <w:lang w:val="fr-FR"/>
              </w:rPr>
            </w:pPr>
            <w:bookmarkStart w:id="103" w:name="lt_pId183"/>
            <w:r w:rsidRPr="00B12A96">
              <w:rPr>
                <w:lang w:val="fr-FR"/>
              </w:rPr>
              <w:t>Conversion de différents formats d'images au format 16:9 pour la projection d'images numériques sur grand écran utilisant ce format</w:t>
            </w:r>
            <w:bookmarkEnd w:id="103"/>
          </w:p>
        </w:tc>
      </w:tr>
      <w:tr w:rsidR="00E154A2" w:rsidRPr="00176C32" w14:paraId="4FCF44BA" w14:textId="77777777" w:rsidTr="006E351B">
        <w:trPr>
          <w:cantSplit/>
          <w:jc w:val="center"/>
        </w:trPr>
        <w:tc>
          <w:tcPr>
            <w:tcW w:w="986" w:type="pct"/>
            <w:noWrap/>
            <w:tcMar>
              <w:left w:w="108" w:type="dxa"/>
              <w:right w:w="108" w:type="dxa"/>
            </w:tcMar>
          </w:tcPr>
          <w:p w14:paraId="31128F9E" w14:textId="6D1D3ED4" w:rsidR="00E154A2" w:rsidRPr="00B12A96" w:rsidRDefault="008A3E06" w:rsidP="006E351B">
            <w:pPr>
              <w:pStyle w:val="Tabletext"/>
              <w:jc w:val="center"/>
              <w:rPr>
                <w:rStyle w:val="Hyperlink"/>
                <w:lang w:val="fr-FR"/>
              </w:rPr>
            </w:pPr>
            <w:hyperlink r:id="rId31" w:history="1">
              <w:bookmarkStart w:id="104" w:name="lt_pId184"/>
              <w:r w:rsidR="00E154A2" w:rsidRPr="00B12A96">
                <w:rPr>
                  <w:rStyle w:val="Hyperlink"/>
                  <w:lang w:val="fr-FR"/>
                </w:rPr>
                <w:t>BT.1665-0</w:t>
              </w:r>
              <w:bookmarkEnd w:id="104"/>
            </w:hyperlink>
          </w:p>
        </w:tc>
        <w:tc>
          <w:tcPr>
            <w:tcW w:w="4014" w:type="pct"/>
            <w:tcMar>
              <w:left w:w="108" w:type="dxa"/>
              <w:right w:w="108" w:type="dxa"/>
            </w:tcMar>
          </w:tcPr>
          <w:p w14:paraId="301C7C09" w14:textId="77777777" w:rsidR="00E154A2" w:rsidRPr="00B12A96" w:rsidRDefault="00E154A2" w:rsidP="006E351B">
            <w:pPr>
              <w:pStyle w:val="Tabletext"/>
              <w:rPr>
                <w:rFonts w:asciiTheme="minorHAnsi" w:hAnsiTheme="minorHAnsi" w:cstheme="minorHAnsi"/>
                <w:spacing w:val="-2"/>
                <w:szCs w:val="20"/>
                <w:lang w:val="fr-FR"/>
              </w:rPr>
            </w:pPr>
            <w:bookmarkStart w:id="105" w:name="lt_pId185"/>
            <w:r w:rsidRPr="00B12A96">
              <w:rPr>
                <w:lang w:val="fr-FR"/>
              </w:rPr>
              <w:t>Considérations relatives au codage couleur et à la définition spatiale pour la projection d'images numériques sur grand écran</w:t>
            </w:r>
            <w:bookmarkEnd w:id="105"/>
          </w:p>
        </w:tc>
      </w:tr>
      <w:tr w:rsidR="00E154A2" w:rsidRPr="00176C32" w14:paraId="19F6D65B" w14:textId="77777777" w:rsidTr="006E351B">
        <w:trPr>
          <w:cantSplit/>
          <w:jc w:val="center"/>
        </w:trPr>
        <w:tc>
          <w:tcPr>
            <w:tcW w:w="986" w:type="pct"/>
            <w:noWrap/>
            <w:tcMar>
              <w:left w:w="108" w:type="dxa"/>
              <w:right w:w="108" w:type="dxa"/>
            </w:tcMar>
          </w:tcPr>
          <w:p w14:paraId="5D8C7D25" w14:textId="7E7C128B" w:rsidR="00E154A2" w:rsidRPr="00B12A96" w:rsidRDefault="008A3E06" w:rsidP="006E351B">
            <w:pPr>
              <w:pStyle w:val="Tabletext"/>
              <w:jc w:val="center"/>
              <w:rPr>
                <w:rStyle w:val="Hyperlink"/>
                <w:lang w:val="fr-FR"/>
              </w:rPr>
            </w:pPr>
            <w:hyperlink r:id="rId32" w:history="1">
              <w:bookmarkStart w:id="106" w:name="lt_pId186"/>
              <w:r w:rsidR="00E154A2" w:rsidRPr="00B12A96">
                <w:rPr>
                  <w:rStyle w:val="Hyperlink"/>
                  <w:lang w:val="fr-FR"/>
                </w:rPr>
                <w:t>BT.1680-1</w:t>
              </w:r>
              <w:bookmarkEnd w:id="106"/>
            </w:hyperlink>
          </w:p>
        </w:tc>
        <w:tc>
          <w:tcPr>
            <w:tcW w:w="4014" w:type="pct"/>
            <w:tcMar>
              <w:left w:w="108" w:type="dxa"/>
              <w:right w:w="108" w:type="dxa"/>
            </w:tcMar>
          </w:tcPr>
          <w:p w14:paraId="71A9CBA8" w14:textId="77777777" w:rsidR="00E154A2" w:rsidRPr="00B12A96" w:rsidRDefault="00E154A2" w:rsidP="006E351B">
            <w:pPr>
              <w:pStyle w:val="Tabletext"/>
              <w:rPr>
                <w:rFonts w:asciiTheme="minorHAnsi" w:hAnsiTheme="minorHAnsi" w:cstheme="minorHAnsi"/>
                <w:spacing w:val="-2"/>
                <w:szCs w:val="20"/>
                <w:lang w:val="fr-FR"/>
              </w:rPr>
            </w:pPr>
            <w:bookmarkStart w:id="107" w:name="lt_pId187"/>
            <w:r w:rsidRPr="00B12A96">
              <w:rPr>
                <w:lang w:val="fr-FR"/>
              </w:rPr>
              <w:t>Format de signal d'image en bande de base pour la distribution de programmes numériques sur grand écran destinés à être présentés en salle</w:t>
            </w:r>
            <w:bookmarkEnd w:id="107"/>
          </w:p>
        </w:tc>
      </w:tr>
      <w:tr w:rsidR="00E154A2" w:rsidRPr="00176C32" w14:paraId="713DA774" w14:textId="77777777" w:rsidTr="006E351B">
        <w:trPr>
          <w:cantSplit/>
          <w:jc w:val="center"/>
        </w:trPr>
        <w:tc>
          <w:tcPr>
            <w:tcW w:w="986" w:type="pct"/>
            <w:noWrap/>
            <w:tcMar>
              <w:left w:w="108" w:type="dxa"/>
              <w:right w:w="108" w:type="dxa"/>
            </w:tcMar>
          </w:tcPr>
          <w:p w14:paraId="2D8A314F" w14:textId="538735B2" w:rsidR="00E154A2" w:rsidRPr="00B12A96" w:rsidRDefault="008A3E06" w:rsidP="006E351B">
            <w:pPr>
              <w:pStyle w:val="Tabletext"/>
              <w:jc w:val="center"/>
              <w:rPr>
                <w:rStyle w:val="Hyperlink"/>
                <w:lang w:val="fr-FR"/>
              </w:rPr>
            </w:pPr>
            <w:hyperlink r:id="rId33" w:history="1">
              <w:bookmarkStart w:id="108" w:name="lt_pId188"/>
              <w:r w:rsidR="00E154A2" w:rsidRPr="00B12A96">
                <w:rPr>
                  <w:rStyle w:val="Hyperlink"/>
                  <w:lang w:val="fr-FR"/>
                </w:rPr>
                <w:t>BT.1689-0</w:t>
              </w:r>
              <w:bookmarkEnd w:id="108"/>
            </w:hyperlink>
          </w:p>
        </w:tc>
        <w:tc>
          <w:tcPr>
            <w:tcW w:w="4014" w:type="pct"/>
            <w:tcMar>
              <w:left w:w="108" w:type="dxa"/>
              <w:right w:w="108" w:type="dxa"/>
            </w:tcMar>
          </w:tcPr>
          <w:p w14:paraId="29926BC8" w14:textId="77777777" w:rsidR="00E154A2" w:rsidRPr="00B12A96" w:rsidRDefault="00E154A2" w:rsidP="006E351B">
            <w:pPr>
              <w:pStyle w:val="Tabletext"/>
              <w:rPr>
                <w:rFonts w:asciiTheme="minorHAnsi" w:hAnsiTheme="minorHAnsi" w:cstheme="minorHAnsi"/>
                <w:spacing w:val="-2"/>
                <w:szCs w:val="20"/>
                <w:lang w:val="fr-FR"/>
              </w:rPr>
            </w:pPr>
            <w:bookmarkStart w:id="109" w:name="lt_pId189"/>
            <w:r w:rsidRPr="00B12A96">
              <w:rPr>
                <w:lang w:val="fr-FR"/>
              </w:rPr>
              <w:t>Lignes directrices relatives à la présentation, dans des environnements d'imagerie numérique sur grand écran, de programmes fournis dans des formats d'image conformes à la Recommandation UIT-R BT.601</w:t>
            </w:r>
            <w:bookmarkEnd w:id="109"/>
          </w:p>
        </w:tc>
      </w:tr>
      <w:tr w:rsidR="00E154A2" w:rsidRPr="00176C32" w14:paraId="44C7EFE9" w14:textId="77777777" w:rsidTr="006E351B">
        <w:trPr>
          <w:cantSplit/>
          <w:jc w:val="center"/>
        </w:trPr>
        <w:tc>
          <w:tcPr>
            <w:tcW w:w="986" w:type="pct"/>
            <w:noWrap/>
            <w:tcMar>
              <w:left w:w="108" w:type="dxa"/>
              <w:right w:w="108" w:type="dxa"/>
            </w:tcMar>
          </w:tcPr>
          <w:p w14:paraId="654DF823" w14:textId="3E4C5DBC" w:rsidR="00E154A2" w:rsidRPr="00B12A96" w:rsidRDefault="008A3E06" w:rsidP="006E351B">
            <w:pPr>
              <w:pStyle w:val="Tabletext"/>
              <w:jc w:val="center"/>
              <w:rPr>
                <w:rStyle w:val="Hyperlink"/>
                <w:lang w:val="fr-FR"/>
              </w:rPr>
            </w:pPr>
            <w:hyperlink r:id="rId34" w:history="1">
              <w:bookmarkStart w:id="110" w:name="lt_pId190"/>
              <w:r w:rsidR="00E154A2" w:rsidRPr="00B12A96">
                <w:rPr>
                  <w:rStyle w:val="Hyperlink"/>
                  <w:lang w:val="fr-FR"/>
                </w:rPr>
                <w:t>BT.1690-0</w:t>
              </w:r>
              <w:bookmarkEnd w:id="110"/>
            </w:hyperlink>
          </w:p>
        </w:tc>
        <w:tc>
          <w:tcPr>
            <w:tcW w:w="4014" w:type="pct"/>
            <w:tcMar>
              <w:left w:w="108" w:type="dxa"/>
              <w:right w:w="108" w:type="dxa"/>
            </w:tcMar>
          </w:tcPr>
          <w:p w14:paraId="7B353F3D" w14:textId="77777777" w:rsidR="00E154A2" w:rsidRPr="00B12A96" w:rsidRDefault="00E154A2" w:rsidP="006E351B">
            <w:pPr>
              <w:pStyle w:val="Tabletext"/>
              <w:rPr>
                <w:rFonts w:asciiTheme="minorHAnsi" w:hAnsiTheme="minorHAnsi" w:cstheme="minorHAnsi"/>
                <w:spacing w:val="-2"/>
                <w:szCs w:val="20"/>
                <w:lang w:val="fr-FR"/>
              </w:rPr>
            </w:pPr>
            <w:bookmarkStart w:id="111" w:name="lt_pId191"/>
            <w:r w:rsidRPr="00B12A96">
              <w:rPr>
                <w:lang w:val="fr-FR"/>
              </w:rPr>
              <w:t>Caractéristiques supposées des salles destinées à la présentation de programmes d'imagerie numérique sur grand écran</w:t>
            </w:r>
            <w:bookmarkEnd w:id="111"/>
          </w:p>
        </w:tc>
      </w:tr>
      <w:tr w:rsidR="00E154A2" w:rsidRPr="00176C32" w14:paraId="35BBCCBC" w14:textId="77777777" w:rsidTr="006E351B">
        <w:trPr>
          <w:cantSplit/>
          <w:jc w:val="center"/>
        </w:trPr>
        <w:tc>
          <w:tcPr>
            <w:tcW w:w="986" w:type="pct"/>
            <w:noWrap/>
            <w:tcMar>
              <w:left w:w="108" w:type="dxa"/>
              <w:right w:w="108" w:type="dxa"/>
            </w:tcMar>
          </w:tcPr>
          <w:p w14:paraId="454B9516" w14:textId="16DF0F67" w:rsidR="00E154A2" w:rsidRPr="00B12A96" w:rsidRDefault="008A3E06" w:rsidP="006E351B">
            <w:pPr>
              <w:pStyle w:val="Tabletext"/>
              <w:jc w:val="center"/>
              <w:rPr>
                <w:rStyle w:val="Hyperlink"/>
                <w:lang w:val="fr-FR"/>
              </w:rPr>
            </w:pPr>
            <w:hyperlink r:id="rId35" w:history="1">
              <w:bookmarkStart w:id="112" w:name="lt_pId192"/>
              <w:r w:rsidR="00E154A2" w:rsidRPr="00B12A96">
                <w:rPr>
                  <w:rStyle w:val="Hyperlink"/>
                  <w:lang w:val="fr-FR"/>
                </w:rPr>
                <w:t>BT.1692-1</w:t>
              </w:r>
              <w:bookmarkEnd w:id="112"/>
            </w:hyperlink>
          </w:p>
        </w:tc>
        <w:tc>
          <w:tcPr>
            <w:tcW w:w="4014" w:type="pct"/>
            <w:tcMar>
              <w:left w:w="108" w:type="dxa"/>
              <w:right w:w="108" w:type="dxa"/>
            </w:tcMar>
          </w:tcPr>
          <w:p w14:paraId="7FA345DB" w14:textId="77777777" w:rsidR="00E154A2" w:rsidRPr="00B12A96" w:rsidRDefault="00E154A2" w:rsidP="006E351B">
            <w:pPr>
              <w:pStyle w:val="Tabletext"/>
              <w:rPr>
                <w:rFonts w:asciiTheme="minorHAnsi" w:hAnsiTheme="minorHAnsi" w:cstheme="minorHAnsi"/>
                <w:spacing w:val="-2"/>
                <w:szCs w:val="20"/>
                <w:lang w:val="fr-FR"/>
              </w:rPr>
            </w:pPr>
            <w:bookmarkStart w:id="113" w:name="lt_pId193"/>
            <w:r w:rsidRPr="00B12A96">
              <w:rPr>
                <w:lang w:val="fr-FR"/>
              </w:rPr>
              <w:t>Optimisation de la qualité de reproduction des couleurs en télévision numérique</w:t>
            </w:r>
            <w:bookmarkEnd w:id="113"/>
          </w:p>
        </w:tc>
      </w:tr>
      <w:tr w:rsidR="00E154A2" w:rsidRPr="00176C32" w14:paraId="5B5C4FB0" w14:textId="77777777" w:rsidTr="006E351B">
        <w:trPr>
          <w:cantSplit/>
          <w:jc w:val="center"/>
        </w:trPr>
        <w:tc>
          <w:tcPr>
            <w:tcW w:w="986" w:type="pct"/>
            <w:noWrap/>
            <w:tcMar>
              <w:left w:w="108" w:type="dxa"/>
              <w:right w:w="108" w:type="dxa"/>
            </w:tcMar>
          </w:tcPr>
          <w:p w14:paraId="00AA0A9D" w14:textId="1CF74C05" w:rsidR="00E154A2" w:rsidRPr="00B12A96" w:rsidRDefault="008A3E06" w:rsidP="006E351B">
            <w:pPr>
              <w:pStyle w:val="Tabletext"/>
              <w:jc w:val="center"/>
              <w:rPr>
                <w:rStyle w:val="Hyperlink"/>
                <w:lang w:val="fr-FR"/>
              </w:rPr>
            </w:pPr>
            <w:hyperlink r:id="rId36" w:history="1">
              <w:bookmarkStart w:id="114" w:name="lt_pId194"/>
              <w:r w:rsidR="00E154A2" w:rsidRPr="00B12A96">
                <w:rPr>
                  <w:rStyle w:val="Hyperlink"/>
                  <w:lang w:val="fr-FR"/>
                </w:rPr>
                <w:t>BT.1721-0</w:t>
              </w:r>
              <w:bookmarkEnd w:id="114"/>
            </w:hyperlink>
          </w:p>
        </w:tc>
        <w:tc>
          <w:tcPr>
            <w:tcW w:w="4014" w:type="pct"/>
            <w:tcMar>
              <w:left w:w="108" w:type="dxa"/>
              <w:right w:w="108" w:type="dxa"/>
            </w:tcMar>
          </w:tcPr>
          <w:p w14:paraId="1665D2FF" w14:textId="77777777" w:rsidR="00E154A2" w:rsidRPr="00B12A96" w:rsidRDefault="00E154A2" w:rsidP="006E351B">
            <w:pPr>
              <w:pStyle w:val="Tabletext"/>
              <w:rPr>
                <w:rFonts w:asciiTheme="minorHAnsi" w:hAnsiTheme="minorHAnsi" w:cstheme="minorHAnsi"/>
                <w:spacing w:val="-2"/>
                <w:szCs w:val="20"/>
                <w:lang w:val="fr-FR"/>
              </w:rPr>
            </w:pPr>
            <w:bookmarkStart w:id="115" w:name="lt_pId195"/>
            <w:r w:rsidRPr="00B12A96">
              <w:rPr>
                <w:lang w:val="fr-FR"/>
              </w:rPr>
              <w:t>Mesure objective de la qualité perceptuelle des images numériques sur grand écran destinées à être présentées en salle</w:t>
            </w:r>
            <w:bookmarkEnd w:id="115"/>
          </w:p>
        </w:tc>
      </w:tr>
      <w:tr w:rsidR="00E154A2" w:rsidRPr="00176C32" w14:paraId="54824111" w14:textId="77777777" w:rsidTr="006E351B">
        <w:trPr>
          <w:cantSplit/>
          <w:jc w:val="center"/>
        </w:trPr>
        <w:tc>
          <w:tcPr>
            <w:tcW w:w="986" w:type="pct"/>
            <w:noWrap/>
            <w:tcMar>
              <w:left w:w="108" w:type="dxa"/>
              <w:right w:w="108" w:type="dxa"/>
            </w:tcMar>
          </w:tcPr>
          <w:p w14:paraId="7F69EA1D" w14:textId="2B0FABF4" w:rsidR="00E154A2" w:rsidRPr="00B12A96" w:rsidRDefault="008A3E06" w:rsidP="006E351B">
            <w:pPr>
              <w:pStyle w:val="Tabletext"/>
              <w:jc w:val="center"/>
              <w:rPr>
                <w:rStyle w:val="Hyperlink"/>
                <w:lang w:val="fr-FR"/>
              </w:rPr>
            </w:pPr>
            <w:hyperlink r:id="rId37" w:history="1">
              <w:bookmarkStart w:id="116" w:name="lt_pId196"/>
              <w:r w:rsidR="00E154A2" w:rsidRPr="00B12A96">
                <w:rPr>
                  <w:rStyle w:val="Hyperlink"/>
                  <w:lang w:val="fr-FR"/>
                </w:rPr>
                <w:t>BT.1728-1</w:t>
              </w:r>
              <w:bookmarkEnd w:id="116"/>
            </w:hyperlink>
          </w:p>
        </w:tc>
        <w:tc>
          <w:tcPr>
            <w:tcW w:w="4014" w:type="pct"/>
            <w:tcMar>
              <w:left w:w="108" w:type="dxa"/>
              <w:right w:w="108" w:type="dxa"/>
            </w:tcMar>
          </w:tcPr>
          <w:p w14:paraId="1D475485" w14:textId="77777777" w:rsidR="00E154A2" w:rsidRPr="00B12A96" w:rsidRDefault="00E154A2" w:rsidP="006E351B">
            <w:pPr>
              <w:pStyle w:val="Tabletext"/>
              <w:rPr>
                <w:rFonts w:asciiTheme="minorHAnsi" w:hAnsiTheme="minorHAnsi" w:cstheme="minorHAnsi"/>
                <w:szCs w:val="20"/>
                <w:lang w:val="fr-FR"/>
              </w:rPr>
            </w:pPr>
            <w:bookmarkStart w:id="117" w:name="lt_pId197"/>
            <w:r w:rsidRPr="00B12A96">
              <w:rPr>
                <w:lang w:val="fr-FR"/>
              </w:rPr>
              <w:t>Lignes directrices relatives à l'utilisation des écrans plats en production et postproduction des programmes de télévision</w:t>
            </w:r>
            <w:bookmarkEnd w:id="117"/>
          </w:p>
        </w:tc>
      </w:tr>
      <w:tr w:rsidR="00E154A2" w:rsidRPr="00176C32" w14:paraId="05119A60" w14:textId="77777777" w:rsidTr="006E351B">
        <w:trPr>
          <w:cantSplit/>
          <w:jc w:val="center"/>
        </w:trPr>
        <w:tc>
          <w:tcPr>
            <w:tcW w:w="986" w:type="pct"/>
            <w:noWrap/>
            <w:tcMar>
              <w:left w:w="108" w:type="dxa"/>
              <w:right w:w="108" w:type="dxa"/>
            </w:tcMar>
          </w:tcPr>
          <w:p w14:paraId="2406FF58" w14:textId="44B45084" w:rsidR="00E154A2" w:rsidRPr="00B12A96" w:rsidRDefault="008A3E06" w:rsidP="006E351B">
            <w:pPr>
              <w:pStyle w:val="Tabletext"/>
              <w:jc w:val="center"/>
              <w:rPr>
                <w:rStyle w:val="Hyperlink"/>
                <w:lang w:val="fr-FR"/>
              </w:rPr>
            </w:pPr>
            <w:hyperlink r:id="rId38" w:history="1">
              <w:bookmarkStart w:id="118" w:name="lt_pId198"/>
              <w:r w:rsidR="00E154A2" w:rsidRPr="00B12A96">
                <w:rPr>
                  <w:rStyle w:val="Hyperlink"/>
                  <w:lang w:val="fr-FR"/>
                </w:rPr>
                <w:t>BT.1789-0</w:t>
              </w:r>
              <w:bookmarkEnd w:id="118"/>
            </w:hyperlink>
          </w:p>
        </w:tc>
        <w:tc>
          <w:tcPr>
            <w:tcW w:w="4014" w:type="pct"/>
            <w:tcMar>
              <w:left w:w="108" w:type="dxa"/>
              <w:right w:w="108" w:type="dxa"/>
            </w:tcMar>
          </w:tcPr>
          <w:p w14:paraId="3B7EA876" w14:textId="77777777" w:rsidR="00E154A2" w:rsidRPr="00B12A96" w:rsidRDefault="00E154A2" w:rsidP="006E351B">
            <w:pPr>
              <w:pStyle w:val="Tabletext"/>
              <w:rPr>
                <w:rFonts w:asciiTheme="minorHAnsi" w:hAnsiTheme="minorHAnsi" w:cstheme="minorHAnsi"/>
                <w:szCs w:val="20"/>
                <w:lang w:val="fr-FR"/>
              </w:rPr>
            </w:pPr>
            <w:bookmarkStart w:id="119" w:name="lt_pId199"/>
            <w:r w:rsidRPr="00B12A96">
              <w:rPr>
                <w:lang w:val="fr-FR"/>
              </w:rPr>
              <w:t>Méthode de reconstitution de la séquence vidéo reçue à l'aide des informations d'erreur de transmission vidéo par paquets</w:t>
            </w:r>
            <w:bookmarkEnd w:id="119"/>
          </w:p>
        </w:tc>
      </w:tr>
      <w:tr w:rsidR="00E154A2" w:rsidRPr="00176C32" w14:paraId="1335E14C" w14:textId="77777777" w:rsidTr="006E351B">
        <w:trPr>
          <w:cantSplit/>
          <w:jc w:val="center"/>
        </w:trPr>
        <w:tc>
          <w:tcPr>
            <w:tcW w:w="986" w:type="pct"/>
            <w:noWrap/>
            <w:tcMar>
              <w:left w:w="108" w:type="dxa"/>
              <w:right w:w="108" w:type="dxa"/>
            </w:tcMar>
          </w:tcPr>
          <w:p w14:paraId="0F5C10BF" w14:textId="6611C459" w:rsidR="00E154A2" w:rsidRPr="00B12A96" w:rsidRDefault="008A3E06" w:rsidP="006E351B">
            <w:pPr>
              <w:pStyle w:val="Tabletext"/>
              <w:jc w:val="center"/>
              <w:rPr>
                <w:rStyle w:val="Hyperlink"/>
                <w:lang w:val="fr-FR"/>
              </w:rPr>
            </w:pPr>
            <w:hyperlink r:id="rId39" w:history="1">
              <w:bookmarkStart w:id="120" w:name="lt_pId200"/>
              <w:r w:rsidR="00E154A2" w:rsidRPr="00B12A96">
                <w:rPr>
                  <w:rStyle w:val="Hyperlink"/>
                  <w:lang w:val="fr-FR"/>
                </w:rPr>
                <w:t>BT.2024-0</w:t>
              </w:r>
              <w:bookmarkEnd w:id="120"/>
            </w:hyperlink>
          </w:p>
        </w:tc>
        <w:tc>
          <w:tcPr>
            <w:tcW w:w="4014" w:type="pct"/>
            <w:tcMar>
              <w:left w:w="108" w:type="dxa"/>
              <w:right w:w="108" w:type="dxa"/>
            </w:tcMar>
          </w:tcPr>
          <w:p w14:paraId="59FB27E2" w14:textId="77777777" w:rsidR="00E154A2" w:rsidRPr="00B12A96" w:rsidRDefault="00E154A2" w:rsidP="006E351B">
            <w:pPr>
              <w:pStyle w:val="Tabletext"/>
              <w:rPr>
                <w:rFonts w:asciiTheme="minorHAnsi" w:hAnsiTheme="minorHAnsi" w:cstheme="minorHAnsi"/>
                <w:szCs w:val="20"/>
                <w:lang w:val="fr-FR"/>
              </w:rPr>
            </w:pPr>
            <w:bookmarkStart w:id="121" w:name="lt_pId201"/>
            <w:r w:rsidRPr="00B12A96">
              <w:rPr>
                <w:lang w:val="fr-FR"/>
              </w:rPr>
              <w:t>Systèmes d'images numériques de TVHD pour la production et l'échange international de programmes de TV3D pour la radiodiffusion</w:t>
            </w:r>
            <w:bookmarkEnd w:id="121"/>
          </w:p>
        </w:tc>
      </w:tr>
      <w:tr w:rsidR="00E154A2" w:rsidRPr="00176C32" w14:paraId="5F9B0DD8" w14:textId="77777777" w:rsidTr="006E351B">
        <w:trPr>
          <w:cantSplit/>
          <w:jc w:val="center"/>
        </w:trPr>
        <w:tc>
          <w:tcPr>
            <w:tcW w:w="986" w:type="pct"/>
            <w:noWrap/>
            <w:tcMar>
              <w:left w:w="108" w:type="dxa"/>
              <w:right w:w="108" w:type="dxa"/>
            </w:tcMar>
          </w:tcPr>
          <w:p w14:paraId="1510CC12" w14:textId="6F2B9E69" w:rsidR="00E154A2" w:rsidRPr="00B12A96" w:rsidRDefault="008A3E06" w:rsidP="006E351B">
            <w:pPr>
              <w:pStyle w:val="Tabletext"/>
              <w:jc w:val="center"/>
              <w:rPr>
                <w:rStyle w:val="Hyperlink"/>
                <w:lang w:val="fr-FR"/>
              </w:rPr>
            </w:pPr>
            <w:hyperlink r:id="rId40" w:history="1">
              <w:bookmarkStart w:id="122" w:name="lt_pId202"/>
              <w:r w:rsidR="00E154A2" w:rsidRPr="00B12A96">
                <w:rPr>
                  <w:rStyle w:val="Hyperlink"/>
                  <w:lang w:val="fr-FR"/>
                </w:rPr>
                <w:t>BT.2025-0</w:t>
              </w:r>
              <w:bookmarkEnd w:id="122"/>
            </w:hyperlink>
          </w:p>
        </w:tc>
        <w:tc>
          <w:tcPr>
            <w:tcW w:w="4014" w:type="pct"/>
            <w:tcMar>
              <w:left w:w="108" w:type="dxa"/>
              <w:right w:w="108" w:type="dxa"/>
            </w:tcMar>
          </w:tcPr>
          <w:p w14:paraId="40718F81" w14:textId="77777777" w:rsidR="00E154A2" w:rsidRPr="00B12A96" w:rsidRDefault="00E154A2" w:rsidP="006E351B">
            <w:pPr>
              <w:pStyle w:val="Tabletext"/>
              <w:rPr>
                <w:rFonts w:asciiTheme="minorHAnsi" w:hAnsiTheme="minorHAnsi" w:cstheme="minorHAnsi"/>
                <w:szCs w:val="20"/>
                <w:lang w:val="fr-FR"/>
              </w:rPr>
            </w:pPr>
            <w:bookmarkStart w:id="123" w:name="lt_pId203"/>
            <w:r w:rsidRPr="00B12A96">
              <w:rPr>
                <w:lang w:val="fr-FR"/>
              </w:rPr>
              <w:t>Systèmes d'images numériques 1 280 × 720 pour la production et l'échange international de programmes de TV3D pour la radiodiffusion</w:t>
            </w:r>
            <w:bookmarkEnd w:id="123"/>
          </w:p>
        </w:tc>
      </w:tr>
      <w:tr w:rsidR="00E154A2" w:rsidRPr="00176C32" w14:paraId="33E67E62" w14:textId="77777777" w:rsidTr="006E351B">
        <w:trPr>
          <w:cantSplit/>
          <w:jc w:val="center"/>
        </w:trPr>
        <w:tc>
          <w:tcPr>
            <w:tcW w:w="986" w:type="pct"/>
            <w:noWrap/>
            <w:tcMar>
              <w:left w:w="108" w:type="dxa"/>
              <w:right w:w="108" w:type="dxa"/>
            </w:tcMar>
          </w:tcPr>
          <w:p w14:paraId="5A6F0A55" w14:textId="0AA87715" w:rsidR="00E154A2" w:rsidRPr="00B12A96" w:rsidRDefault="008A3E06" w:rsidP="006E351B">
            <w:pPr>
              <w:pStyle w:val="Tabletext"/>
              <w:jc w:val="center"/>
              <w:rPr>
                <w:rStyle w:val="Hyperlink"/>
                <w:lang w:val="fr-FR"/>
              </w:rPr>
            </w:pPr>
            <w:hyperlink r:id="rId41" w:history="1">
              <w:bookmarkStart w:id="124" w:name="lt_pId204"/>
              <w:r w:rsidR="00E154A2" w:rsidRPr="00B12A96">
                <w:rPr>
                  <w:rStyle w:val="Hyperlink"/>
                  <w:lang w:val="fr-FR"/>
                </w:rPr>
                <w:t>BT.2050-0</w:t>
              </w:r>
              <w:bookmarkEnd w:id="124"/>
            </w:hyperlink>
          </w:p>
        </w:tc>
        <w:tc>
          <w:tcPr>
            <w:tcW w:w="4014" w:type="pct"/>
            <w:tcMar>
              <w:left w:w="108" w:type="dxa"/>
              <w:right w:w="108" w:type="dxa"/>
            </w:tcMar>
          </w:tcPr>
          <w:p w14:paraId="70EC4A2C" w14:textId="77777777" w:rsidR="00E154A2" w:rsidRPr="00B12A96" w:rsidRDefault="00E154A2" w:rsidP="006E351B">
            <w:pPr>
              <w:pStyle w:val="Tabletext"/>
              <w:rPr>
                <w:rFonts w:asciiTheme="minorHAnsi" w:hAnsiTheme="minorHAnsi" w:cstheme="minorHAnsi"/>
                <w:szCs w:val="20"/>
                <w:lang w:val="fr-FR"/>
              </w:rPr>
            </w:pPr>
            <w:bookmarkStart w:id="125" w:name="lt_pId205"/>
            <w:r w:rsidRPr="00B12A96">
              <w:rPr>
                <w:lang w:val="fr-FR"/>
              </w:rPr>
              <w:t>Utilisation de systèmes d'images de télévision à ultra-haute définition pour la saisie, l'édition, la finition et l'archivage de programmes de TVHD de haute qualité</w:t>
            </w:r>
            <w:bookmarkEnd w:id="125"/>
          </w:p>
        </w:tc>
      </w:tr>
      <w:tr w:rsidR="00E154A2" w:rsidRPr="00176C32" w14:paraId="05AB13CA" w14:textId="77777777" w:rsidTr="006E351B">
        <w:tblPrEx>
          <w:jc w:val="left"/>
          <w:tblCellMar>
            <w:left w:w="108" w:type="dxa"/>
            <w:right w:w="108" w:type="dxa"/>
          </w:tblCellMar>
        </w:tblPrEx>
        <w:tc>
          <w:tcPr>
            <w:tcW w:w="986" w:type="pct"/>
          </w:tcPr>
          <w:p w14:paraId="2C8B4DF2" w14:textId="77777777" w:rsidR="00E154A2" w:rsidRPr="00B12A96" w:rsidRDefault="008A3E06" w:rsidP="006E351B">
            <w:pPr>
              <w:pStyle w:val="Tabletext"/>
              <w:jc w:val="center"/>
              <w:rPr>
                <w:rStyle w:val="Hyperlink"/>
                <w:lang w:val="fr-FR"/>
              </w:rPr>
            </w:pPr>
            <w:hyperlink r:id="rId42" w:history="1">
              <w:bookmarkStart w:id="126" w:name="lt_pId206"/>
              <w:r w:rsidR="00E154A2" w:rsidRPr="00B12A96">
                <w:rPr>
                  <w:rStyle w:val="Hyperlink"/>
                  <w:lang w:val="fr-FR"/>
                </w:rPr>
                <w:t>BS.1661-0</w:t>
              </w:r>
              <w:bookmarkEnd w:id="126"/>
            </w:hyperlink>
          </w:p>
        </w:tc>
        <w:tc>
          <w:tcPr>
            <w:tcW w:w="4014" w:type="pct"/>
          </w:tcPr>
          <w:p w14:paraId="7739F64E" w14:textId="7F898DE2" w:rsidR="00E154A2" w:rsidRPr="00176C32" w:rsidRDefault="00E154A2" w:rsidP="006E351B">
            <w:pPr>
              <w:pStyle w:val="Tabletext"/>
              <w:rPr>
                <w:rFonts w:asciiTheme="minorHAnsi" w:hAnsiTheme="minorHAnsi" w:cstheme="minorHAnsi"/>
                <w:spacing w:val="-4"/>
                <w:szCs w:val="20"/>
                <w:lang w:val="fr-FR"/>
              </w:rPr>
            </w:pPr>
            <w:bookmarkStart w:id="127" w:name="lt_pId207"/>
            <w:r w:rsidRPr="00176C32">
              <w:rPr>
                <w:lang w:val="fr-FR"/>
              </w:rPr>
              <w:t>Spécifications relatives aux signaux diffusés par voie hertzienne applicables au système</w:t>
            </w:r>
            <w:r w:rsidRPr="00176C32">
              <w:rPr>
                <w:spacing w:val="-4"/>
                <w:lang w:val="fr-FR"/>
              </w:rPr>
              <w:t xml:space="preserve"> numérique décrit dans l'Annexe 1 de la Recommandation UIT-R BS.1514 pour la radiodiffusion </w:t>
            </w:r>
            <w:r w:rsidRPr="00176C32">
              <w:rPr>
                <w:lang w:val="fr-FR"/>
              </w:rPr>
              <w:t>sonore numérique dans les bandes attribuées à la radiodiffusion au</w:t>
            </w:r>
            <w:r w:rsidR="00644EB6" w:rsidRPr="00176C32">
              <w:rPr>
                <w:lang w:val="fr-FR"/>
              </w:rPr>
              <w:noBreakHyphen/>
            </w:r>
            <w:r w:rsidRPr="00176C32">
              <w:rPr>
                <w:lang w:val="fr-FR"/>
              </w:rPr>
              <w:t>dessous de</w:t>
            </w:r>
            <w:r w:rsidR="00644EB6" w:rsidRPr="00176C32">
              <w:rPr>
                <w:lang w:val="fr-FR"/>
              </w:rPr>
              <w:t> </w:t>
            </w:r>
            <w:r w:rsidRPr="00176C32">
              <w:rPr>
                <w:lang w:val="fr-FR"/>
              </w:rPr>
              <w:t>30</w:t>
            </w:r>
            <w:r w:rsidR="00644EB6" w:rsidRPr="00176C32">
              <w:rPr>
                <w:lang w:val="fr-FR"/>
              </w:rPr>
              <w:t> </w:t>
            </w:r>
            <w:r w:rsidRPr="00176C32">
              <w:rPr>
                <w:lang w:val="fr-FR"/>
              </w:rPr>
              <w:t>MHz</w:t>
            </w:r>
            <w:bookmarkEnd w:id="127"/>
          </w:p>
        </w:tc>
      </w:tr>
      <w:tr w:rsidR="00E154A2" w:rsidRPr="00176C32" w14:paraId="5EC2AC61" w14:textId="77777777" w:rsidTr="006E351B">
        <w:tblPrEx>
          <w:jc w:val="left"/>
          <w:tblCellMar>
            <w:left w:w="108" w:type="dxa"/>
            <w:right w:w="108" w:type="dxa"/>
          </w:tblCellMar>
        </w:tblPrEx>
        <w:tc>
          <w:tcPr>
            <w:tcW w:w="986" w:type="pct"/>
          </w:tcPr>
          <w:p w14:paraId="0F22CCD4" w14:textId="16F9A0A5" w:rsidR="00E154A2" w:rsidRPr="00B12A96" w:rsidRDefault="008A3E06" w:rsidP="006E351B">
            <w:pPr>
              <w:pStyle w:val="Tabletext"/>
              <w:jc w:val="center"/>
              <w:rPr>
                <w:rStyle w:val="Hyperlink"/>
                <w:lang w:val="fr-FR"/>
              </w:rPr>
            </w:pPr>
            <w:hyperlink r:id="rId43" w:history="1">
              <w:bookmarkStart w:id="128" w:name="lt_pId208"/>
              <w:r w:rsidR="00E154A2" w:rsidRPr="00B12A96">
                <w:rPr>
                  <w:rStyle w:val="Hyperlink"/>
                  <w:lang w:val="fr-FR"/>
                </w:rPr>
                <w:t>BT.1125-0</w:t>
              </w:r>
              <w:bookmarkEnd w:id="128"/>
            </w:hyperlink>
          </w:p>
        </w:tc>
        <w:tc>
          <w:tcPr>
            <w:tcW w:w="4014" w:type="pct"/>
          </w:tcPr>
          <w:p w14:paraId="4518AD71" w14:textId="77777777" w:rsidR="00E154A2" w:rsidRPr="00B12A96" w:rsidRDefault="00E154A2" w:rsidP="006E351B">
            <w:pPr>
              <w:pStyle w:val="Tabletext"/>
              <w:rPr>
                <w:rFonts w:asciiTheme="minorHAnsi" w:hAnsiTheme="minorHAnsi" w:cstheme="minorHAnsi"/>
                <w:szCs w:val="20"/>
                <w:lang w:val="fr-FR"/>
              </w:rPr>
            </w:pPr>
            <w:bookmarkStart w:id="129" w:name="lt_pId209"/>
            <w:r w:rsidRPr="00B12A96">
              <w:rPr>
                <w:lang w:val="fr-FR"/>
              </w:rPr>
              <w:t>Objectifs fondamentaux de la planification et de la mise en œuvre des systèmes de radiodiffusion de télévision numérique de Terre</w:t>
            </w:r>
            <w:bookmarkEnd w:id="129"/>
          </w:p>
        </w:tc>
      </w:tr>
      <w:tr w:rsidR="00E154A2" w:rsidRPr="00176C32" w14:paraId="2B1C6184" w14:textId="77777777" w:rsidTr="006E351B">
        <w:tblPrEx>
          <w:jc w:val="left"/>
          <w:tblCellMar>
            <w:left w:w="108" w:type="dxa"/>
            <w:right w:w="108" w:type="dxa"/>
          </w:tblCellMar>
        </w:tblPrEx>
        <w:tc>
          <w:tcPr>
            <w:tcW w:w="986" w:type="pct"/>
          </w:tcPr>
          <w:p w14:paraId="6D5BE764" w14:textId="4B98CA41" w:rsidR="00E154A2" w:rsidRPr="00B12A96" w:rsidRDefault="008A3E06" w:rsidP="00B001F4">
            <w:pPr>
              <w:pStyle w:val="Hy"/>
            </w:pPr>
            <w:hyperlink r:id="rId44" w:history="1">
              <w:bookmarkStart w:id="130" w:name="lt_pId210"/>
              <w:r w:rsidR="00E154A2" w:rsidRPr="00B12A96">
                <w:rPr>
                  <w:rStyle w:val="Hyperlink"/>
                </w:rPr>
                <w:t>BT.1299-1</w:t>
              </w:r>
              <w:bookmarkEnd w:id="130"/>
            </w:hyperlink>
          </w:p>
        </w:tc>
        <w:tc>
          <w:tcPr>
            <w:tcW w:w="4014" w:type="pct"/>
          </w:tcPr>
          <w:p w14:paraId="79C8E594" w14:textId="0B7E3CC4" w:rsidR="00E154A2" w:rsidRPr="00B12A96" w:rsidRDefault="00B001F4" w:rsidP="006E351B">
            <w:pPr>
              <w:pStyle w:val="Tabletext"/>
              <w:rPr>
                <w:rFonts w:asciiTheme="minorHAnsi" w:hAnsiTheme="minorHAnsi" w:cstheme="minorHAnsi"/>
                <w:szCs w:val="20"/>
                <w:lang w:val="fr-FR"/>
              </w:rPr>
            </w:pPr>
            <w:bookmarkStart w:id="131" w:name="lt_pId211"/>
            <w:r w:rsidRPr="00B12A96">
              <w:rPr>
                <w:lang w:val="fr-FR"/>
              </w:rPr>
              <w:t>Éléments</w:t>
            </w:r>
            <w:r w:rsidR="00E154A2" w:rsidRPr="00B12A96">
              <w:rPr>
                <w:lang w:val="fr-FR"/>
              </w:rPr>
              <w:t xml:space="preserve"> fondamentaux d'une famille universelle de systèmes de radiodiffusion télévisuelle numérique de Terre</w:t>
            </w:r>
            <w:bookmarkEnd w:id="131"/>
          </w:p>
        </w:tc>
      </w:tr>
      <w:tr w:rsidR="00E154A2" w:rsidRPr="00176C32" w14:paraId="1CBDE73B" w14:textId="77777777" w:rsidTr="006E351B">
        <w:tblPrEx>
          <w:jc w:val="left"/>
          <w:tblCellMar>
            <w:left w:w="108" w:type="dxa"/>
            <w:right w:w="108" w:type="dxa"/>
          </w:tblCellMar>
        </w:tblPrEx>
        <w:tc>
          <w:tcPr>
            <w:tcW w:w="986" w:type="pct"/>
          </w:tcPr>
          <w:p w14:paraId="7AD5DD71" w14:textId="2AF5326B" w:rsidR="00E154A2" w:rsidRPr="00B12A96" w:rsidRDefault="008A3E06" w:rsidP="00644EB6">
            <w:pPr>
              <w:pStyle w:val="Tabletext"/>
              <w:jc w:val="center"/>
              <w:rPr>
                <w:lang w:val="fr-FR"/>
              </w:rPr>
            </w:pPr>
            <w:hyperlink r:id="rId45" w:history="1">
              <w:bookmarkStart w:id="132" w:name="lt_pId212"/>
              <w:r w:rsidR="00E154A2" w:rsidRPr="00B12A96">
                <w:rPr>
                  <w:rStyle w:val="Hyperlink"/>
                  <w:lang w:val="fr-FR"/>
                </w:rPr>
                <w:t>BT.1727-0</w:t>
              </w:r>
              <w:bookmarkEnd w:id="132"/>
            </w:hyperlink>
          </w:p>
        </w:tc>
        <w:tc>
          <w:tcPr>
            <w:tcW w:w="4014" w:type="pct"/>
          </w:tcPr>
          <w:p w14:paraId="799D25BE" w14:textId="77777777" w:rsidR="00E154A2" w:rsidRPr="00B12A96" w:rsidRDefault="00E154A2" w:rsidP="006E351B">
            <w:pPr>
              <w:pStyle w:val="Tabletext"/>
              <w:rPr>
                <w:rFonts w:asciiTheme="minorHAnsi" w:hAnsiTheme="minorHAnsi" w:cstheme="minorHAnsi"/>
                <w:szCs w:val="20"/>
                <w:lang w:val="fr-FR"/>
              </w:rPr>
            </w:pPr>
            <w:bookmarkStart w:id="133" w:name="lt_pId213"/>
            <w:r w:rsidRPr="00B12A96">
              <w:rPr>
                <w:lang w:val="fr-FR"/>
              </w:rPr>
              <w:t>Diffusion par voie hertzienne de Terre et par satellite d'éléments de programme à destination de salles équipées en imagerie numérique sur grand écran</w:t>
            </w:r>
            <w:bookmarkEnd w:id="133"/>
          </w:p>
        </w:tc>
      </w:tr>
      <w:tr w:rsidR="00E154A2" w:rsidRPr="00176C32" w14:paraId="75080083" w14:textId="77777777" w:rsidTr="006E351B">
        <w:trPr>
          <w:cantSplit/>
          <w:jc w:val="center"/>
        </w:trPr>
        <w:tc>
          <w:tcPr>
            <w:tcW w:w="986" w:type="pct"/>
            <w:noWrap/>
            <w:tcMar>
              <w:left w:w="108" w:type="dxa"/>
              <w:right w:w="108" w:type="dxa"/>
            </w:tcMar>
          </w:tcPr>
          <w:p w14:paraId="3C5C89FE" w14:textId="2843A468" w:rsidR="00E154A2" w:rsidRPr="00B12A96" w:rsidRDefault="008A3E06" w:rsidP="00B001F4">
            <w:pPr>
              <w:pStyle w:val="Hy"/>
              <w:rPr>
                <w:rStyle w:val="Hyperlink"/>
              </w:rPr>
            </w:pPr>
            <w:hyperlink r:id="rId46" w:history="1">
              <w:bookmarkStart w:id="134" w:name="lt_pId214"/>
              <w:r w:rsidR="00E154A2" w:rsidRPr="00B12A96">
                <w:rPr>
                  <w:rStyle w:val="Hyperlink"/>
                </w:rPr>
                <w:t>BT.1199-1</w:t>
              </w:r>
              <w:bookmarkEnd w:id="134"/>
            </w:hyperlink>
          </w:p>
        </w:tc>
        <w:tc>
          <w:tcPr>
            <w:tcW w:w="4014" w:type="pct"/>
            <w:tcMar>
              <w:left w:w="108" w:type="dxa"/>
              <w:right w:w="108" w:type="dxa"/>
            </w:tcMar>
          </w:tcPr>
          <w:p w14:paraId="45269AA8" w14:textId="77777777" w:rsidR="00E154A2" w:rsidRPr="00B12A96" w:rsidRDefault="00E154A2" w:rsidP="006E351B">
            <w:pPr>
              <w:pStyle w:val="Tabletext"/>
              <w:rPr>
                <w:rFonts w:asciiTheme="minorHAnsi" w:hAnsiTheme="minorHAnsi" w:cstheme="minorHAnsi"/>
                <w:szCs w:val="20"/>
                <w:lang w:val="fr-FR"/>
              </w:rPr>
            </w:pPr>
            <w:bookmarkStart w:id="135" w:name="lt_pId215"/>
            <w:r w:rsidRPr="00B12A96">
              <w:rPr>
                <w:lang w:val="fr-FR"/>
              </w:rPr>
              <w:t>Utilisation de la réduction du débit binaire dans l'environnement de studio de TVHD</w:t>
            </w:r>
            <w:bookmarkEnd w:id="135"/>
          </w:p>
        </w:tc>
      </w:tr>
      <w:tr w:rsidR="00E154A2" w:rsidRPr="00176C32" w14:paraId="3DF844A3" w14:textId="77777777" w:rsidTr="006E351B">
        <w:trPr>
          <w:cantSplit/>
          <w:jc w:val="center"/>
        </w:trPr>
        <w:tc>
          <w:tcPr>
            <w:tcW w:w="986" w:type="pct"/>
            <w:noWrap/>
            <w:tcMar>
              <w:left w:w="108" w:type="dxa"/>
              <w:right w:w="108" w:type="dxa"/>
            </w:tcMar>
            <w:hideMark/>
          </w:tcPr>
          <w:p w14:paraId="4F08877E" w14:textId="50FE9FE1" w:rsidR="00E154A2" w:rsidRPr="00B12A96" w:rsidRDefault="008A3E06" w:rsidP="00B001F4">
            <w:pPr>
              <w:pStyle w:val="Hy"/>
              <w:rPr>
                <w:rStyle w:val="Hyperlink"/>
              </w:rPr>
            </w:pPr>
            <w:hyperlink r:id="rId47" w:history="1">
              <w:bookmarkStart w:id="136" w:name="lt_pId216"/>
              <w:r w:rsidR="00E154A2" w:rsidRPr="00B12A96">
                <w:rPr>
                  <w:rStyle w:val="Hyperlink"/>
                </w:rPr>
                <w:t>BT.1577-0</w:t>
              </w:r>
              <w:bookmarkEnd w:id="136"/>
            </w:hyperlink>
          </w:p>
        </w:tc>
        <w:tc>
          <w:tcPr>
            <w:tcW w:w="4014" w:type="pct"/>
            <w:tcMar>
              <w:left w:w="108" w:type="dxa"/>
              <w:right w:w="108" w:type="dxa"/>
            </w:tcMar>
            <w:hideMark/>
          </w:tcPr>
          <w:p w14:paraId="1542C7D0" w14:textId="4D8E96C5" w:rsidR="00E154A2" w:rsidRPr="00B12A96" w:rsidRDefault="00E154A2" w:rsidP="006E351B">
            <w:pPr>
              <w:pStyle w:val="Tabletext"/>
              <w:rPr>
                <w:rFonts w:asciiTheme="minorHAnsi" w:hAnsiTheme="minorHAnsi" w:cstheme="minorHAnsi"/>
                <w:szCs w:val="20"/>
                <w:lang w:val="fr-FR"/>
              </w:rPr>
            </w:pPr>
            <w:bookmarkStart w:id="137" w:name="lt_pId217"/>
            <w:r w:rsidRPr="00B12A96">
              <w:rPr>
                <w:lang w:val="fr-FR"/>
              </w:rPr>
              <w:t>Interface de transport basée sur l'interface numérique série pour les signaux de télévision compressés dans la production de télévision en réseau selon la Recommandation UIT</w:t>
            </w:r>
            <w:r w:rsidR="00644EB6" w:rsidRPr="00B12A96">
              <w:rPr>
                <w:lang w:val="fr-FR"/>
              </w:rPr>
              <w:noBreakHyphen/>
            </w:r>
            <w:r w:rsidRPr="00B12A96">
              <w:rPr>
                <w:lang w:val="fr-FR"/>
              </w:rPr>
              <w:t>R</w:t>
            </w:r>
            <w:r w:rsidR="00644EB6" w:rsidRPr="00B12A96">
              <w:rPr>
                <w:lang w:val="fr-FR"/>
              </w:rPr>
              <w:t> </w:t>
            </w:r>
            <w:r w:rsidRPr="00B12A96">
              <w:rPr>
                <w:lang w:val="fr-FR"/>
              </w:rPr>
              <w:t>BT.1120</w:t>
            </w:r>
            <w:bookmarkEnd w:id="137"/>
          </w:p>
        </w:tc>
      </w:tr>
      <w:tr w:rsidR="00E154A2" w:rsidRPr="00176C32" w14:paraId="1DEF15C8" w14:textId="77777777" w:rsidTr="006E351B">
        <w:trPr>
          <w:cantSplit/>
          <w:jc w:val="center"/>
        </w:trPr>
        <w:tc>
          <w:tcPr>
            <w:tcW w:w="986" w:type="pct"/>
            <w:noWrap/>
            <w:tcMar>
              <w:left w:w="108" w:type="dxa"/>
              <w:right w:w="108" w:type="dxa"/>
            </w:tcMar>
          </w:tcPr>
          <w:p w14:paraId="786E0564" w14:textId="7251A5DA" w:rsidR="00E154A2" w:rsidRPr="00B12A96" w:rsidRDefault="008A3E06" w:rsidP="00B001F4">
            <w:pPr>
              <w:pStyle w:val="Hy"/>
              <w:rPr>
                <w:rStyle w:val="Hyperlink"/>
              </w:rPr>
            </w:pPr>
            <w:hyperlink r:id="rId48" w:history="1">
              <w:bookmarkStart w:id="138" w:name="lt_pId218"/>
              <w:r w:rsidR="00E154A2" w:rsidRPr="00B12A96">
                <w:rPr>
                  <w:rStyle w:val="Hyperlink"/>
                </w:rPr>
                <w:t>BT.1687-1</w:t>
              </w:r>
              <w:bookmarkEnd w:id="138"/>
            </w:hyperlink>
          </w:p>
        </w:tc>
        <w:tc>
          <w:tcPr>
            <w:tcW w:w="4014" w:type="pct"/>
            <w:tcMar>
              <w:left w:w="108" w:type="dxa"/>
              <w:right w:w="108" w:type="dxa"/>
            </w:tcMar>
          </w:tcPr>
          <w:p w14:paraId="2FD1C7EA" w14:textId="77777777" w:rsidR="00E154A2" w:rsidRPr="00B12A96" w:rsidRDefault="00E154A2" w:rsidP="006E351B">
            <w:pPr>
              <w:pStyle w:val="Tabletext"/>
              <w:rPr>
                <w:rFonts w:asciiTheme="minorHAnsi" w:hAnsiTheme="minorHAnsi" w:cstheme="minorHAnsi"/>
                <w:szCs w:val="20"/>
                <w:lang w:val="fr-FR"/>
              </w:rPr>
            </w:pPr>
            <w:bookmarkStart w:id="139" w:name="lt_pId219"/>
            <w:r w:rsidRPr="00B12A96">
              <w:rPr>
                <w:lang w:val="fr-FR"/>
              </w:rPr>
              <w:t>Réduction du débit binaire vidéo pour la distribution en temps réel de programmes numériques sur grand écran destinés à être présentés en salle</w:t>
            </w:r>
            <w:bookmarkEnd w:id="139"/>
          </w:p>
        </w:tc>
      </w:tr>
      <w:tr w:rsidR="00E154A2" w:rsidRPr="00176C32" w14:paraId="582FBA21" w14:textId="77777777" w:rsidTr="006E351B">
        <w:trPr>
          <w:cantSplit/>
          <w:jc w:val="center"/>
        </w:trPr>
        <w:tc>
          <w:tcPr>
            <w:tcW w:w="986" w:type="pct"/>
            <w:noWrap/>
            <w:tcMar>
              <w:left w:w="108" w:type="dxa"/>
              <w:right w:w="108" w:type="dxa"/>
            </w:tcMar>
          </w:tcPr>
          <w:p w14:paraId="78234EDA" w14:textId="7E5AE1F8" w:rsidR="00E154A2" w:rsidRPr="00B12A96" w:rsidRDefault="008A3E06" w:rsidP="00B001F4">
            <w:pPr>
              <w:pStyle w:val="Hy"/>
              <w:rPr>
                <w:rStyle w:val="Hyperlink"/>
              </w:rPr>
            </w:pPr>
            <w:hyperlink r:id="rId49" w:history="1">
              <w:bookmarkStart w:id="140" w:name="lt_pId220"/>
              <w:r w:rsidR="00E154A2" w:rsidRPr="00B12A96">
                <w:rPr>
                  <w:rStyle w:val="Hyperlink"/>
                </w:rPr>
                <w:t>BT.1737-0</w:t>
              </w:r>
              <w:bookmarkEnd w:id="140"/>
            </w:hyperlink>
          </w:p>
        </w:tc>
        <w:tc>
          <w:tcPr>
            <w:tcW w:w="4014" w:type="pct"/>
            <w:tcMar>
              <w:left w:w="108" w:type="dxa"/>
              <w:right w:w="108" w:type="dxa"/>
            </w:tcMar>
          </w:tcPr>
          <w:p w14:paraId="7D95000C" w14:textId="77777777" w:rsidR="00E154A2" w:rsidRPr="00B12A96" w:rsidRDefault="00E154A2" w:rsidP="006E351B">
            <w:pPr>
              <w:pStyle w:val="Tabletext"/>
              <w:rPr>
                <w:rFonts w:asciiTheme="minorHAnsi" w:hAnsiTheme="minorHAnsi" w:cstheme="minorHAnsi"/>
                <w:szCs w:val="20"/>
                <w:lang w:val="fr-FR"/>
              </w:rPr>
            </w:pPr>
            <w:bookmarkStart w:id="141" w:name="lt_pId221"/>
            <w:r w:rsidRPr="00B12A96">
              <w:rPr>
                <w:lang w:val="fr-FR"/>
              </w:rPr>
              <w:t>Utilisation de la méthode de codage vidéo à la source de la Recommandation UIT-T H.264 (MPEG-4/AVC) pour transporter des programmes de TVHD</w:t>
            </w:r>
            <w:bookmarkEnd w:id="141"/>
          </w:p>
        </w:tc>
      </w:tr>
      <w:tr w:rsidR="00E154A2" w:rsidRPr="00176C32" w14:paraId="048E126D" w14:textId="77777777" w:rsidTr="006E351B">
        <w:trPr>
          <w:cantSplit/>
          <w:jc w:val="center"/>
        </w:trPr>
        <w:tc>
          <w:tcPr>
            <w:tcW w:w="986" w:type="pct"/>
            <w:noWrap/>
            <w:tcMar>
              <w:left w:w="108" w:type="dxa"/>
              <w:right w:w="108" w:type="dxa"/>
            </w:tcMar>
          </w:tcPr>
          <w:p w14:paraId="3A0461E0" w14:textId="00A27208" w:rsidR="00E154A2" w:rsidRPr="00B12A96" w:rsidRDefault="008A3E06" w:rsidP="00B001F4">
            <w:pPr>
              <w:pStyle w:val="Hy"/>
              <w:rPr>
                <w:rStyle w:val="Hyperlink"/>
              </w:rPr>
            </w:pPr>
            <w:hyperlink r:id="rId50" w:history="1">
              <w:bookmarkStart w:id="142" w:name="lt_pId222"/>
              <w:r w:rsidR="00E154A2" w:rsidRPr="00B12A96">
                <w:rPr>
                  <w:rStyle w:val="Hyperlink"/>
                </w:rPr>
                <w:t>BT.2000-0</w:t>
              </w:r>
              <w:bookmarkEnd w:id="142"/>
            </w:hyperlink>
          </w:p>
        </w:tc>
        <w:tc>
          <w:tcPr>
            <w:tcW w:w="4014" w:type="pct"/>
            <w:tcMar>
              <w:left w:w="108" w:type="dxa"/>
              <w:right w:w="108" w:type="dxa"/>
            </w:tcMar>
          </w:tcPr>
          <w:p w14:paraId="552B98B4" w14:textId="77777777" w:rsidR="00E154A2" w:rsidRPr="00B12A96" w:rsidRDefault="00E154A2" w:rsidP="006E351B">
            <w:pPr>
              <w:pStyle w:val="Tabletext"/>
              <w:rPr>
                <w:rFonts w:asciiTheme="minorHAnsi" w:hAnsiTheme="minorHAnsi" w:cstheme="minorHAnsi"/>
                <w:szCs w:val="20"/>
                <w:lang w:val="fr-FR"/>
              </w:rPr>
            </w:pPr>
            <w:bookmarkStart w:id="143" w:name="lt_pId223"/>
            <w:r w:rsidRPr="00B12A96">
              <w:rPr>
                <w:lang w:val="fr-FR"/>
              </w:rPr>
              <w:t>Utilisation des Recommandations relatives à l'imagerie numérique sur grand écran (LSDI) pour les applications des systèmes d'information vidéo</w:t>
            </w:r>
            <w:bookmarkEnd w:id="143"/>
          </w:p>
        </w:tc>
      </w:tr>
      <w:tr w:rsidR="00E154A2" w:rsidRPr="00176C32" w14:paraId="27F89F38" w14:textId="77777777" w:rsidTr="006E351B">
        <w:trPr>
          <w:cantSplit/>
          <w:jc w:val="center"/>
        </w:trPr>
        <w:tc>
          <w:tcPr>
            <w:tcW w:w="986" w:type="pct"/>
            <w:noWrap/>
            <w:tcMar>
              <w:left w:w="108" w:type="dxa"/>
              <w:right w:w="108" w:type="dxa"/>
            </w:tcMar>
          </w:tcPr>
          <w:p w14:paraId="59659BB0" w14:textId="71661EAF" w:rsidR="00E154A2" w:rsidRPr="00B12A96" w:rsidRDefault="008A3E06" w:rsidP="00B001F4">
            <w:pPr>
              <w:pStyle w:val="Hy"/>
              <w:rPr>
                <w:rStyle w:val="Hyperlink"/>
              </w:rPr>
            </w:pPr>
            <w:hyperlink r:id="rId51" w:history="1">
              <w:bookmarkStart w:id="144" w:name="lt_pId224"/>
              <w:r w:rsidR="00E154A2" w:rsidRPr="00B12A96">
                <w:rPr>
                  <w:rStyle w:val="Hyperlink"/>
                </w:rPr>
                <w:t>BT.2026-0</w:t>
              </w:r>
              <w:bookmarkEnd w:id="144"/>
            </w:hyperlink>
          </w:p>
        </w:tc>
        <w:tc>
          <w:tcPr>
            <w:tcW w:w="4014" w:type="pct"/>
            <w:tcMar>
              <w:left w:w="108" w:type="dxa"/>
              <w:right w:w="108" w:type="dxa"/>
            </w:tcMar>
          </w:tcPr>
          <w:p w14:paraId="2A12A2B4" w14:textId="77777777" w:rsidR="00E154A2" w:rsidRPr="00B12A96" w:rsidRDefault="00E154A2" w:rsidP="006E351B">
            <w:pPr>
              <w:pStyle w:val="Tabletext"/>
              <w:rPr>
                <w:rFonts w:asciiTheme="minorHAnsi" w:hAnsiTheme="minorHAnsi" w:cstheme="minorHAnsi"/>
                <w:szCs w:val="20"/>
                <w:lang w:val="fr-FR"/>
              </w:rPr>
            </w:pPr>
            <w:bookmarkStart w:id="145" w:name="lt_pId225"/>
            <w:r w:rsidRPr="00B12A96">
              <w:rPr>
                <w:lang w:val="fr-FR"/>
              </w:rPr>
              <w:t>Lignes directrices sur la mise en œuvre de systèmes de mesure objective et de surveillance en service de la «transparence sur le plan perceptuel» de la chaîne de distribution de programmes de TVDN et de TVHD</w:t>
            </w:r>
            <w:bookmarkEnd w:id="145"/>
          </w:p>
        </w:tc>
      </w:tr>
      <w:tr w:rsidR="00E154A2" w:rsidRPr="00176C32" w14:paraId="08411FD7" w14:textId="77777777" w:rsidTr="006E351B">
        <w:trPr>
          <w:cantSplit/>
          <w:jc w:val="center"/>
        </w:trPr>
        <w:tc>
          <w:tcPr>
            <w:tcW w:w="986" w:type="pct"/>
            <w:noWrap/>
            <w:tcMar>
              <w:left w:w="108" w:type="dxa"/>
              <w:right w:w="108" w:type="dxa"/>
            </w:tcMar>
          </w:tcPr>
          <w:p w14:paraId="0800FA4B" w14:textId="6F24A835" w:rsidR="00E154A2" w:rsidRPr="00B12A96" w:rsidRDefault="008A3E06" w:rsidP="00B001F4">
            <w:pPr>
              <w:pStyle w:val="Hy"/>
              <w:rPr>
                <w:rStyle w:val="Hyperlink"/>
              </w:rPr>
            </w:pPr>
            <w:hyperlink r:id="rId52" w:history="1">
              <w:bookmarkStart w:id="146" w:name="lt_pId226"/>
              <w:r w:rsidR="00E154A2" w:rsidRPr="00B12A96">
                <w:rPr>
                  <w:rStyle w:val="Hyperlink"/>
                </w:rPr>
                <w:t>BT.2027-0</w:t>
              </w:r>
              <w:bookmarkEnd w:id="146"/>
            </w:hyperlink>
          </w:p>
        </w:tc>
        <w:tc>
          <w:tcPr>
            <w:tcW w:w="4014" w:type="pct"/>
            <w:tcMar>
              <w:left w:w="108" w:type="dxa"/>
              <w:right w:w="108" w:type="dxa"/>
            </w:tcMar>
          </w:tcPr>
          <w:p w14:paraId="288EC5A5" w14:textId="77EDF4B5" w:rsidR="00E154A2" w:rsidRPr="00B12A96" w:rsidRDefault="00E154A2" w:rsidP="006E351B">
            <w:pPr>
              <w:pStyle w:val="Tabletext"/>
              <w:rPr>
                <w:rFonts w:asciiTheme="minorHAnsi" w:hAnsiTheme="minorHAnsi" w:cstheme="minorHAnsi"/>
                <w:szCs w:val="20"/>
                <w:lang w:val="fr-FR"/>
              </w:rPr>
            </w:pPr>
            <w:bookmarkStart w:id="147" w:name="lt_pId227"/>
            <w:r w:rsidRPr="00B12A96">
              <w:rPr>
                <w:lang w:val="fr-FR"/>
              </w:rPr>
              <w:t>Interface numérique série pour la production et l'échange international de programmes de</w:t>
            </w:r>
            <w:r w:rsidR="007945D7" w:rsidRPr="00B12A96">
              <w:rPr>
                <w:lang w:val="fr-FR"/>
              </w:rPr>
              <w:t> </w:t>
            </w:r>
            <w:r w:rsidRPr="00B12A96">
              <w:rPr>
                <w:lang w:val="fr-FR"/>
              </w:rPr>
              <w:t>TVHD 3D</w:t>
            </w:r>
            <w:bookmarkStart w:id="148" w:name="lt_pId228"/>
            <w:bookmarkEnd w:id="147"/>
            <w:bookmarkEnd w:id="148"/>
          </w:p>
        </w:tc>
      </w:tr>
      <w:tr w:rsidR="00E154A2" w:rsidRPr="00176C32" w14:paraId="3B5A8620" w14:textId="77777777" w:rsidTr="006E351B">
        <w:trPr>
          <w:cantSplit/>
          <w:jc w:val="center"/>
        </w:trPr>
        <w:tc>
          <w:tcPr>
            <w:tcW w:w="986" w:type="pct"/>
            <w:noWrap/>
            <w:tcMar>
              <w:left w:w="108" w:type="dxa"/>
              <w:right w:w="108" w:type="dxa"/>
            </w:tcMar>
          </w:tcPr>
          <w:p w14:paraId="456F26DD" w14:textId="00166B57" w:rsidR="00E154A2" w:rsidRPr="00B12A96" w:rsidRDefault="008A3E06" w:rsidP="00B001F4">
            <w:pPr>
              <w:pStyle w:val="Hy"/>
              <w:rPr>
                <w:rStyle w:val="Hyperlink"/>
              </w:rPr>
            </w:pPr>
            <w:hyperlink r:id="rId53" w:history="1">
              <w:bookmarkStart w:id="149" w:name="lt_pId229"/>
              <w:r w:rsidR="00E154A2" w:rsidRPr="00B12A96">
                <w:rPr>
                  <w:rStyle w:val="Hyperlink"/>
                </w:rPr>
                <w:t>BT.2038-0</w:t>
              </w:r>
              <w:bookmarkEnd w:id="149"/>
            </w:hyperlink>
          </w:p>
        </w:tc>
        <w:tc>
          <w:tcPr>
            <w:tcW w:w="4014" w:type="pct"/>
            <w:tcMar>
              <w:left w:w="108" w:type="dxa"/>
              <w:right w:w="108" w:type="dxa"/>
            </w:tcMar>
          </w:tcPr>
          <w:p w14:paraId="5432C91F" w14:textId="77777777" w:rsidR="00E154A2" w:rsidRPr="00B12A96" w:rsidRDefault="00E154A2" w:rsidP="006E351B">
            <w:pPr>
              <w:pStyle w:val="Tabletext"/>
              <w:rPr>
                <w:rFonts w:asciiTheme="minorHAnsi" w:hAnsiTheme="minorHAnsi" w:cstheme="minorHAnsi"/>
                <w:szCs w:val="20"/>
                <w:lang w:val="fr-FR"/>
              </w:rPr>
            </w:pPr>
            <w:bookmarkStart w:id="150" w:name="lt_pId230"/>
            <w:r w:rsidRPr="00B12A96">
              <w:rPr>
                <w:lang w:val="fr-FR"/>
              </w:rPr>
              <w:t>Transport de programmes de TVHD 3D destinés à l'échange international de programmes de radiodiffusion</w:t>
            </w:r>
            <w:bookmarkEnd w:id="150"/>
          </w:p>
        </w:tc>
      </w:tr>
      <w:bookmarkStart w:id="151" w:name="lt_pId231"/>
      <w:tr w:rsidR="00E154A2" w:rsidRPr="00176C32" w14:paraId="28A09596" w14:textId="77777777" w:rsidTr="006E351B">
        <w:trPr>
          <w:cantSplit/>
          <w:jc w:val="center"/>
        </w:trPr>
        <w:tc>
          <w:tcPr>
            <w:tcW w:w="986" w:type="pct"/>
            <w:noWrap/>
            <w:tcMar>
              <w:left w:w="108" w:type="dxa"/>
              <w:right w:w="108" w:type="dxa"/>
            </w:tcMar>
          </w:tcPr>
          <w:p w14:paraId="1AD847A1" w14:textId="66AEC90C" w:rsidR="00E154A2" w:rsidRPr="00B12A96" w:rsidRDefault="00E154A2" w:rsidP="006E351B">
            <w:pPr>
              <w:pStyle w:val="Tabletext"/>
              <w:jc w:val="center"/>
              <w:rPr>
                <w:rStyle w:val="Hyperlink"/>
                <w:lang w:val="fr-FR"/>
              </w:rPr>
            </w:pPr>
            <w:r w:rsidRPr="00B12A96">
              <w:rPr>
                <w:rStyle w:val="Hyperlink"/>
                <w:lang w:val="fr-FR"/>
              </w:rPr>
              <w:fldChar w:fldCharType="begin"/>
            </w:r>
            <w:r w:rsidR="00E71830" w:rsidRPr="00B12A96">
              <w:rPr>
                <w:rStyle w:val="Hyperlink"/>
                <w:lang w:val="fr-FR"/>
              </w:rPr>
              <w:instrText>HYPERLINK "http://www.itu.int/rec/R-REC-BT.1435/fr"</w:instrText>
            </w:r>
            <w:r w:rsidRPr="00B12A96">
              <w:rPr>
                <w:rStyle w:val="Hyperlink"/>
                <w:lang w:val="fr-FR"/>
              </w:rPr>
            </w:r>
            <w:r w:rsidRPr="00B12A96">
              <w:rPr>
                <w:rStyle w:val="Hyperlink"/>
                <w:lang w:val="fr-FR"/>
              </w:rPr>
              <w:fldChar w:fldCharType="separate"/>
            </w:r>
            <w:r w:rsidRPr="00B12A96">
              <w:rPr>
                <w:rStyle w:val="Hyperlink"/>
                <w:lang w:val="fr-FR"/>
              </w:rPr>
              <w:t>BT.1435-0</w:t>
            </w:r>
            <w:r w:rsidRPr="00B12A96">
              <w:rPr>
                <w:rStyle w:val="Hyperlink"/>
                <w:lang w:val="fr-FR"/>
              </w:rPr>
              <w:fldChar w:fldCharType="end"/>
            </w:r>
            <w:bookmarkEnd w:id="151"/>
          </w:p>
        </w:tc>
        <w:tc>
          <w:tcPr>
            <w:tcW w:w="4014" w:type="pct"/>
            <w:tcMar>
              <w:left w:w="108" w:type="dxa"/>
              <w:right w:w="108" w:type="dxa"/>
            </w:tcMar>
          </w:tcPr>
          <w:p w14:paraId="7640A255" w14:textId="77777777" w:rsidR="00E154A2" w:rsidRPr="00B12A96" w:rsidRDefault="00E154A2" w:rsidP="006E351B">
            <w:pPr>
              <w:pStyle w:val="Tabletext"/>
              <w:rPr>
                <w:rFonts w:asciiTheme="minorHAnsi" w:hAnsiTheme="minorHAnsi" w:cstheme="minorHAnsi"/>
                <w:szCs w:val="20"/>
                <w:lang w:val="fr-FR"/>
              </w:rPr>
            </w:pPr>
            <w:bookmarkStart w:id="152" w:name="lt_pId232"/>
            <w:r w:rsidRPr="00B12A96">
              <w:rPr>
                <w:lang w:val="fr-FR"/>
              </w:rPr>
              <w:t>Canal RTPC/RNIS d'interaction retour pour la diffusion sonore et télévisuelle numérique</w:t>
            </w:r>
            <w:bookmarkEnd w:id="152"/>
          </w:p>
        </w:tc>
      </w:tr>
      <w:bookmarkStart w:id="153" w:name="lt_pId233"/>
      <w:tr w:rsidR="00E154A2" w:rsidRPr="00176C32" w14:paraId="45F7BCD8" w14:textId="77777777" w:rsidTr="006E351B">
        <w:trPr>
          <w:cantSplit/>
          <w:jc w:val="center"/>
        </w:trPr>
        <w:tc>
          <w:tcPr>
            <w:tcW w:w="986" w:type="pct"/>
            <w:noWrap/>
            <w:tcMar>
              <w:left w:w="108" w:type="dxa"/>
              <w:right w:w="108" w:type="dxa"/>
            </w:tcMar>
          </w:tcPr>
          <w:p w14:paraId="339754F7" w14:textId="0E62864E" w:rsidR="00E154A2" w:rsidRPr="00B12A96" w:rsidRDefault="00E154A2" w:rsidP="006E351B">
            <w:pPr>
              <w:pStyle w:val="Tabletext"/>
              <w:jc w:val="center"/>
              <w:rPr>
                <w:rStyle w:val="Hyperlink"/>
                <w:lang w:val="fr-FR"/>
              </w:rPr>
            </w:pPr>
            <w:r w:rsidRPr="00B12A96">
              <w:rPr>
                <w:rStyle w:val="Hyperlink"/>
                <w:lang w:val="fr-FR"/>
              </w:rPr>
              <w:fldChar w:fldCharType="begin"/>
            </w:r>
            <w:r w:rsidR="00E71830" w:rsidRPr="00B12A96">
              <w:rPr>
                <w:rStyle w:val="Hyperlink"/>
                <w:lang w:val="fr-FR"/>
              </w:rPr>
              <w:instrText>HYPERLINK "http://www.itu.int/rec/R-REC-BT.1507/fr"</w:instrText>
            </w:r>
            <w:r w:rsidRPr="00B12A96">
              <w:rPr>
                <w:rStyle w:val="Hyperlink"/>
                <w:lang w:val="fr-FR"/>
              </w:rPr>
            </w:r>
            <w:r w:rsidRPr="00B12A96">
              <w:rPr>
                <w:rStyle w:val="Hyperlink"/>
                <w:lang w:val="fr-FR"/>
              </w:rPr>
              <w:fldChar w:fldCharType="separate"/>
            </w:r>
            <w:r w:rsidRPr="00B12A96">
              <w:rPr>
                <w:rStyle w:val="Hyperlink"/>
                <w:lang w:val="fr-FR"/>
              </w:rPr>
              <w:t>BT.1507-0</w:t>
            </w:r>
            <w:r w:rsidRPr="00B12A96">
              <w:rPr>
                <w:rStyle w:val="Hyperlink"/>
                <w:lang w:val="fr-FR"/>
              </w:rPr>
              <w:fldChar w:fldCharType="end"/>
            </w:r>
            <w:bookmarkEnd w:id="153"/>
          </w:p>
        </w:tc>
        <w:tc>
          <w:tcPr>
            <w:tcW w:w="4014" w:type="pct"/>
            <w:tcMar>
              <w:left w:w="108" w:type="dxa"/>
              <w:right w:w="108" w:type="dxa"/>
            </w:tcMar>
          </w:tcPr>
          <w:p w14:paraId="4FA3476B" w14:textId="77777777" w:rsidR="00E154A2" w:rsidRPr="00B12A96" w:rsidRDefault="00E154A2" w:rsidP="006E351B">
            <w:pPr>
              <w:pStyle w:val="Tabletext"/>
              <w:rPr>
                <w:rFonts w:asciiTheme="minorHAnsi" w:hAnsiTheme="minorHAnsi" w:cstheme="minorHAnsi"/>
                <w:szCs w:val="20"/>
                <w:lang w:val="fr-FR"/>
              </w:rPr>
            </w:pPr>
            <w:bookmarkStart w:id="154" w:name="lt_pId234"/>
            <w:r w:rsidRPr="00B12A96">
              <w:rPr>
                <w:lang w:val="fr-FR"/>
              </w:rPr>
              <w:t>Canal d'interaction utilisant le système de télécommunications numériques sans fil améliorées (DECT)</w:t>
            </w:r>
            <w:bookmarkEnd w:id="154"/>
          </w:p>
        </w:tc>
      </w:tr>
      <w:bookmarkStart w:id="155" w:name="lt_pId235"/>
      <w:tr w:rsidR="00E154A2" w:rsidRPr="00176C32" w14:paraId="02F3191E" w14:textId="77777777" w:rsidTr="006E351B">
        <w:trPr>
          <w:cantSplit/>
          <w:jc w:val="center"/>
        </w:trPr>
        <w:tc>
          <w:tcPr>
            <w:tcW w:w="986" w:type="pct"/>
            <w:noWrap/>
            <w:tcMar>
              <w:left w:w="108" w:type="dxa"/>
              <w:right w:w="108" w:type="dxa"/>
            </w:tcMar>
          </w:tcPr>
          <w:p w14:paraId="4C1496AA" w14:textId="4260C421" w:rsidR="00E154A2" w:rsidRPr="00B12A96" w:rsidRDefault="00E154A2" w:rsidP="006E351B">
            <w:pPr>
              <w:pStyle w:val="Tabletext"/>
              <w:jc w:val="center"/>
              <w:rPr>
                <w:rStyle w:val="Hyperlink"/>
                <w:lang w:val="fr-FR"/>
              </w:rPr>
            </w:pPr>
            <w:r w:rsidRPr="00B12A96">
              <w:rPr>
                <w:rStyle w:val="Hyperlink"/>
                <w:lang w:val="fr-FR"/>
              </w:rPr>
              <w:fldChar w:fldCharType="begin"/>
            </w:r>
            <w:r w:rsidR="00E71830" w:rsidRPr="00B12A96">
              <w:rPr>
                <w:rStyle w:val="Hyperlink"/>
                <w:lang w:val="fr-FR"/>
              </w:rPr>
              <w:instrText>HYPERLINK "http://www.itu.int/rec/R-REC-BT.1508/fr"</w:instrText>
            </w:r>
            <w:r w:rsidRPr="00B12A96">
              <w:rPr>
                <w:rStyle w:val="Hyperlink"/>
                <w:lang w:val="fr-FR"/>
              </w:rPr>
            </w:r>
            <w:r w:rsidRPr="00B12A96">
              <w:rPr>
                <w:rStyle w:val="Hyperlink"/>
                <w:lang w:val="fr-FR"/>
              </w:rPr>
              <w:fldChar w:fldCharType="separate"/>
            </w:r>
            <w:r w:rsidRPr="00B12A96">
              <w:rPr>
                <w:rStyle w:val="Hyperlink"/>
                <w:lang w:val="fr-FR"/>
              </w:rPr>
              <w:t>BT.1508-0</w:t>
            </w:r>
            <w:r w:rsidRPr="00B12A96">
              <w:rPr>
                <w:rStyle w:val="Hyperlink"/>
                <w:lang w:val="fr-FR"/>
              </w:rPr>
              <w:fldChar w:fldCharType="end"/>
            </w:r>
            <w:bookmarkEnd w:id="155"/>
          </w:p>
        </w:tc>
        <w:tc>
          <w:tcPr>
            <w:tcW w:w="4014" w:type="pct"/>
            <w:tcMar>
              <w:left w:w="108" w:type="dxa"/>
              <w:right w:w="108" w:type="dxa"/>
            </w:tcMar>
          </w:tcPr>
          <w:p w14:paraId="4CE4DCB0" w14:textId="77777777" w:rsidR="00E154A2" w:rsidRPr="00B12A96" w:rsidRDefault="00E154A2" w:rsidP="006E351B">
            <w:pPr>
              <w:pStyle w:val="Tabletext"/>
              <w:rPr>
                <w:rFonts w:asciiTheme="minorHAnsi" w:hAnsiTheme="minorHAnsi" w:cstheme="minorHAnsi"/>
                <w:szCs w:val="20"/>
                <w:lang w:val="fr-FR"/>
              </w:rPr>
            </w:pPr>
            <w:bookmarkStart w:id="156" w:name="lt_pId236"/>
            <w:r w:rsidRPr="00B12A96">
              <w:rPr>
                <w:lang w:val="fr-FR"/>
              </w:rPr>
              <w:t>Canal d'interaction utilisant le système mondial de communications mobiles (GSM)</w:t>
            </w:r>
            <w:bookmarkEnd w:id="156"/>
          </w:p>
        </w:tc>
      </w:tr>
      <w:bookmarkStart w:id="157" w:name="lt_pId237"/>
      <w:tr w:rsidR="00E154A2" w:rsidRPr="00176C32" w14:paraId="24149539" w14:textId="77777777" w:rsidTr="006E351B">
        <w:trPr>
          <w:cantSplit/>
          <w:jc w:val="center"/>
        </w:trPr>
        <w:tc>
          <w:tcPr>
            <w:tcW w:w="986" w:type="pct"/>
            <w:noWrap/>
            <w:tcMar>
              <w:left w:w="108" w:type="dxa"/>
              <w:right w:w="108" w:type="dxa"/>
            </w:tcMar>
          </w:tcPr>
          <w:p w14:paraId="43174AD2" w14:textId="6ABBB255" w:rsidR="00E154A2" w:rsidRPr="00B12A96" w:rsidRDefault="00E154A2" w:rsidP="006E351B">
            <w:pPr>
              <w:pStyle w:val="Tabletext"/>
              <w:jc w:val="center"/>
              <w:rPr>
                <w:rStyle w:val="Hyperlink"/>
                <w:lang w:val="fr-FR"/>
              </w:rPr>
            </w:pPr>
            <w:r w:rsidRPr="00B12A96">
              <w:rPr>
                <w:rStyle w:val="Hyperlink"/>
                <w:lang w:val="fr-FR"/>
              </w:rPr>
              <w:fldChar w:fldCharType="begin"/>
            </w:r>
            <w:r w:rsidR="00E71830" w:rsidRPr="00B12A96">
              <w:rPr>
                <w:rStyle w:val="Hyperlink"/>
                <w:lang w:val="fr-FR"/>
              </w:rPr>
              <w:instrText>HYPERLINK "http://www.itu.int/rec/R-REC-BT.1549/fr"</w:instrText>
            </w:r>
            <w:r w:rsidRPr="00B12A96">
              <w:rPr>
                <w:rStyle w:val="Hyperlink"/>
                <w:lang w:val="fr-FR"/>
              </w:rPr>
            </w:r>
            <w:r w:rsidRPr="00B12A96">
              <w:rPr>
                <w:rStyle w:val="Hyperlink"/>
                <w:lang w:val="fr-FR"/>
              </w:rPr>
              <w:fldChar w:fldCharType="separate"/>
            </w:r>
            <w:r w:rsidRPr="00B12A96">
              <w:rPr>
                <w:rStyle w:val="Hyperlink"/>
                <w:lang w:val="fr-FR"/>
              </w:rPr>
              <w:t>BT.1549-0</w:t>
            </w:r>
            <w:r w:rsidRPr="00B12A96">
              <w:rPr>
                <w:rStyle w:val="Hyperlink"/>
                <w:lang w:val="fr-FR"/>
              </w:rPr>
              <w:fldChar w:fldCharType="end"/>
            </w:r>
            <w:bookmarkEnd w:id="157"/>
          </w:p>
        </w:tc>
        <w:tc>
          <w:tcPr>
            <w:tcW w:w="4014" w:type="pct"/>
            <w:tcMar>
              <w:left w:w="108" w:type="dxa"/>
              <w:right w:w="108" w:type="dxa"/>
            </w:tcMar>
          </w:tcPr>
          <w:p w14:paraId="6F9E3999" w14:textId="77777777" w:rsidR="00E154A2" w:rsidRPr="00B12A96" w:rsidRDefault="00E154A2" w:rsidP="006E351B">
            <w:pPr>
              <w:pStyle w:val="Tabletext"/>
              <w:rPr>
                <w:rFonts w:asciiTheme="minorHAnsi" w:hAnsiTheme="minorHAnsi" w:cstheme="minorHAnsi"/>
                <w:szCs w:val="20"/>
                <w:lang w:val="fr-FR"/>
              </w:rPr>
            </w:pPr>
            <w:bookmarkStart w:id="158" w:name="lt_pId238"/>
            <w:r w:rsidRPr="00B12A96">
              <w:rPr>
                <w:lang w:val="fr-FR"/>
              </w:rPr>
              <w:t>Protocole de liaison de données pour canal d'interaction</w:t>
            </w:r>
            <w:bookmarkEnd w:id="158"/>
          </w:p>
        </w:tc>
      </w:tr>
      <w:bookmarkStart w:id="159" w:name="lt_pId239"/>
      <w:tr w:rsidR="00E154A2" w:rsidRPr="00176C32" w14:paraId="4904909B" w14:textId="77777777" w:rsidTr="006E351B">
        <w:trPr>
          <w:cantSplit/>
          <w:jc w:val="center"/>
        </w:trPr>
        <w:tc>
          <w:tcPr>
            <w:tcW w:w="986" w:type="pct"/>
            <w:noWrap/>
            <w:tcMar>
              <w:left w:w="108" w:type="dxa"/>
              <w:right w:w="108" w:type="dxa"/>
            </w:tcMar>
          </w:tcPr>
          <w:p w14:paraId="44AD8240" w14:textId="4AEB7E57" w:rsidR="00E154A2" w:rsidRPr="00B12A96" w:rsidRDefault="00E154A2" w:rsidP="006E351B">
            <w:pPr>
              <w:pStyle w:val="Tabletext"/>
              <w:jc w:val="center"/>
              <w:rPr>
                <w:rStyle w:val="Hyperlink"/>
                <w:lang w:val="fr-FR"/>
              </w:rPr>
            </w:pPr>
            <w:r w:rsidRPr="00B12A96">
              <w:rPr>
                <w:rStyle w:val="Hyperlink"/>
                <w:lang w:val="fr-FR"/>
              </w:rPr>
              <w:fldChar w:fldCharType="begin"/>
            </w:r>
            <w:r w:rsidR="00E71830" w:rsidRPr="00B12A96">
              <w:rPr>
                <w:rStyle w:val="Hyperlink"/>
                <w:lang w:val="fr-FR"/>
              </w:rPr>
              <w:instrText>HYPERLINK "http://www.itu.int/rec/R-REC-BT.1564/fr"</w:instrText>
            </w:r>
            <w:r w:rsidRPr="00B12A96">
              <w:rPr>
                <w:rStyle w:val="Hyperlink"/>
                <w:lang w:val="fr-FR"/>
              </w:rPr>
            </w:r>
            <w:r w:rsidRPr="00B12A96">
              <w:rPr>
                <w:rStyle w:val="Hyperlink"/>
                <w:lang w:val="fr-FR"/>
              </w:rPr>
              <w:fldChar w:fldCharType="separate"/>
            </w:r>
            <w:r w:rsidRPr="00B12A96">
              <w:rPr>
                <w:rStyle w:val="Hyperlink"/>
                <w:lang w:val="fr-FR"/>
              </w:rPr>
              <w:t>BT.1564-0</w:t>
            </w:r>
            <w:r w:rsidRPr="00B12A96">
              <w:rPr>
                <w:rStyle w:val="Hyperlink"/>
                <w:lang w:val="fr-FR"/>
              </w:rPr>
              <w:fldChar w:fldCharType="end"/>
            </w:r>
            <w:bookmarkEnd w:id="159"/>
          </w:p>
        </w:tc>
        <w:tc>
          <w:tcPr>
            <w:tcW w:w="4014" w:type="pct"/>
            <w:tcMar>
              <w:left w:w="108" w:type="dxa"/>
              <w:right w:w="108" w:type="dxa"/>
            </w:tcMar>
          </w:tcPr>
          <w:p w14:paraId="4F6AA339" w14:textId="77777777" w:rsidR="00E154A2" w:rsidRPr="00B12A96" w:rsidRDefault="00E154A2" w:rsidP="006E351B">
            <w:pPr>
              <w:pStyle w:val="Tabletext"/>
              <w:rPr>
                <w:rFonts w:asciiTheme="minorHAnsi" w:hAnsiTheme="minorHAnsi" w:cstheme="minorHAnsi"/>
                <w:szCs w:val="20"/>
                <w:lang w:val="fr-FR"/>
              </w:rPr>
            </w:pPr>
            <w:bookmarkStart w:id="160" w:name="lt_pId240"/>
            <w:r w:rsidRPr="00B12A96">
              <w:rPr>
                <w:lang w:val="fr-FR"/>
              </w:rPr>
              <w:t>Canal d'interaction utilisant des systèmes locaux de distribution multipoint</w:t>
            </w:r>
            <w:bookmarkEnd w:id="160"/>
          </w:p>
        </w:tc>
      </w:tr>
      <w:bookmarkStart w:id="161" w:name="lt_pId241"/>
      <w:tr w:rsidR="00E154A2" w:rsidRPr="00176C32" w14:paraId="3FA7E7BB" w14:textId="77777777" w:rsidTr="006E351B">
        <w:trPr>
          <w:cantSplit/>
          <w:jc w:val="center"/>
        </w:trPr>
        <w:tc>
          <w:tcPr>
            <w:tcW w:w="986" w:type="pct"/>
            <w:noWrap/>
            <w:tcMar>
              <w:left w:w="108" w:type="dxa"/>
              <w:right w:w="108" w:type="dxa"/>
            </w:tcMar>
          </w:tcPr>
          <w:p w14:paraId="4F2C6E6A" w14:textId="412ABD6C" w:rsidR="00E154A2" w:rsidRPr="00B12A96" w:rsidRDefault="00E154A2" w:rsidP="006E351B">
            <w:pPr>
              <w:pStyle w:val="Tabletext"/>
              <w:jc w:val="center"/>
              <w:rPr>
                <w:rStyle w:val="Hyperlink"/>
                <w:lang w:val="fr-FR"/>
              </w:rPr>
            </w:pPr>
            <w:r w:rsidRPr="00B12A96">
              <w:rPr>
                <w:rStyle w:val="Hyperlink"/>
                <w:lang w:val="fr-FR"/>
              </w:rPr>
              <w:fldChar w:fldCharType="begin"/>
            </w:r>
            <w:r w:rsidR="00E71830" w:rsidRPr="00B12A96">
              <w:rPr>
                <w:rStyle w:val="Hyperlink"/>
                <w:lang w:val="fr-FR"/>
              </w:rPr>
              <w:instrText>HYPERLINK "http://www.itu.int/rec/R-REC-BT.1667/fr"</w:instrText>
            </w:r>
            <w:r w:rsidRPr="00B12A96">
              <w:rPr>
                <w:rStyle w:val="Hyperlink"/>
                <w:lang w:val="fr-FR"/>
              </w:rPr>
            </w:r>
            <w:r w:rsidRPr="00B12A96">
              <w:rPr>
                <w:rStyle w:val="Hyperlink"/>
                <w:lang w:val="fr-FR"/>
              </w:rPr>
              <w:fldChar w:fldCharType="separate"/>
            </w:r>
            <w:r w:rsidRPr="00B12A96">
              <w:rPr>
                <w:rStyle w:val="Hyperlink"/>
                <w:lang w:val="fr-FR"/>
              </w:rPr>
              <w:t>BT.1667-0</w:t>
            </w:r>
            <w:r w:rsidRPr="00B12A96">
              <w:rPr>
                <w:rStyle w:val="Hyperlink"/>
                <w:lang w:val="fr-FR"/>
              </w:rPr>
              <w:fldChar w:fldCharType="end"/>
            </w:r>
            <w:bookmarkEnd w:id="161"/>
          </w:p>
        </w:tc>
        <w:tc>
          <w:tcPr>
            <w:tcW w:w="4014" w:type="pct"/>
            <w:tcMar>
              <w:left w:w="108" w:type="dxa"/>
              <w:right w:w="108" w:type="dxa"/>
            </w:tcMar>
          </w:tcPr>
          <w:p w14:paraId="7694A5C2" w14:textId="77777777" w:rsidR="00E154A2" w:rsidRPr="00B12A96" w:rsidRDefault="00E154A2" w:rsidP="006E351B">
            <w:pPr>
              <w:pStyle w:val="Tabletext"/>
              <w:rPr>
                <w:rFonts w:asciiTheme="minorHAnsi" w:hAnsiTheme="minorHAnsi" w:cstheme="minorHAnsi"/>
                <w:szCs w:val="20"/>
                <w:lang w:val="fr-FR"/>
              </w:rPr>
            </w:pPr>
            <w:bookmarkStart w:id="162" w:name="lt_pId242"/>
            <w:r w:rsidRPr="00B12A96">
              <w:rPr>
                <w:lang w:val="fr-FR"/>
              </w:rPr>
              <w:t>Canaux de retour terrestres destinés aux services de radiodiffusion interactive fonctionnant dans la bande de radiodiffusion en ondes métriques et décimétriques sur la base de la Recommandation UIT-R BT.1306</w:t>
            </w:r>
            <w:bookmarkEnd w:id="162"/>
          </w:p>
        </w:tc>
      </w:tr>
      <w:bookmarkStart w:id="163" w:name="lt_pId243"/>
      <w:tr w:rsidR="00E154A2" w:rsidRPr="00176C32" w14:paraId="161B3627" w14:textId="77777777" w:rsidTr="006E351B">
        <w:trPr>
          <w:cantSplit/>
          <w:jc w:val="center"/>
        </w:trPr>
        <w:tc>
          <w:tcPr>
            <w:tcW w:w="986" w:type="pct"/>
            <w:noWrap/>
            <w:tcMar>
              <w:left w:w="108" w:type="dxa"/>
              <w:right w:w="108" w:type="dxa"/>
            </w:tcMar>
          </w:tcPr>
          <w:p w14:paraId="2771CC46" w14:textId="20196E81" w:rsidR="00E154A2" w:rsidRPr="00B12A96" w:rsidRDefault="00E154A2" w:rsidP="006E351B">
            <w:pPr>
              <w:pStyle w:val="Tabletext"/>
              <w:jc w:val="center"/>
              <w:rPr>
                <w:rStyle w:val="Hyperlink"/>
                <w:lang w:val="fr-FR"/>
              </w:rPr>
            </w:pPr>
            <w:r w:rsidRPr="00B12A96">
              <w:rPr>
                <w:rStyle w:val="Hyperlink"/>
                <w:lang w:val="fr-FR"/>
              </w:rPr>
              <w:fldChar w:fldCharType="begin"/>
            </w:r>
            <w:r w:rsidR="00E71830" w:rsidRPr="00B12A96">
              <w:rPr>
                <w:rStyle w:val="Hyperlink"/>
                <w:lang w:val="fr-FR"/>
              </w:rPr>
              <w:instrText>HYPERLINK "http://www.itu.int/rec/R-REC-BT.1832/en"</w:instrText>
            </w:r>
            <w:r w:rsidRPr="00B12A96">
              <w:rPr>
                <w:rStyle w:val="Hyperlink"/>
                <w:lang w:val="fr-FR"/>
              </w:rPr>
            </w:r>
            <w:r w:rsidRPr="00B12A96">
              <w:rPr>
                <w:rStyle w:val="Hyperlink"/>
                <w:lang w:val="fr-FR"/>
              </w:rPr>
              <w:fldChar w:fldCharType="separate"/>
            </w:r>
            <w:r w:rsidRPr="00B12A96">
              <w:rPr>
                <w:rStyle w:val="Hyperlink"/>
                <w:lang w:val="fr-FR"/>
              </w:rPr>
              <w:t>BT.1832-0</w:t>
            </w:r>
            <w:r w:rsidRPr="00B12A96">
              <w:rPr>
                <w:rStyle w:val="Hyperlink"/>
                <w:lang w:val="fr-FR"/>
              </w:rPr>
              <w:fldChar w:fldCharType="end"/>
            </w:r>
            <w:bookmarkEnd w:id="163"/>
          </w:p>
        </w:tc>
        <w:tc>
          <w:tcPr>
            <w:tcW w:w="4014" w:type="pct"/>
            <w:tcMar>
              <w:left w:w="108" w:type="dxa"/>
              <w:right w:w="108" w:type="dxa"/>
            </w:tcMar>
          </w:tcPr>
          <w:p w14:paraId="53B65D04" w14:textId="77777777" w:rsidR="00E154A2" w:rsidRPr="00B12A96" w:rsidRDefault="00E154A2" w:rsidP="006E351B">
            <w:pPr>
              <w:pStyle w:val="Tabletext"/>
              <w:rPr>
                <w:rFonts w:asciiTheme="minorHAnsi" w:hAnsiTheme="minorHAnsi" w:cstheme="minorHAnsi"/>
                <w:szCs w:val="20"/>
                <w:lang w:val="fr-FR"/>
              </w:rPr>
            </w:pPr>
            <w:bookmarkStart w:id="164" w:name="lt_pId244"/>
            <w:r w:rsidRPr="00B12A96">
              <w:rPr>
                <w:lang w:val="fr-FR"/>
              </w:rPr>
              <w:t>Système de radiodiffusion vidéonumérique de Terre avec canal de retour (DVB-RCT) – Scénarios de déploiement et considérations relatives à la planification</w:t>
            </w:r>
            <w:bookmarkEnd w:id="164"/>
          </w:p>
        </w:tc>
      </w:tr>
      <w:tr w:rsidR="00E154A2" w:rsidRPr="00176C32" w14:paraId="332F5070" w14:textId="77777777" w:rsidTr="006E351B">
        <w:trPr>
          <w:cantSplit/>
          <w:jc w:val="center"/>
        </w:trPr>
        <w:tc>
          <w:tcPr>
            <w:tcW w:w="986" w:type="pct"/>
            <w:noWrap/>
            <w:tcMar>
              <w:left w:w="108" w:type="dxa"/>
              <w:right w:w="108" w:type="dxa"/>
            </w:tcMar>
          </w:tcPr>
          <w:p w14:paraId="2CF92586" w14:textId="502D3701" w:rsidR="00E154A2" w:rsidRPr="00B12A96" w:rsidRDefault="008A3E06" w:rsidP="006E351B">
            <w:pPr>
              <w:pStyle w:val="Tabletext"/>
              <w:jc w:val="center"/>
              <w:rPr>
                <w:rStyle w:val="Hyperlink"/>
                <w:lang w:val="fr-FR"/>
              </w:rPr>
            </w:pPr>
            <w:hyperlink r:id="rId54" w:history="1">
              <w:bookmarkStart w:id="165" w:name="lt_pId245"/>
              <w:r w:rsidR="00E154A2" w:rsidRPr="00B12A96">
                <w:rPr>
                  <w:rStyle w:val="Hyperlink"/>
                  <w:lang w:val="fr-FR"/>
                </w:rPr>
                <w:t>BS.1688-0</w:t>
              </w:r>
              <w:bookmarkEnd w:id="165"/>
            </w:hyperlink>
          </w:p>
        </w:tc>
        <w:tc>
          <w:tcPr>
            <w:tcW w:w="4014" w:type="pct"/>
            <w:tcMar>
              <w:left w:w="108" w:type="dxa"/>
              <w:right w:w="108" w:type="dxa"/>
            </w:tcMar>
          </w:tcPr>
          <w:p w14:paraId="6D2157B9" w14:textId="77777777" w:rsidR="00E154A2" w:rsidRPr="00B12A96" w:rsidRDefault="00E154A2" w:rsidP="006E351B">
            <w:pPr>
              <w:pStyle w:val="Tabletext"/>
              <w:rPr>
                <w:rFonts w:asciiTheme="minorHAnsi" w:hAnsiTheme="minorHAnsi" w:cstheme="minorHAnsi"/>
                <w:szCs w:val="20"/>
                <w:lang w:val="fr-FR"/>
              </w:rPr>
            </w:pPr>
            <w:bookmarkStart w:id="166" w:name="lt_pId246"/>
            <w:r w:rsidRPr="00B12A96">
              <w:rPr>
                <w:lang w:val="fr-FR"/>
              </w:rPr>
              <w:t>Système sonore en bande de base et codage de source audio aux interfaces de diffusion d'applications d'imagerie numérique sur grand écran</w:t>
            </w:r>
            <w:bookmarkEnd w:id="166"/>
          </w:p>
        </w:tc>
      </w:tr>
    </w:tbl>
    <w:p w14:paraId="4EB91CF0" w14:textId="77777777" w:rsidR="001D2F2C" w:rsidRPr="00B12A96" w:rsidRDefault="001D2F2C" w:rsidP="00254D3F">
      <w:pPr>
        <w:spacing w:before="720"/>
        <w:jc w:val="center"/>
        <w:rPr>
          <w:lang w:val="fr-FR"/>
        </w:rPr>
      </w:pPr>
      <w:r w:rsidRPr="00B12A96">
        <w:rPr>
          <w:lang w:val="fr-FR"/>
        </w:rPr>
        <w:t>______________</w:t>
      </w:r>
    </w:p>
    <w:sectPr w:rsidR="001D2F2C" w:rsidRPr="00B12A96" w:rsidSect="003F2F34">
      <w:headerReference w:type="even" r:id="rId55"/>
      <w:headerReference w:type="default" r:id="rId56"/>
      <w:headerReference w:type="first" r:id="rId57"/>
      <w:footerReference w:type="first" r:id="rId58"/>
      <w:pgSz w:w="11907" w:h="16834" w:code="9"/>
      <w:pgMar w:top="1134" w:right="1134" w:bottom="993" w:left="1134"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40596" w14:textId="77777777" w:rsidR="002E27C4" w:rsidRDefault="002E27C4">
      <w:r>
        <w:separator/>
      </w:r>
    </w:p>
  </w:endnote>
  <w:endnote w:type="continuationSeparator" w:id="0">
    <w:p w14:paraId="31E963E9" w14:textId="77777777" w:rsidR="002E27C4" w:rsidRDefault="002E2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F242D" w14:textId="3FEFAA9D" w:rsidR="00D0704E" w:rsidRPr="00D0704E" w:rsidRDefault="00D0704E" w:rsidP="00D0704E">
    <w:pPr>
      <w:pStyle w:val="FirstFooter"/>
      <w:spacing w:line="240" w:lineRule="auto"/>
      <w:ind w:left="-397" w:right="-397"/>
      <w:jc w:val="center"/>
      <w:rPr>
        <w:color w:val="4F81BD"/>
        <w:sz w:val="19"/>
        <w:szCs w:val="19"/>
        <w:lang w:val="fr-CH"/>
      </w:rPr>
    </w:pPr>
    <w:r w:rsidRPr="00C35B9C">
      <w:rPr>
        <w:rFonts w:asciiTheme="minorHAnsi" w:hAnsiTheme="minorHAnsi"/>
        <w:color w:val="4F81BD"/>
        <w:sz w:val="19"/>
        <w:szCs w:val="19"/>
        <w:lang w:val="fr-CH"/>
      </w:rPr>
      <w:t>Union internationale des télécommunications • Place des Nations, CH</w:t>
    </w:r>
    <w:r w:rsidRPr="00C35B9C">
      <w:rPr>
        <w:rFonts w:asciiTheme="minorHAnsi" w:hAnsiTheme="minorHAnsi"/>
        <w:color w:val="4F81BD"/>
        <w:sz w:val="19"/>
        <w:szCs w:val="19"/>
        <w:lang w:val="fr-CH"/>
      </w:rPr>
      <w:noBreakHyphen/>
      <w:t>1211 Genève 20, Suisse</w:t>
    </w:r>
    <w:r w:rsidRPr="00C35B9C">
      <w:rPr>
        <w:rFonts w:asciiTheme="minorHAnsi" w:hAnsiTheme="minorHAnsi"/>
        <w:color w:val="4F81BD"/>
        <w:sz w:val="19"/>
        <w:szCs w:val="19"/>
        <w:lang w:val="fr-CH"/>
      </w:rPr>
      <w:br/>
      <w:t xml:space="preserve">Tél.: +41 22 730 5111 • Courriel: </w:t>
    </w:r>
    <w:hyperlink r:id="rId1" w:history="1">
      <w:r w:rsidRPr="00D0704E">
        <w:rPr>
          <w:rStyle w:val="Hyperlink"/>
          <w:rFonts w:asciiTheme="minorHAnsi" w:hAnsiTheme="minorHAnsi"/>
          <w:sz w:val="19"/>
          <w:szCs w:val="19"/>
          <w:lang w:val="fr-CH"/>
        </w:rPr>
        <w:t>itumail@itu.int</w:t>
      </w:r>
    </w:hyperlink>
    <w:r w:rsidRPr="00C35B9C">
      <w:rPr>
        <w:rFonts w:asciiTheme="minorHAnsi" w:hAnsiTheme="minorHAnsi"/>
        <w:sz w:val="19"/>
        <w:szCs w:val="19"/>
        <w:lang w:val="fr-CH"/>
      </w:rPr>
      <w:t xml:space="preserve"> </w:t>
    </w:r>
    <w:r w:rsidRPr="00C35B9C">
      <w:rPr>
        <w:rFonts w:asciiTheme="minorHAnsi" w:hAnsiTheme="minorHAnsi"/>
        <w:color w:val="4F81BD"/>
        <w:sz w:val="19"/>
        <w:szCs w:val="19"/>
        <w:lang w:val="fr-CH"/>
      </w:rPr>
      <w:t xml:space="preserve">• </w:t>
    </w:r>
    <w:r w:rsidR="00E039DB">
      <w:rPr>
        <w:rFonts w:asciiTheme="minorHAnsi" w:hAnsiTheme="minorHAnsi"/>
        <w:color w:val="4F81BD"/>
        <w:sz w:val="19"/>
        <w:szCs w:val="19"/>
        <w:lang w:val="fr-CH"/>
      </w:rPr>
      <w:t>Télécopie</w:t>
    </w:r>
    <w:r w:rsidRPr="00C35B9C">
      <w:rPr>
        <w:rFonts w:asciiTheme="minorHAnsi" w:hAnsiTheme="minorHAnsi"/>
        <w:color w:val="4F81BD"/>
        <w:sz w:val="19"/>
        <w:szCs w:val="19"/>
        <w:lang w:val="fr-CH"/>
      </w:rPr>
      <w:t xml:space="preserve">: +41 22 733 7256 • </w:t>
    </w:r>
    <w:hyperlink r:id="rId2" w:history="1">
      <w:r w:rsidRPr="00D0704E">
        <w:rPr>
          <w:rStyle w:val="Hyperlink"/>
          <w:sz w:val="19"/>
          <w:szCs w:val="19"/>
          <w:lang w:val="fr-CH"/>
        </w:rPr>
        <w:t>www.itu.int</w:t>
      </w:r>
    </w:hyperlink>
    <w:r w:rsidRPr="00D0704E">
      <w:rPr>
        <w:color w:val="4F81BD"/>
        <w:sz w:val="19"/>
        <w:szCs w:val="19"/>
        <w:lang w:val="fr-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001D5" w14:textId="77777777" w:rsidR="002E27C4" w:rsidRDefault="002E27C4">
      <w:r>
        <w:t>____________________</w:t>
      </w:r>
    </w:p>
  </w:footnote>
  <w:footnote w:type="continuationSeparator" w:id="0">
    <w:p w14:paraId="5815AE35" w14:textId="77777777" w:rsidR="002E27C4" w:rsidRDefault="002E2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740E9" w14:textId="77777777" w:rsidR="00E915AF" w:rsidRPr="002569F7" w:rsidRDefault="00E915AF" w:rsidP="003F2F34">
    <w:pPr>
      <w:pStyle w:val="Header"/>
      <w:rPr>
        <w:sz w:val="18"/>
        <w:szCs w:val="16"/>
      </w:rPr>
    </w:pPr>
    <w:r w:rsidRPr="002569F7">
      <w:rPr>
        <w:sz w:val="18"/>
        <w:szCs w:val="16"/>
      </w:rPr>
      <w:tab/>
    </w:r>
    <w:r w:rsidRPr="002569F7">
      <w:rPr>
        <w:sz w:val="18"/>
        <w:szCs w:val="16"/>
      </w:rPr>
      <w:tab/>
    </w:r>
    <w:r w:rsidR="001B42C9" w:rsidRPr="002569F7">
      <w:rPr>
        <w:rStyle w:val="PageNumber"/>
        <w:sz w:val="18"/>
        <w:szCs w:val="16"/>
      </w:rPr>
      <w:fldChar w:fldCharType="begin"/>
    </w:r>
    <w:r w:rsidRPr="002569F7">
      <w:rPr>
        <w:rStyle w:val="PageNumber"/>
        <w:sz w:val="18"/>
        <w:szCs w:val="16"/>
      </w:rPr>
      <w:instrText xml:space="preserve"> PAGE </w:instrText>
    </w:r>
    <w:r w:rsidR="001B42C9" w:rsidRPr="002569F7">
      <w:rPr>
        <w:rStyle w:val="PageNumber"/>
        <w:sz w:val="18"/>
        <w:szCs w:val="16"/>
      </w:rPr>
      <w:fldChar w:fldCharType="separate"/>
    </w:r>
    <w:r w:rsidR="003F2F34">
      <w:rPr>
        <w:rStyle w:val="PageNumber"/>
        <w:noProof/>
        <w:sz w:val="18"/>
        <w:szCs w:val="16"/>
      </w:rPr>
      <w:t>2</w:t>
    </w:r>
    <w:r w:rsidR="001B42C9" w:rsidRPr="002569F7">
      <w:rPr>
        <w:rStyle w:val="PageNumber"/>
        <w:sz w:val="18"/>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F214D" w14:textId="77777777" w:rsidR="003F2F34" w:rsidRPr="003F2F34" w:rsidRDefault="003F2F34" w:rsidP="003F2F34">
    <w:pPr>
      <w:pStyle w:val="Header"/>
      <w:jc w:val="center"/>
      <w:rPr>
        <w:sz w:val="18"/>
        <w:szCs w:val="16"/>
      </w:rPr>
    </w:pPr>
    <w:r w:rsidRPr="003F2F34">
      <w:rPr>
        <w:sz w:val="18"/>
        <w:szCs w:val="16"/>
      </w:rPr>
      <w:fldChar w:fldCharType="begin"/>
    </w:r>
    <w:r w:rsidRPr="003F2F34">
      <w:rPr>
        <w:sz w:val="18"/>
        <w:szCs w:val="16"/>
      </w:rPr>
      <w:instrText xml:space="preserve"> PAGE </w:instrText>
    </w:r>
    <w:r w:rsidRPr="003F2F34">
      <w:rPr>
        <w:sz w:val="18"/>
        <w:szCs w:val="16"/>
      </w:rPr>
      <w:fldChar w:fldCharType="separate"/>
    </w:r>
    <w:r>
      <w:rPr>
        <w:noProof/>
        <w:sz w:val="18"/>
        <w:szCs w:val="16"/>
      </w:rPr>
      <w:t>2</w:t>
    </w:r>
    <w:r w:rsidRPr="003F2F34">
      <w:rPr>
        <w:sz w:val="18"/>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2"/>
      <w:gridCol w:w="5131"/>
    </w:tblGrid>
    <w:tr w:rsidR="004F47EA" w14:paraId="4D293F3F" w14:textId="77777777" w:rsidTr="00D6287C">
      <w:tc>
        <w:tcPr>
          <w:tcW w:w="4792" w:type="dxa"/>
          <w:tcMar>
            <w:left w:w="0" w:type="dxa"/>
          </w:tcMar>
        </w:tcPr>
        <w:p w14:paraId="3EF1D6AB" w14:textId="64F56775" w:rsidR="004F47EA" w:rsidRDefault="002E27C4" w:rsidP="002E27C4">
          <w:pPr>
            <w:pStyle w:val="Header"/>
            <w:spacing w:line="360" w:lineRule="auto"/>
            <w:jc w:val="both"/>
          </w:pPr>
          <w:r>
            <w:rPr>
              <w:noProof/>
              <w:lang w:val="en-GB" w:eastAsia="en-GB"/>
            </w:rPr>
            <w:drawing>
              <wp:inline distT="0" distB="0" distL="0" distR="0" wp14:anchorId="553F4E32" wp14:editId="78A7C647">
                <wp:extent cx="765175" cy="765175"/>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c>
        <w:tcPr>
          <w:tcW w:w="5131" w:type="dxa"/>
        </w:tcPr>
        <w:p w14:paraId="5EC52BAC" w14:textId="7D3FDF61" w:rsidR="004F47EA" w:rsidRDefault="002E27C4" w:rsidP="002E27C4">
          <w:pPr>
            <w:pStyle w:val="Header"/>
            <w:spacing w:line="360" w:lineRule="auto"/>
            <w:jc w:val="right"/>
          </w:pPr>
          <w:r>
            <w:rPr>
              <w:noProof/>
            </w:rPr>
            <w:drawing>
              <wp:inline distT="0" distB="0" distL="0" distR="0" wp14:anchorId="1669846D" wp14:editId="690A0A8F">
                <wp:extent cx="2635250" cy="741446"/>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515663_WRC-23_logo_F-02.png"/>
                        <pic:cNvPicPr/>
                      </pic:nvPicPr>
                      <pic:blipFill>
                        <a:blip r:embed="rId2">
                          <a:extLst>
                            <a:ext uri="{28A0092B-C50C-407E-A947-70E740481C1C}">
                              <a14:useLocalDpi xmlns:a14="http://schemas.microsoft.com/office/drawing/2010/main" val="0"/>
                            </a:ext>
                          </a:extLst>
                        </a:blip>
                        <a:stretch>
                          <a:fillRect/>
                        </a:stretch>
                      </pic:blipFill>
                      <pic:spPr>
                        <a:xfrm>
                          <a:off x="0" y="0"/>
                          <a:ext cx="2749836" cy="773685"/>
                        </a:xfrm>
                        <a:prstGeom prst="rect">
                          <a:avLst/>
                        </a:prstGeom>
                      </pic:spPr>
                    </pic:pic>
                  </a:graphicData>
                </a:graphic>
              </wp:inline>
            </w:drawing>
          </w:r>
        </w:p>
      </w:tc>
    </w:tr>
  </w:tbl>
  <w:p w14:paraId="426C44F4" w14:textId="77777777" w:rsidR="00E915AF" w:rsidRPr="004F47EA" w:rsidRDefault="00E915AF" w:rsidP="004F47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78E4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FE9B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0ABB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816A7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F2CA4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6EAC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C6F2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CC4594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BC9C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3AE2D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1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1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10743505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3825154">
    <w:abstractNumId w:val="15"/>
  </w:num>
  <w:num w:numId="3" w16cid:durableId="278418572">
    <w:abstractNumId w:val="9"/>
  </w:num>
  <w:num w:numId="4" w16cid:durableId="1084381147">
    <w:abstractNumId w:val="7"/>
  </w:num>
  <w:num w:numId="5" w16cid:durableId="1963726249">
    <w:abstractNumId w:val="6"/>
  </w:num>
  <w:num w:numId="6" w16cid:durableId="340399638">
    <w:abstractNumId w:val="5"/>
  </w:num>
  <w:num w:numId="7" w16cid:durableId="296958469">
    <w:abstractNumId w:val="4"/>
  </w:num>
  <w:num w:numId="8" w16cid:durableId="120849515">
    <w:abstractNumId w:val="8"/>
  </w:num>
  <w:num w:numId="9" w16cid:durableId="1220046148">
    <w:abstractNumId w:val="3"/>
  </w:num>
  <w:num w:numId="10" w16cid:durableId="452097697">
    <w:abstractNumId w:val="2"/>
  </w:num>
  <w:num w:numId="11" w16cid:durableId="427625696">
    <w:abstractNumId w:val="1"/>
  </w:num>
  <w:num w:numId="12" w16cid:durableId="1800342716">
    <w:abstractNumId w:val="0"/>
  </w:num>
  <w:num w:numId="13" w16cid:durableId="496964183">
    <w:abstractNumId w:val="9"/>
  </w:num>
  <w:num w:numId="14" w16cid:durableId="1091389915">
    <w:abstractNumId w:val="7"/>
  </w:num>
  <w:num w:numId="15" w16cid:durableId="1556623180">
    <w:abstractNumId w:val="6"/>
  </w:num>
  <w:num w:numId="16" w16cid:durableId="1708725245">
    <w:abstractNumId w:val="5"/>
  </w:num>
  <w:num w:numId="17" w16cid:durableId="1086078998">
    <w:abstractNumId w:val="4"/>
  </w:num>
  <w:num w:numId="18" w16cid:durableId="160700871">
    <w:abstractNumId w:val="8"/>
  </w:num>
  <w:num w:numId="19" w16cid:durableId="655572989">
    <w:abstractNumId w:val="3"/>
  </w:num>
  <w:num w:numId="20" w16cid:durableId="1992753971">
    <w:abstractNumId w:val="2"/>
  </w:num>
  <w:num w:numId="21" w16cid:durableId="2095322810">
    <w:abstractNumId w:val="1"/>
  </w:num>
  <w:num w:numId="22" w16cid:durableId="1772580340">
    <w:abstractNumId w:val="0"/>
  </w:num>
  <w:num w:numId="23" w16cid:durableId="678847898">
    <w:abstractNumId w:val="9"/>
  </w:num>
  <w:num w:numId="24" w16cid:durableId="63839932">
    <w:abstractNumId w:val="7"/>
  </w:num>
  <w:num w:numId="25" w16cid:durableId="1642806859">
    <w:abstractNumId w:val="6"/>
  </w:num>
  <w:num w:numId="26" w16cid:durableId="1271399190">
    <w:abstractNumId w:val="5"/>
  </w:num>
  <w:num w:numId="27" w16cid:durableId="1019351743">
    <w:abstractNumId w:val="4"/>
  </w:num>
  <w:num w:numId="28" w16cid:durableId="1386831748">
    <w:abstractNumId w:val="8"/>
  </w:num>
  <w:num w:numId="29" w16cid:durableId="1875658370">
    <w:abstractNumId w:val="3"/>
  </w:num>
  <w:num w:numId="30" w16cid:durableId="490144088">
    <w:abstractNumId w:val="2"/>
  </w:num>
  <w:num w:numId="31" w16cid:durableId="834222808">
    <w:abstractNumId w:val="1"/>
  </w:num>
  <w:num w:numId="32" w16cid:durableId="888764230">
    <w:abstractNumId w:val="0"/>
  </w:num>
  <w:num w:numId="33" w16cid:durableId="1719820858">
    <w:abstractNumId w:val="9"/>
  </w:num>
  <w:num w:numId="34" w16cid:durableId="1783568303">
    <w:abstractNumId w:val="7"/>
  </w:num>
  <w:num w:numId="35" w16cid:durableId="539825073">
    <w:abstractNumId w:val="6"/>
  </w:num>
  <w:num w:numId="36" w16cid:durableId="238833931">
    <w:abstractNumId w:val="5"/>
  </w:num>
  <w:num w:numId="37" w16cid:durableId="61414196">
    <w:abstractNumId w:val="4"/>
  </w:num>
  <w:num w:numId="38" w16cid:durableId="2115705309">
    <w:abstractNumId w:val="8"/>
  </w:num>
  <w:num w:numId="39" w16cid:durableId="1479348199">
    <w:abstractNumId w:val="3"/>
  </w:num>
  <w:num w:numId="40" w16cid:durableId="1825582372">
    <w:abstractNumId w:val="2"/>
  </w:num>
  <w:num w:numId="41" w16cid:durableId="1891532303">
    <w:abstractNumId w:val="1"/>
  </w:num>
  <w:num w:numId="42" w16cid:durableId="90075202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rench">
    <w15:presenceInfo w15:providerId="None" w15:userId="Fre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uildingBlockITU" w:val="Building Blocks ITU.dotx"/>
  </w:docVars>
  <w:rsids>
    <w:rsidRoot w:val="002E27C4"/>
    <w:rsid w:val="00006A31"/>
    <w:rsid w:val="00006C82"/>
    <w:rsid w:val="00010E30"/>
    <w:rsid w:val="00015C76"/>
    <w:rsid w:val="00026CF8"/>
    <w:rsid w:val="00030BD7"/>
    <w:rsid w:val="00031E64"/>
    <w:rsid w:val="00034340"/>
    <w:rsid w:val="00035CB3"/>
    <w:rsid w:val="00045A8D"/>
    <w:rsid w:val="0005167A"/>
    <w:rsid w:val="00054E5D"/>
    <w:rsid w:val="00070258"/>
    <w:rsid w:val="0007323C"/>
    <w:rsid w:val="00086D03"/>
    <w:rsid w:val="000A096A"/>
    <w:rsid w:val="000A375E"/>
    <w:rsid w:val="000A7051"/>
    <w:rsid w:val="000B0AF6"/>
    <w:rsid w:val="000B0E9B"/>
    <w:rsid w:val="000B2CAE"/>
    <w:rsid w:val="000C03C7"/>
    <w:rsid w:val="000C2AD0"/>
    <w:rsid w:val="000E3DEE"/>
    <w:rsid w:val="000E443D"/>
    <w:rsid w:val="00100B72"/>
    <w:rsid w:val="00101F7D"/>
    <w:rsid w:val="00103C76"/>
    <w:rsid w:val="0011265F"/>
    <w:rsid w:val="00117282"/>
    <w:rsid w:val="00117389"/>
    <w:rsid w:val="00121C2D"/>
    <w:rsid w:val="00134404"/>
    <w:rsid w:val="00143DBB"/>
    <w:rsid w:val="00144DFB"/>
    <w:rsid w:val="00176C32"/>
    <w:rsid w:val="00187CA3"/>
    <w:rsid w:val="00196710"/>
    <w:rsid w:val="00196770"/>
    <w:rsid w:val="00197324"/>
    <w:rsid w:val="001B351B"/>
    <w:rsid w:val="001B42C9"/>
    <w:rsid w:val="001C06DB"/>
    <w:rsid w:val="001C6971"/>
    <w:rsid w:val="001D2785"/>
    <w:rsid w:val="001D2F2C"/>
    <w:rsid w:val="001D7070"/>
    <w:rsid w:val="001F2170"/>
    <w:rsid w:val="001F3948"/>
    <w:rsid w:val="001F5A49"/>
    <w:rsid w:val="00201097"/>
    <w:rsid w:val="00201B6E"/>
    <w:rsid w:val="002302B3"/>
    <w:rsid w:val="00230C66"/>
    <w:rsid w:val="00235A29"/>
    <w:rsid w:val="00241526"/>
    <w:rsid w:val="002443A2"/>
    <w:rsid w:val="00254D3F"/>
    <w:rsid w:val="002569F7"/>
    <w:rsid w:val="00266E74"/>
    <w:rsid w:val="00283C3B"/>
    <w:rsid w:val="002861E6"/>
    <w:rsid w:val="00287D18"/>
    <w:rsid w:val="002A2618"/>
    <w:rsid w:val="002A5DD7"/>
    <w:rsid w:val="002B0CAC"/>
    <w:rsid w:val="002D5A15"/>
    <w:rsid w:val="002D5BDD"/>
    <w:rsid w:val="002E27C4"/>
    <w:rsid w:val="002E3D27"/>
    <w:rsid w:val="002F0890"/>
    <w:rsid w:val="002F2531"/>
    <w:rsid w:val="002F4967"/>
    <w:rsid w:val="002F5AA5"/>
    <w:rsid w:val="003146D7"/>
    <w:rsid w:val="00316935"/>
    <w:rsid w:val="003266ED"/>
    <w:rsid w:val="00326C68"/>
    <w:rsid w:val="003370B8"/>
    <w:rsid w:val="00345D38"/>
    <w:rsid w:val="003471C9"/>
    <w:rsid w:val="00352097"/>
    <w:rsid w:val="003666FF"/>
    <w:rsid w:val="0037309C"/>
    <w:rsid w:val="00380A6E"/>
    <w:rsid w:val="003836D4"/>
    <w:rsid w:val="00387AE4"/>
    <w:rsid w:val="003A1F49"/>
    <w:rsid w:val="003A55ED"/>
    <w:rsid w:val="003A5D52"/>
    <w:rsid w:val="003B2BDA"/>
    <w:rsid w:val="003B55EC"/>
    <w:rsid w:val="003C2EA7"/>
    <w:rsid w:val="003C4471"/>
    <w:rsid w:val="003C7D41"/>
    <w:rsid w:val="003D4418"/>
    <w:rsid w:val="003D4A69"/>
    <w:rsid w:val="003E504F"/>
    <w:rsid w:val="003E78D6"/>
    <w:rsid w:val="003F2F34"/>
    <w:rsid w:val="003F728F"/>
    <w:rsid w:val="00400573"/>
    <w:rsid w:val="004007A3"/>
    <w:rsid w:val="00406D71"/>
    <w:rsid w:val="00411CB3"/>
    <w:rsid w:val="004228FA"/>
    <w:rsid w:val="004326DB"/>
    <w:rsid w:val="0043682E"/>
    <w:rsid w:val="00447ECB"/>
    <w:rsid w:val="00455975"/>
    <w:rsid w:val="004623F7"/>
    <w:rsid w:val="00480F51"/>
    <w:rsid w:val="00481124"/>
    <w:rsid w:val="004815EB"/>
    <w:rsid w:val="00487569"/>
    <w:rsid w:val="00496864"/>
    <w:rsid w:val="00496920"/>
    <w:rsid w:val="004A4496"/>
    <w:rsid w:val="004B11AB"/>
    <w:rsid w:val="004B7C9A"/>
    <w:rsid w:val="004C6779"/>
    <w:rsid w:val="004D0113"/>
    <w:rsid w:val="004D733B"/>
    <w:rsid w:val="004E0DC4"/>
    <w:rsid w:val="004E0FB5"/>
    <w:rsid w:val="004E4398"/>
    <w:rsid w:val="004E43BB"/>
    <w:rsid w:val="004E460D"/>
    <w:rsid w:val="004F178E"/>
    <w:rsid w:val="004F4543"/>
    <w:rsid w:val="004F47EA"/>
    <w:rsid w:val="004F57BB"/>
    <w:rsid w:val="004F7942"/>
    <w:rsid w:val="00505309"/>
    <w:rsid w:val="0050789B"/>
    <w:rsid w:val="005224A1"/>
    <w:rsid w:val="00534372"/>
    <w:rsid w:val="00543DF8"/>
    <w:rsid w:val="00546101"/>
    <w:rsid w:val="00553DD7"/>
    <w:rsid w:val="005638CF"/>
    <w:rsid w:val="0056741E"/>
    <w:rsid w:val="0057325A"/>
    <w:rsid w:val="0057469A"/>
    <w:rsid w:val="00580814"/>
    <w:rsid w:val="00583A0B"/>
    <w:rsid w:val="005A03A3"/>
    <w:rsid w:val="005A2B92"/>
    <w:rsid w:val="005A3F66"/>
    <w:rsid w:val="005A79E9"/>
    <w:rsid w:val="005B214C"/>
    <w:rsid w:val="005B3AD3"/>
    <w:rsid w:val="005B4CDA"/>
    <w:rsid w:val="005B62F0"/>
    <w:rsid w:val="005D3669"/>
    <w:rsid w:val="005E42F8"/>
    <w:rsid w:val="005E5EB3"/>
    <w:rsid w:val="005F3CB6"/>
    <w:rsid w:val="005F657C"/>
    <w:rsid w:val="00601B3A"/>
    <w:rsid w:val="00602D53"/>
    <w:rsid w:val="006047E5"/>
    <w:rsid w:val="00642050"/>
    <w:rsid w:val="0064371D"/>
    <w:rsid w:val="00644EB6"/>
    <w:rsid w:val="00650543"/>
    <w:rsid w:val="00650B2A"/>
    <w:rsid w:val="00651777"/>
    <w:rsid w:val="006550F8"/>
    <w:rsid w:val="006829F3"/>
    <w:rsid w:val="006A518B"/>
    <w:rsid w:val="006B0590"/>
    <w:rsid w:val="006B49DA"/>
    <w:rsid w:val="006C53F8"/>
    <w:rsid w:val="006C7CDE"/>
    <w:rsid w:val="0071372F"/>
    <w:rsid w:val="007234B1"/>
    <w:rsid w:val="00723D08"/>
    <w:rsid w:val="00725FDA"/>
    <w:rsid w:val="00727816"/>
    <w:rsid w:val="00730B9A"/>
    <w:rsid w:val="00750CFA"/>
    <w:rsid w:val="007553DA"/>
    <w:rsid w:val="00773F7E"/>
    <w:rsid w:val="00775DB8"/>
    <w:rsid w:val="00782354"/>
    <w:rsid w:val="007921A7"/>
    <w:rsid w:val="007945D7"/>
    <w:rsid w:val="007B3DB1"/>
    <w:rsid w:val="007C2E1E"/>
    <w:rsid w:val="007D183E"/>
    <w:rsid w:val="007D43D0"/>
    <w:rsid w:val="007E1833"/>
    <w:rsid w:val="007E3F13"/>
    <w:rsid w:val="007F751A"/>
    <w:rsid w:val="00800012"/>
    <w:rsid w:val="0080261F"/>
    <w:rsid w:val="00806160"/>
    <w:rsid w:val="008143A4"/>
    <w:rsid w:val="0081513E"/>
    <w:rsid w:val="00854131"/>
    <w:rsid w:val="0085652D"/>
    <w:rsid w:val="0087694B"/>
    <w:rsid w:val="00880F4D"/>
    <w:rsid w:val="0088443B"/>
    <w:rsid w:val="008A3E06"/>
    <w:rsid w:val="008B35A3"/>
    <w:rsid w:val="008B37E1"/>
    <w:rsid w:val="008B45F8"/>
    <w:rsid w:val="008C2E74"/>
    <w:rsid w:val="008D5409"/>
    <w:rsid w:val="008E006D"/>
    <w:rsid w:val="008E38B4"/>
    <w:rsid w:val="008F4F21"/>
    <w:rsid w:val="00904D4A"/>
    <w:rsid w:val="009076D7"/>
    <w:rsid w:val="009151BA"/>
    <w:rsid w:val="00925023"/>
    <w:rsid w:val="009277BC"/>
    <w:rsid w:val="00927D57"/>
    <w:rsid w:val="00931A51"/>
    <w:rsid w:val="00947185"/>
    <w:rsid w:val="009518B3"/>
    <w:rsid w:val="0095297D"/>
    <w:rsid w:val="00963D9D"/>
    <w:rsid w:val="0098013E"/>
    <w:rsid w:val="00981B54"/>
    <w:rsid w:val="009842C3"/>
    <w:rsid w:val="009A009A"/>
    <w:rsid w:val="009A6BB6"/>
    <w:rsid w:val="009B3F43"/>
    <w:rsid w:val="009B5CFA"/>
    <w:rsid w:val="009C161F"/>
    <w:rsid w:val="009C56B4"/>
    <w:rsid w:val="009D51A2"/>
    <w:rsid w:val="009E04A8"/>
    <w:rsid w:val="009E4AEC"/>
    <w:rsid w:val="009E5BD8"/>
    <w:rsid w:val="009E681E"/>
    <w:rsid w:val="009F5CC2"/>
    <w:rsid w:val="00A119E6"/>
    <w:rsid w:val="00A20FBC"/>
    <w:rsid w:val="00A231BC"/>
    <w:rsid w:val="00A31370"/>
    <w:rsid w:val="00A34D6F"/>
    <w:rsid w:val="00A41F91"/>
    <w:rsid w:val="00A63355"/>
    <w:rsid w:val="00A7596D"/>
    <w:rsid w:val="00A963DF"/>
    <w:rsid w:val="00AA211B"/>
    <w:rsid w:val="00AA781A"/>
    <w:rsid w:val="00AC0C22"/>
    <w:rsid w:val="00AC3896"/>
    <w:rsid w:val="00AD2CF2"/>
    <w:rsid w:val="00AE2D88"/>
    <w:rsid w:val="00AE6F6F"/>
    <w:rsid w:val="00AF3325"/>
    <w:rsid w:val="00AF34D9"/>
    <w:rsid w:val="00AF70DA"/>
    <w:rsid w:val="00B001F4"/>
    <w:rsid w:val="00B019D3"/>
    <w:rsid w:val="00B0754A"/>
    <w:rsid w:val="00B12A96"/>
    <w:rsid w:val="00B34CF9"/>
    <w:rsid w:val="00B37559"/>
    <w:rsid w:val="00B4054B"/>
    <w:rsid w:val="00B579B0"/>
    <w:rsid w:val="00B57D11"/>
    <w:rsid w:val="00B649D7"/>
    <w:rsid w:val="00B81C2F"/>
    <w:rsid w:val="00B90743"/>
    <w:rsid w:val="00B90C45"/>
    <w:rsid w:val="00B933BE"/>
    <w:rsid w:val="00BB4650"/>
    <w:rsid w:val="00BD6738"/>
    <w:rsid w:val="00BD7CC4"/>
    <w:rsid w:val="00BD7E5E"/>
    <w:rsid w:val="00BE122C"/>
    <w:rsid w:val="00BE63DB"/>
    <w:rsid w:val="00BE6574"/>
    <w:rsid w:val="00C07319"/>
    <w:rsid w:val="00C16FD2"/>
    <w:rsid w:val="00C236AF"/>
    <w:rsid w:val="00C3556B"/>
    <w:rsid w:val="00C4395E"/>
    <w:rsid w:val="00C47FFD"/>
    <w:rsid w:val="00C51E92"/>
    <w:rsid w:val="00C57E2C"/>
    <w:rsid w:val="00C608B7"/>
    <w:rsid w:val="00C66F24"/>
    <w:rsid w:val="00C76D7F"/>
    <w:rsid w:val="00C813AA"/>
    <w:rsid w:val="00C9291E"/>
    <w:rsid w:val="00CA3F44"/>
    <w:rsid w:val="00CA4E58"/>
    <w:rsid w:val="00CB3771"/>
    <w:rsid w:val="00CB44BF"/>
    <w:rsid w:val="00CB5153"/>
    <w:rsid w:val="00CE076A"/>
    <w:rsid w:val="00CE463D"/>
    <w:rsid w:val="00D0704E"/>
    <w:rsid w:val="00D10BA0"/>
    <w:rsid w:val="00D21694"/>
    <w:rsid w:val="00D24EB5"/>
    <w:rsid w:val="00D35AB9"/>
    <w:rsid w:val="00D41571"/>
    <w:rsid w:val="00D416A0"/>
    <w:rsid w:val="00D47672"/>
    <w:rsid w:val="00D5123C"/>
    <w:rsid w:val="00D55560"/>
    <w:rsid w:val="00D61C5A"/>
    <w:rsid w:val="00D62111"/>
    <w:rsid w:val="00D6287C"/>
    <w:rsid w:val="00D6790C"/>
    <w:rsid w:val="00D73277"/>
    <w:rsid w:val="00D76586"/>
    <w:rsid w:val="00D82657"/>
    <w:rsid w:val="00D87E20"/>
    <w:rsid w:val="00D90234"/>
    <w:rsid w:val="00DA4037"/>
    <w:rsid w:val="00DE66A5"/>
    <w:rsid w:val="00DF2B50"/>
    <w:rsid w:val="00E01059"/>
    <w:rsid w:val="00E039DB"/>
    <w:rsid w:val="00E04C86"/>
    <w:rsid w:val="00E154A2"/>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64254"/>
    <w:rsid w:val="00E67928"/>
    <w:rsid w:val="00E70FB5"/>
    <w:rsid w:val="00E71830"/>
    <w:rsid w:val="00E915AF"/>
    <w:rsid w:val="00E96415"/>
    <w:rsid w:val="00EA15B3"/>
    <w:rsid w:val="00EA2C83"/>
    <w:rsid w:val="00EB2358"/>
    <w:rsid w:val="00EB3EB8"/>
    <w:rsid w:val="00EC00EF"/>
    <w:rsid w:val="00EC02FE"/>
    <w:rsid w:val="00EC4A96"/>
    <w:rsid w:val="00EE03A0"/>
    <w:rsid w:val="00EE1A57"/>
    <w:rsid w:val="00F424BF"/>
    <w:rsid w:val="00F44FC3"/>
    <w:rsid w:val="00F46107"/>
    <w:rsid w:val="00F468C5"/>
    <w:rsid w:val="00F52F39"/>
    <w:rsid w:val="00F6184F"/>
    <w:rsid w:val="00F73DBD"/>
    <w:rsid w:val="00F8310E"/>
    <w:rsid w:val="00F914DD"/>
    <w:rsid w:val="00FA2358"/>
    <w:rsid w:val="00FB2592"/>
    <w:rsid w:val="00FB2810"/>
    <w:rsid w:val="00FB7A2C"/>
    <w:rsid w:val="00FC2947"/>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076207"/>
  <w15:docId w15:val="{49295CE5-10F3-47C3-A973-A0E9E669B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62F0"/>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link w:val="enumlev1Char"/>
    <w:qFormat/>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link w:val="AnnexNoTitleChar"/>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link w:val="RectitleChar"/>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aliases w:val="CEO_Hyperlink,超级链接,Style 58,超?级链"/>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link w:val="CommentTextChar"/>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642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2F8"/>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basedOn w:val="DefaultParagraphFont"/>
    <w:link w:val="Header"/>
    <w:rsid w:val="003F2F34"/>
    <w:rPr>
      <w:sz w:val="24"/>
      <w:szCs w:val="22"/>
      <w:lang w:val="en-US" w:eastAsia="en-US"/>
    </w:rPr>
  </w:style>
  <w:style w:type="character" w:styleId="UnresolvedMention">
    <w:name w:val="Unresolved Mention"/>
    <w:basedOn w:val="DefaultParagraphFont"/>
    <w:uiPriority w:val="99"/>
    <w:semiHidden/>
    <w:unhideWhenUsed/>
    <w:rsid w:val="00E154A2"/>
    <w:rPr>
      <w:color w:val="605E5C"/>
      <w:shd w:val="clear" w:color="auto" w:fill="E1DFDD"/>
    </w:rPr>
  </w:style>
  <w:style w:type="paragraph" w:customStyle="1" w:styleId="AnnexNotitle0">
    <w:name w:val="Annex_No &amp; title"/>
    <w:basedOn w:val="Normal"/>
    <w:next w:val="Normalaftertitle"/>
    <w:uiPriority w:val="99"/>
    <w:rsid w:val="00E154A2"/>
    <w:pPr>
      <w:keepNext/>
      <w:keepLines/>
      <w:spacing w:before="480" w:line="240" w:lineRule="auto"/>
      <w:jc w:val="center"/>
    </w:pPr>
    <w:rPr>
      <w:rFonts w:ascii="Times New Roman" w:hAnsi="Times New Roman" w:cs="Times New Roman"/>
      <w:b/>
      <w:sz w:val="28"/>
      <w:szCs w:val="20"/>
      <w:lang w:val="en-GB"/>
    </w:rPr>
  </w:style>
  <w:style w:type="character" w:customStyle="1" w:styleId="TabletextChar">
    <w:name w:val="Table_text Char"/>
    <w:link w:val="Tabletext"/>
    <w:locked/>
    <w:rsid w:val="00E154A2"/>
    <w:rPr>
      <w:szCs w:val="22"/>
      <w:lang w:val="en-US" w:eastAsia="en-US"/>
    </w:rPr>
  </w:style>
  <w:style w:type="character" w:customStyle="1" w:styleId="TableheadChar">
    <w:name w:val="Table_head Char"/>
    <w:basedOn w:val="DefaultParagraphFont"/>
    <w:link w:val="Tablehead"/>
    <w:locked/>
    <w:rsid w:val="00E154A2"/>
    <w:rPr>
      <w:b/>
      <w:szCs w:val="22"/>
      <w:lang w:val="en-US" w:eastAsia="en-US"/>
    </w:rPr>
  </w:style>
  <w:style w:type="character" w:customStyle="1" w:styleId="AnnexNoTitleChar">
    <w:name w:val="Annex_NoTitle Char"/>
    <w:basedOn w:val="DefaultParagraphFont"/>
    <w:link w:val="AnnexNoTitle"/>
    <w:locked/>
    <w:rsid w:val="00E154A2"/>
    <w:rPr>
      <w:b/>
      <w:sz w:val="24"/>
      <w:szCs w:val="22"/>
      <w:lang w:val="en-US" w:eastAsia="en-US"/>
    </w:rPr>
  </w:style>
  <w:style w:type="character" w:customStyle="1" w:styleId="RectitleChar">
    <w:name w:val="Rec_title Char"/>
    <w:link w:val="Rectitle"/>
    <w:rsid w:val="00E154A2"/>
    <w:rPr>
      <w:b/>
      <w:sz w:val="28"/>
      <w:szCs w:val="22"/>
      <w:lang w:val="en-US" w:eastAsia="en-US"/>
    </w:rPr>
  </w:style>
  <w:style w:type="paragraph" w:customStyle="1" w:styleId="Reasons">
    <w:name w:val="Reasons"/>
    <w:basedOn w:val="Normal"/>
    <w:qFormat/>
    <w:rsid w:val="00E154A2"/>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character" w:customStyle="1" w:styleId="enumlev1Char">
    <w:name w:val="enumlev1 Char"/>
    <w:link w:val="enumlev1"/>
    <w:qFormat/>
    <w:locked/>
    <w:rsid w:val="00E154A2"/>
    <w:rPr>
      <w:sz w:val="24"/>
      <w:szCs w:val="22"/>
      <w:lang w:val="en-US" w:eastAsia="en-US"/>
    </w:rPr>
  </w:style>
  <w:style w:type="character" w:styleId="FollowedHyperlink">
    <w:name w:val="FollowedHyperlink"/>
    <w:basedOn w:val="DefaultParagraphFont"/>
    <w:semiHidden/>
    <w:unhideWhenUsed/>
    <w:rsid w:val="003F728F"/>
    <w:rPr>
      <w:color w:val="800080" w:themeColor="followedHyperlink"/>
      <w:u w:val="single"/>
    </w:rPr>
  </w:style>
  <w:style w:type="paragraph" w:styleId="Revision">
    <w:name w:val="Revision"/>
    <w:hidden/>
    <w:uiPriority w:val="99"/>
    <w:semiHidden/>
    <w:rsid w:val="00B001F4"/>
    <w:rPr>
      <w:sz w:val="24"/>
      <w:szCs w:val="22"/>
      <w:lang w:val="en-US" w:eastAsia="en-US"/>
    </w:rPr>
  </w:style>
  <w:style w:type="paragraph" w:customStyle="1" w:styleId="Hy">
    <w:name w:val="Hy$"/>
    <w:basedOn w:val="Tabletext"/>
    <w:rsid w:val="00B001F4"/>
    <w:pPr>
      <w:jc w:val="center"/>
    </w:pPr>
    <w:rPr>
      <w:lang w:val="fr-FR"/>
    </w:rPr>
  </w:style>
  <w:style w:type="character" w:customStyle="1" w:styleId="CommentTextChar">
    <w:name w:val="Comment Text Char"/>
    <w:basedOn w:val="DefaultParagraphFont"/>
    <w:link w:val="CommentText"/>
    <w:semiHidden/>
    <w:rsid w:val="00D90234"/>
    <w:rPr>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R19-SG06-C-0365/en" TargetMode="External"/><Relationship Id="rId18" Type="http://schemas.openxmlformats.org/officeDocument/2006/relationships/hyperlink" Target="https://www.itu.int/md/R19-SG06-C-0386/en" TargetMode="External"/><Relationship Id="rId26" Type="http://schemas.openxmlformats.org/officeDocument/2006/relationships/hyperlink" Target="https://www.itu.int/rec/R-REC-BT.1119/fr" TargetMode="External"/><Relationship Id="rId39" Type="http://schemas.openxmlformats.org/officeDocument/2006/relationships/hyperlink" Target="https://www.itu.int/rec/R-REC-BT.2024/fr" TargetMode="External"/><Relationship Id="rId21" Type="http://schemas.openxmlformats.org/officeDocument/2006/relationships/hyperlink" Target="https://www.itu.int/md/R19-SG06-C-0399/en" TargetMode="External"/><Relationship Id="rId34" Type="http://schemas.openxmlformats.org/officeDocument/2006/relationships/hyperlink" Target="https://www.itu.int/rec/R-REC-BT.1690/fr" TargetMode="External"/><Relationship Id="rId42" Type="http://schemas.openxmlformats.org/officeDocument/2006/relationships/hyperlink" Target="https://www.itu.int/rec/R-REC-BS.1661-0-200312-I/en" TargetMode="External"/><Relationship Id="rId47" Type="http://schemas.openxmlformats.org/officeDocument/2006/relationships/hyperlink" Target="https://www.itu.int/rec/R-REC-BT.1577/fr" TargetMode="External"/><Relationship Id="rId50" Type="http://schemas.openxmlformats.org/officeDocument/2006/relationships/hyperlink" Target="https://www.itu.int/rec/R-REC-BT.2000/fr" TargetMode="External"/><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md/R19-SG06-C-0372/en" TargetMode="External"/><Relationship Id="rId29" Type="http://schemas.openxmlformats.org/officeDocument/2006/relationships/hyperlink" Target="https://www.itu.int/rec/R-REC-BT.1562/fr" TargetMode="External"/><Relationship Id="rId11" Type="http://schemas.openxmlformats.org/officeDocument/2006/relationships/hyperlink" Target="https://www.itu.int/md/R19-SG06-C-0363/en" TargetMode="External"/><Relationship Id="rId24" Type="http://schemas.openxmlformats.org/officeDocument/2006/relationships/hyperlink" Target="https://www.itu.int/rec/R-REC-BS.1734/fr" TargetMode="External"/><Relationship Id="rId32" Type="http://schemas.openxmlformats.org/officeDocument/2006/relationships/hyperlink" Target="https://www.itu.int/rec/R-REC-BT.1680/fr" TargetMode="External"/><Relationship Id="rId37" Type="http://schemas.openxmlformats.org/officeDocument/2006/relationships/hyperlink" Target="https://www.itu.int/rec/R-REC-BT.1728/fr" TargetMode="External"/><Relationship Id="rId40" Type="http://schemas.openxmlformats.org/officeDocument/2006/relationships/hyperlink" Target="https://www.itu.int/rec/R-REC-BT.2025/fr" TargetMode="External"/><Relationship Id="rId45" Type="http://schemas.openxmlformats.org/officeDocument/2006/relationships/hyperlink" Target="https://www.itu.int/rec/R-REC-BT.1727-0-200504-I/fr" TargetMode="External"/><Relationship Id="rId53" Type="http://schemas.openxmlformats.org/officeDocument/2006/relationships/hyperlink" Target="https://www.itu.int/rec/R-REC-BT.2038/fr" TargetMode="External"/><Relationship Id="rId58"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www.itu.int/md/R19-SG06-C-0390/en" TargetMode="External"/><Relationship Id="rId14" Type="http://schemas.openxmlformats.org/officeDocument/2006/relationships/hyperlink" Target="https://www.itu.int/md/R19-SG06-C-0365/en" TargetMode="External"/><Relationship Id="rId22" Type="http://schemas.openxmlformats.org/officeDocument/2006/relationships/hyperlink" Target="https://www.itu.int/md/R19-SG06-C/fr" TargetMode="External"/><Relationship Id="rId27" Type="http://schemas.openxmlformats.org/officeDocument/2006/relationships/hyperlink" Target="https://www.itu.int/rec/R-REC-BT.1198/fr" TargetMode="External"/><Relationship Id="rId30" Type="http://schemas.openxmlformats.org/officeDocument/2006/relationships/hyperlink" Target="https://www.itu.int/rec/R-REC-BT.1664/fr" TargetMode="External"/><Relationship Id="rId35" Type="http://schemas.openxmlformats.org/officeDocument/2006/relationships/hyperlink" Target="https://www.itu.int/rec/R-REC-BT.1692/fr" TargetMode="External"/><Relationship Id="rId43" Type="http://schemas.openxmlformats.org/officeDocument/2006/relationships/hyperlink" Target="https://www.itu.int/rec/R-REC-BT.1125/fr" TargetMode="External"/><Relationship Id="rId48" Type="http://schemas.openxmlformats.org/officeDocument/2006/relationships/hyperlink" Target="https://www.itu.int/rec/R-REC-BT.1687/fr" TargetMode="External"/><Relationship Id="rId56" Type="http://schemas.openxmlformats.org/officeDocument/2006/relationships/header" Target="header2.xml"/><Relationship Id="rId8" Type="http://schemas.openxmlformats.org/officeDocument/2006/relationships/hyperlink" Target="https://www.itu.int/pub/R-REC/fr" TargetMode="External"/><Relationship Id="rId51" Type="http://schemas.openxmlformats.org/officeDocument/2006/relationships/hyperlink" Target="https://www.itu.int/rec/R-REC-BT.2026/fr" TargetMode="External"/><Relationship Id="rId3" Type="http://schemas.openxmlformats.org/officeDocument/2006/relationships/styles" Target="styles.xml"/><Relationship Id="rId12" Type="http://schemas.openxmlformats.org/officeDocument/2006/relationships/hyperlink" Target="https://www.itu.int/md/R19-SG06-C-0364/en" TargetMode="External"/><Relationship Id="rId17" Type="http://schemas.openxmlformats.org/officeDocument/2006/relationships/hyperlink" Target="https://www.itu.int/md/R19-SG06-C-0375/en" TargetMode="External"/><Relationship Id="rId25" Type="http://schemas.openxmlformats.org/officeDocument/2006/relationships/hyperlink" Target="https://www.itu.int/rec/R-REC-BS.2019/fr" TargetMode="External"/><Relationship Id="rId33" Type="http://schemas.openxmlformats.org/officeDocument/2006/relationships/hyperlink" Target="https://www.itu.int/rec/R-REC-BT.1689/fr" TargetMode="External"/><Relationship Id="rId38" Type="http://schemas.openxmlformats.org/officeDocument/2006/relationships/hyperlink" Target="https://www.itu.int/rec/R-REC-BT.1789/fr" TargetMode="External"/><Relationship Id="rId46" Type="http://schemas.openxmlformats.org/officeDocument/2006/relationships/hyperlink" Target="https://www.itu.int/rec/R-REC-BT.1199/fr" TargetMode="External"/><Relationship Id="rId59" Type="http://schemas.openxmlformats.org/officeDocument/2006/relationships/fontTable" Target="fontTable.xml"/><Relationship Id="rId20" Type="http://schemas.openxmlformats.org/officeDocument/2006/relationships/hyperlink" Target="https://www.itu.int/md/R19-SG06-C-0393/en" TargetMode="External"/><Relationship Id="rId41" Type="http://schemas.openxmlformats.org/officeDocument/2006/relationships/hyperlink" Target="https://www.itu.int/rec/R-REC-BT.2050/fr" TargetMode="External"/><Relationship Id="rId54" Type="http://schemas.openxmlformats.org/officeDocument/2006/relationships/hyperlink" Target="https://www.itu.int/rec/R-REC-BS.1688/fr"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tu.int/md/R19-SG06-C-0371/en" TargetMode="External"/><Relationship Id="rId23" Type="http://schemas.openxmlformats.org/officeDocument/2006/relationships/hyperlink" Target="https://www.itu.int/rec/R-REC-BS.1596/fr" TargetMode="External"/><Relationship Id="rId28" Type="http://schemas.openxmlformats.org/officeDocument/2006/relationships/hyperlink" Target="https://www.itu.int/rec/R-REC-BT.1439/fr" TargetMode="External"/><Relationship Id="rId36" Type="http://schemas.openxmlformats.org/officeDocument/2006/relationships/hyperlink" Target="https://www.itu.int/rec/R-REC-BT.1721/fr" TargetMode="External"/><Relationship Id="rId49" Type="http://schemas.openxmlformats.org/officeDocument/2006/relationships/hyperlink" Target="https://www.itu.int/rec/R-REC-BT.1737/fr" TargetMode="External"/><Relationship Id="rId57" Type="http://schemas.openxmlformats.org/officeDocument/2006/relationships/header" Target="header3.xml"/><Relationship Id="rId10" Type="http://schemas.openxmlformats.org/officeDocument/2006/relationships/hyperlink" Target="https://www.itu.int/md/R19-SG06-C-0362/en" TargetMode="External"/><Relationship Id="rId31" Type="http://schemas.openxmlformats.org/officeDocument/2006/relationships/hyperlink" Target="https://www.itu.int/rec/R-REC-BT.1665/fr" TargetMode="External"/><Relationship Id="rId44" Type="http://schemas.openxmlformats.org/officeDocument/2006/relationships/hyperlink" Target="https://www.itu.int/rec/R-REC-BT.1299/fr" TargetMode="External"/><Relationship Id="rId52" Type="http://schemas.openxmlformats.org/officeDocument/2006/relationships/hyperlink" Target="https://www.itu.int/rec/R-REC-BT.2027/fr" TargetMode="External"/><Relationship Id="rId60"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itu.int/fr/ITU-T/ipr/Pages/policy.aspx"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31E5D-DA07-4269-B1F3-D5E80C59E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8</Pages>
  <Words>2431</Words>
  <Characters>17517</Characters>
  <Application>Microsoft Office Word</Application>
  <DocSecurity>0</DocSecurity>
  <Lines>145</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19909</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Chamova, Alisa</cp:lastModifiedBy>
  <cp:revision>12</cp:revision>
  <cp:lastPrinted>2013-03-08T10:15:00Z</cp:lastPrinted>
  <dcterms:created xsi:type="dcterms:W3CDTF">2023-09-20T05:43:00Z</dcterms:created>
  <dcterms:modified xsi:type="dcterms:W3CDTF">2023-09-21T08:51:00Z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