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43C7418F" w14:textId="77777777" w:rsidTr="00153E23">
        <w:tc>
          <w:tcPr>
            <w:tcW w:w="5000" w:type="pct"/>
            <w:gridSpan w:val="3"/>
            <w:shd w:val="clear" w:color="auto" w:fill="auto"/>
          </w:tcPr>
          <w:p w14:paraId="3FB89CA5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285E469A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51BDA9A5" w14:textId="77777777" w:rsidTr="00153E23">
        <w:tc>
          <w:tcPr>
            <w:tcW w:w="2707" w:type="pct"/>
            <w:gridSpan w:val="2"/>
            <w:shd w:val="clear" w:color="auto" w:fill="auto"/>
          </w:tcPr>
          <w:p w14:paraId="4E2AECF4" w14:textId="6C2A39E7" w:rsidR="000F7BBE" w:rsidRPr="00007045" w:rsidRDefault="000F7BBE" w:rsidP="004111FB">
            <w:pPr>
              <w:spacing w:before="80" w:line="300" w:lineRule="exact"/>
              <w:rPr>
                <w:position w:val="2"/>
                <w:rtl/>
                <w:lang w:bidi="ar-EG"/>
              </w:rPr>
            </w:pPr>
            <w:r w:rsidRPr="00007045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5FD13CF5" w14:textId="2076D202" w:rsidR="000F7BBE" w:rsidRPr="00007045" w:rsidRDefault="000F7BBE" w:rsidP="004111FB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007045">
              <w:rPr>
                <w:b/>
                <w:bCs/>
                <w:position w:val="2"/>
                <w:lang w:val="en-GB" w:bidi="ar-EG"/>
              </w:rPr>
              <w:t>CACE/</w:t>
            </w:r>
            <w:r w:rsidR="007E25C9" w:rsidRPr="00007045">
              <w:rPr>
                <w:b/>
                <w:bCs/>
                <w:position w:val="2"/>
                <w:lang w:val="en-GB" w:bidi="ar-EG"/>
              </w:rPr>
              <w:t>10</w:t>
            </w:r>
            <w:r w:rsidR="002A6EB1">
              <w:rPr>
                <w:b/>
                <w:bCs/>
                <w:position w:val="2"/>
                <w:lang w:val="en-GB" w:bidi="ar-EG"/>
              </w:rPr>
              <w:t>76</w:t>
            </w:r>
          </w:p>
        </w:tc>
        <w:tc>
          <w:tcPr>
            <w:tcW w:w="2293" w:type="pct"/>
            <w:shd w:val="clear" w:color="auto" w:fill="auto"/>
          </w:tcPr>
          <w:p w14:paraId="791C678E" w14:textId="74BAE499" w:rsidR="000F7BBE" w:rsidRPr="00007045" w:rsidRDefault="002A6EB1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>
              <w:rPr>
                <w:position w:val="2"/>
                <w:lang w:val="fr-FR" w:bidi="ar-EG"/>
              </w:rPr>
              <w:t>22</w:t>
            </w:r>
            <w:r w:rsidR="00F16820" w:rsidRPr="00007045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>سبتمبر</w:t>
            </w:r>
            <w:r w:rsidR="000F7BBE" w:rsidRPr="00007045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4C39C6" w:rsidRPr="00007045">
              <w:rPr>
                <w:position w:val="2"/>
                <w:lang w:bidi="ar-EG"/>
              </w:rPr>
              <w:t>2023</w:t>
            </w:r>
          </w:p>
        </w:tc>
      </w:tr>
      <w:tr w:rsidR="000F7BBE" w:rsidRPr="000F7BBE" w14:paraId="59EF78AF" w14:textId="77777777" w:rsidTr="00153E23">
        <w:tc>
          <w:tcPr>
            <w:tcW w:w="5000" w:type="pct"/>
            <w:gridSpan w:val="3"/>
            <w:shd w:val="clear" w:color="auto" w:fill="auto"/>
          </w:tcPr>
          <w:p w14:paraId="742210E8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380838CC" w14:textId="77777777" w:rsidTr="00153E23">
        <w:tc>
          <w:tcPr>
            <w:tcW w:w="5000" w:type="pct"/>
            <w:gridSpan w:val="3"/>
            <w:shd w:val="clear" w:color="auto" w:fill="auto"/>
          </w:tcPr>
          <w:p w14:paraId="52F5BAB3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E6A1D" w14:paraId="44124E09" w14:textId="77777777" w:rsidTr="00153E23">
        <w:tc>
          <w:tcPr>
            <w:tcW w:w="5000" w:type="pct"/>
            <w:gridSpan w:val="3"/>
            <w:shd w:val="clear" w:color="auto" w:fill="auto"/>
          </w:tcPr>
          <w:p w14:paraId="2E77C6CC" w14:textId="7AF333B1" w:rsidR="000F7BBE" w:rsidRPr="007E6A1D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7E6A1D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 w:rsidRPr="007E6A1D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7E6A1D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7E6A1D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Pr="007E6A1D">
              <w:rPr>
                <w:b/>
                <w:bCs/>
                <w:position w:val="2"/>
                <w:rtl/>
              </w:rPr>
              <w:t>المنتسبين إليه</w:t>
            </w:r>
            <w:r w:rsidRPr="007E6A1D">
              <w:rPr>
                <w:b/>
                <w:bCs/>
                <w:position w:val="2"/>
                <w:rtl/>
              </w:rPr>
              <w:br/>
            </w:r>
            <w:r w:rsidRPr="007E6A1D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7E25C9" w:rsidRPr="007E6A1D">
              <w:rPr>
                <w:b/>
                <w:bCs/>
                <w:position w:val="2"/>
                <w:lang w:val="en-GB" w:bidi="ar-EG"/>
              </w:rPr>
              <w:t>6</w:t>
            </w:r>
            <w:r w:rsidRPr="007E6A1D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7E6A1D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7E6A1D" w14:paraId="3236CF0D" w14:textId="77777777" w:rsidTr="00153E23">
        <w:tc>
          <w:tcPr>
            <w:tcW w:w="5000" w:type="pct"/>
            <w:gridSpan w:val="3"/>
            <w:shd w:val="clear" w:color="auto" w:fill="auto"/>
          </w:tcPr>
          <w:p w14:paraId="0D488584" w14:textId="77777777" w:rsidR="000F7BBE" w:rsidRPr="007E6A1D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E6A1D" w14:paraId="777ABF69" w14:textId="77777777" w:rsidTr="00153E23">
        <w:tc>
          <w:tcPr>
            <w:tcW w:w="5000" w:type="pct"/>
            <w:gridSpan w:val="3"/>
            <w:shd w:val="clear" w:color="auto" w:fill="auto"/>
          </w:tcPr>
          <w:p w14:paraId="7BB2051A" w14:textId="77777777" w:rsidR="000F7BBE" w:rsidRPr="007E6A1D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7E6A1D" w14:paraId="5EFA046F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3B0E20D9" w14:textId="77777777" w:rsidR="000F7BBE" w:rsidRPr="000C676B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C676B">
              <w:rPr>
                <w:position w:val="2"/>
                <w:rtl/>
              </w:rPr>
              <w:t>الموضوع</w:t>
            </w:r>
            <w:r w:rsidRPr="000C676B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7AFB1D0E" w14:textId="77777777" w:rsidR="000F7BBE" w:rsidRPr="000C676B" w:rsidRDefault="007E25C9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  <w:r w:rsidRPr="000C676B">
              <w:rPr>
                <w:b/>
                <w:bCs/>
                <w:position w:val="2"/>
                <w:rtl/>
                <w:lang w:bidi="ar-EG"/>
              </w:rPr>
              <w:t xml:space="preserve">لجنة الدراسات </w:t>
            </w:r>
            <w:r w:rsidRPr="000C676B">
              <w:rPr>
                <w:b/>
                <w:bCs/>
                <w:position w:val="2"/>
                <w:lang w:bidi="ar-SY"/>
              </w:rPr>
              <w:t>6</w:t>
            </w:r>
            <w:r w:rsidRPr="000C676B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0C676B">
              <w:rPr>
                <w:b/>
                <w:bCs/>
                <w:position w:val="2"/>
                <w:rtl/>
                <w:lang w:bidi="ar-EG"/>
              </w:rPr>
              <w:t>للاتصالات الراديوي</w:t>
            </w:r>
            <w:r w:rsidRPr="000C676B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ة </w:t>
            </w:r>
            <w:r w:rsidR="00211275" w:rsidRPr="000C676B">
              <w:rPr>
                <w:rFonts w:hint="cs"/>
                <w:b/>
                <w:bCs/>
                <w:position w:val="2"/>
                <w:rtl/>
                <w:lang w:bidi="ar-EG"/>
              </w:rPr>
              <w:t>(الخدمة الإذاعية)</w:t>
            </w:r>
          </w:p>
          <w:p w14:paraId="4BC5A2F4" w14:textId="77777777" w:rsidR="008B6D64" w:rsidRPr="000C676B" w:rsidRDefault="008B6D64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spacing w:val="4"/>
                <w:position w:val="2"/>
                <w:rtl/>
                <w:lang w:bidi="ar-EG"/>
              </w:rPr>
            </w:pPr>
            <w:r w:rsidRPr="000C676B">
              <w:rPr>
                <w:rFonts w:hint="cs"/>
                <w:b/>
                <w:bCs/>
                <w:position w:val="2"/>
                <w:rtl/>
                <w:lang w:bidi="ar-EG"/>
              </w:rPr>
              <w:t>-</w:t>
            </w:r>
            <w:r w:rsidRPr="000C676B">
              <w:rPr>
                <w:b/>
                <w:bCs/>
                <w:position w:val="2"/>
                <w:rtl/>
                <w:lang w:bidi="ar-EG"/>
              </w:rPr>
              <w:tab/>
            </w:r>
            <w:r w:rsidRPr="000C676B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اقتراح </w:t>
            </w:r>
            <w:r w:rsidRPr="000C676B">
              <w:rPr>
                <w:b/>
                <w:bCs/>
                <w:spacing w:val="4"/>
                <w:position w:val="2"/>
                <w:rtl/>
                <w:lang w:bidi="ar-EG"/>
              </w:rPr>
              <w:t>اعتماد</w:t>
            </w:r>
            <w:r w:rsidR="002A6EB1" w:rsidRPr="000C676B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 مشروع توصية جديدة</w:t>
            </w:r>
            <w:r w:rsidRPr="000C676B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 </w:t>
            </w:r>
            <w:r w:rsidR="002A6EB1" w:rsidRPr="000C676B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و</w:t>
            </w:r>
            <w:r w:rsidRPr="000C676B">
              <w:rPr>
                <w:rFonts w:hint="cs"/>
                <w:b/>
                <w:bCs/>
                <w:spacing w:val="4"/>
                <w:position w:val="2"/>
                <w:rtl/>
              </w:rPr>
              <w:t xml:space="preserve">مشاريع مراجعة </w:t>
            </w:r>
            <w:r w:rsidR="002A6EB1" w:rsidRPr="000C676B">
              <w:rPr>
                <w:rFonts w:hint="cs"/>
                <w:b/>
                <w:bCs/>
                <w:spacing w:val="4"/>
                <w:position w:val="2"/>
                <w:rtl/>
                <w:lang w:bidi="ar-SY"/>
              </w:rPr>
              <w:t>8</w:t>
            </w:r>
            <w:r w:rsidRPr="000C676B">
              <w:rPr>
                <w:rFonts w:hint="eastAsia"/>
                <w:b/>
                <w:bCs/>
                <w:spacing w:val="4"/>
                <w:position w:val="2"/>
                <w:rtl/>
                <w:lang w:bidi="ar-SY"/>
              </w:rPr>
              <w:t> </w:t>
            </w:r>
            <w:r w:rsidR="002A6EB1" w:rsidRPr="000C676B">
              <w:rPr>
                <w:rFonts w:hint="cs"/>
                <w:b/>
                <w:bCs/>
                <w:spacing w:val="4"/>
                <w:position w:val="2"/>
                <w:rtl/>
              </w:rPr>
              <w:t>توصيات</w:t>
            </w:r>
            <w:r w:rsidRPr="000C676B">
              <w:rPr>
                <w:rFonts w:hint="cs"/>
                <w:b/>
                <w:bCs/>
                <w:spacing w:val="4"/>
                <w:position w:val="2"/>
                <w:rtl/>
              </w:rPr>
              <w:t xml:space="preserve"> لقطاع الاتصالات الراديوية</w:t>
            </w:r>
            <w:r w:rsidRPr="000C676B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 والموافقة عليه</w:t>
            </w:r>
            <w:r w:rsidR="001C101E" w:rsidRPr="000C676B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م</w:t>
            </w:r>
            <w:r w:rsidRPr="000C676B">
              <w:rPr>
                <w:b/>
                <w:bCs/>
                <w:spacing w:val="4"/>
                <w:position w:val="2"/>
                <w:rtl/>
                <w:lang w:bidi="ar-EG"/>
              </w:rPr>
              <w:t>ا في</w:t>
            </w:r>
            <w:r w:rsidRPr="000C676B">
              <w:rPr>
                <w:rFonts w:hint="eastAsia"/>
                <w:b/>
                <w:bCs/>
                <w:spacing w:val="4"/>
                <w:position w:val="2"/>
                <w:rtl/>
                <w:lang w:bidi="ar-EG"/>
              </w:rPr>
              <w:t> </w:t>
            </w:r>
            <w:r w:rsidRPr="000C676B">
              <w:rPr>
                <w:b/>
                <w:bCs/>
                <w:spacing w:val="4"/>
                <w:position w:val="2"/>
                <w:rtl/>
                <w:lang w:bidi="ar-EG"/>
              </w:rPr>
              <w:t>نفس الوقت</w:t>
            </w:r>
            <w:r w:rsidRPr="000C676B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 بالمراسلة</w:t>
            </w:r>
            <w:r w:rsidRPr="000C676B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 وفقاً للفقرة</w:t>
            </w:r>
            <w:r w:rsidRPr="000C676B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 </w:t>
            </w:r>
            <w:r w:rsidRPr="000C676B">
              <w:rPr>
                <w:b/>
                <w:bCs/>
                <w:spacing w:val="4"/>
                <w:position w:val="2"/>
                <w:lang w:val="fr-FR" w:bidi="ar-SY"/>
              </w:rPr>
              <w:t>4.2.6.A2</w:t>
            </w:r>
            <w:r w:rsidRPr="000C676B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 من القرار </w:t>
            </w:r>
            <w:r w:rsidRPr="000C676B">
              <w:rPr>
                <w:b/>
                <w:bCs/>
                <w:spacing w:val="4"/>
                <w:position w:val="2"/>
                <w:lang w:val="fr-FR" w:bidi="ar-SY"/>
              </w:rPr>
              <w:t>ITU-R 1-8</w:t>
            </w:r>
            <w:r w:rsidRPr="000C676B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 (إجراء الاعتماد والموافقة في</w:t>
            </w:r>
            <w:r w:rsidRPr="000C676B">
              <w:rPr>
                <w:rFonts w:hint="eastAsia"/>
                <w:b/>
                <w:bCs/>
                <w:spacing w:val="4"/>
                <w:position w:val="2"/>
                <w:rtl/>
                <w:lang w:bidi="ar-EG"/>
              </w:rPr>
              <w:t> </w:t>
            </w:r>
            <w:r w:rsidRPr="000C676B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نفس الوقت </w:t>
            </w:r>
            <w:r w:rsidRPr="000C676B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عن طريق المراسلة</w:t>
            </w:r>
            <w:r w:rsidRPr="000C676B">
              <w:rPr>
                <w:b/>
                <w:bCs/>
                <w:spacing w:val="4"/>
                <w:position w:val="2"/>
                <w:rtl/>
                <w:lang w:bidi="ar-EG"/>
              </w:rPr>
              <w:t>)</w:t>
            </w:r>
          </w:p>
          <w:p w14:paraId="280EE87E" w14:textId="7809369D" w:rsidR="000C676B" w:rsidRPr="000C676B" w:rsidRDefault="000C676B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bidi="ar-EG"/>
              </w:rPr>
            </w:pPr>
            <w:r w:rsidRPr="000C676B">
              <w:rPr>
                <w:rFonts w:hint="cs"/>
                <w:b/>
                <w:bCs/>
                <w:position w:val="2"/>
                <w:rtl/>
                <w:lang w:bidi="ar-EG"/>
              </w:rPr>
              <w:t>-</w:t>
            </w:r>
            <w:r w:rsidRPr="000C676B">
              <w:rPr>
                <w:b/>
                <w:bCs/>
                <w:position w:val="2"/>
                <w:rtl/>
                <w:lang w:bidi="ar-EG"/>
              </w:rPr>
              <w:tab/>
            </w:r>
            <w:r w:rsidRPr="000C676B">
              <w:rPr>
                <w:rFonts w:hint="cs"/>
                <w:b/>
                <w:bCs/>
                <w:position w:val="2"/>
                <w:rtl/>
              </w:rPr>
              <w:t>اقتراح إلغاء 39 توصية لقطاع الاتصالات الراديوية</w:t>
            </w:r>
          </w:p>
        </w:tc>
      </w:tr>
      <w:tr w:rsidR="00FC09E8" w:rsidRPr="007E6A1D" w14:paraId="7E9067E5" w14:textId="77777777" w:rsidTr="003F2378">
        <w:trPr>
          <w:trHeight w:val="397"/>
        </w:trPr>
        <w:tc>
          <w:tcPr>
            <w:tcW w:w="699" w:type="pct"/>
            <w:shd w:val="clear" w:color="auto" w:fill="auto"/>
          </w:tcPr>
          <w:p w14:paraId="38890E49" w14:textId="77777777" w:rsidR="00FC09E8" w:rsidRPr="007E6A1D" w:rsidRDefault="00FC09E8" w:rsidP="003F2378">
            <w:pPr>
              <w:spacing w:before="0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14:paraId="7CF5D8F0" w14:textId="6DAB4B98" w:rsidR="00FC09E8" w:rsidRPr="001012C4" w:rsidRDefault="00FC09E8" w:rsidP="003F2378">
            <w:pPr>
              <w:tabs>
                <w:tab w:val="clear" w:pos="794"/>
                <w:tab w:val="left" w:pos="385"/>
              </w:tabs>
              <w:spacing w:before="0"/>
              <w:ind w:left="386" w:hanging="386"/>
              <w:rPr>
                <w:b/>
                <w:bCs/>
                <w:rtl/>
              </w:rPr>
            </w:pPr>
          </w:p>
        </w:tc>
      </w:tr>
    </w:tbl>
    <w:p w14:paraId="138A1643" w14:textId="77777777" w:rsidR="007E25C9" w:rsidRPr="007E6A1D" w:rsidRDefault="007E25C9" w:rsidP="000C676B">
      <w:pPr>
        <w:spacing w:before="480"/>
        <w:rPr>
          <w:rtl/>
          <w:lang w:bidi="ar-EG"/>
        </w:rPr>
      </w:pPr>
      <w:r w:rsidRPr="007E6A1D">
        <w:rPr>
          <w:rFonts w:hint="cs"/>
          <w:rtl/>
          <w:lang w:bidi="ar-EG"/>
        </w:rPr>
        <w:t>تحية طيبة وبعد،</w:t>
      </w:r>
    </w:p>
    <w:p w14:paraId="3384D0A6" w14:textId="1D7B5547" w:rsidR="007E25C9" w:rsidRPr="008A78C1" w:rsidRDefault="007E25C9" w:rsidP="007E25C9">
      <w:pPr>
        <w:rPr>
          <w:rtl/>
          <w:lang w:bidi="ar-EG"/>
        </w:rPr>
      </w:pPr>
      <w:r w:rsidRPr="008A78C1">
        <w:rPr>
          <w:rtl/>
          <w:lang w:bidi="ar-EG"/>
        </w:rPr>
        <w:t>قررت لجنة الدراسات</w:t>
      </w:r>
      <w:r w:rsidRPr="008A78C1">
        <w:rPr>
          <w:rFonts w:hint="cs"/>
          <w:rtl/>
          <w:lang w:bidi="ar-EG"/>
        </w:rPr>
        <w:t> </w:t>
      </w:r>
      <w:r w:rsidRPr="008A78C1">
        <w:rPr>
          <w:lang w:val="en-GB" w:bidi="ar-EG"/>
        </w:rPr>
        <w:t>6</w:t>
      </w:r>
      <w:r w:rsidRPr="008A78C1">
        <w:rPr>
          <w:rtl/>
          <w:lang w:bidi="ar-EG"/>
        </w:rPr>
        <w:t xml:space="preserve"> للاتصالات الراديوية في اجتماعها المنعقد </w:t>
      </w:r>
      <w:r w:rsidRPr="008A78C1">
        <w:rPr>
          <w:rFonts w:hint="cs"/>
          <w:rtl/>
          <w:lang w:bidi="ar-EG"/>
        </w:rPr>
        <w:t xml:space="preserve">في </w:t>
      </w:r>
      <w:r w:rsidR="008C19B8">
        <w:rPr>
          <w:lang w:bidi="ar-EG"/>
        </w:rPr>
        <w:t>8</w:t>
      </w:r>
      <w:r w:rsidRPr="008A78C1">
        <w:rPr>
          <w:rFonts w:hint="cs"/>
          <w:rtl/>
          <w:lang w:bidi="ar-EG"/>
        </w:rPr>
        <w:t xml:space="preserve"> </w:t>
      </w:r>
      <w:r w:rsidR="008C19B8">
        <w:rPr>
          <w:rFonts w:hint="cs"/>
          <w:rtl/>
          <w:lang w:bidi="ar-EG"/>
        </w:rPr>
        <w:t>سبتمبر</w:t>
      </w:r>
      <w:r w:rsidRPr="008A78C1">
        <w:rPr>
          <w:rFonts w:hint="cs"/>
          <w:rtl/>
          <w:lang w:bidi="ar-EG"/>
        </w:rPr>
        <w:t xml:space="preserve"> </w:t>
      </w:r>
      <w:r w:rsidR="00E647B4" w:rsidRPr="008A78C1">
        <w:rPr>
          <w:lang w:bidi="ar-EG"/>
        </w:rPr>
        <w:t>2023</w:t>
      </w:r>
      <w:r w:rsidRPr="008A78C1">
        <w:rPr>
          <w:rtl/>
          <w:lang w:bidi="ar-EG"/>
        </w:rPr>
        <w:t xml:space="preserve"> أن تلتمس اعتماد</w:t>
      </w:r>
      <w:r w:rsidR="008C19B8">
        <w:rPr>
          <w:rFonts w:hint="cs"/>
          <w:rtl/>
          <w:lang w:bidi="ar-EG"/>
        </w:rPr>
        <w:t xml:space="preserve"> مشروع توصية جديدة</w:t>
      </w:r>
      <w:r w:rsidRPr="008A78C1">
        <w:rPr>
          <w:rtl/>
          <w:lang w:bidi="ar-EG"/>
        </w:rPr>
        <w:t xml:space="preserve"> </w:t>
      </w:r>
      <w:r w:rsidR="008C19B8">
        <w:rPr>
          <w:rFonts w:hint="cs"/>
          <w:rtl/>
          <w:lang w:bidi="ar-EG"/>
        </w:rPr>
        <w:t>و</w:t>
      </w:r>
      <w:r w:rsidRPr="008A78C1">
        <w:rPr>
          <w:rFonts w:hint="cs"/>
          <w:rtl/>
          <w:lang w:bidi="ar-EG"/>
        </w:rPr>
        <w:t xml:space="preserve">مشاريع مراجَعة </w:t>
      </w:r>
      <w:r w:rsidR="008C19B8">
        <w:t>8</w:t>
      </w:r>
      <w:r w:rsidR="009B47C3" w:rsidRPr="008A78C1">
        <w:rPr>
          <w:rFonts w:hint="eastAsia"/>
          <w:rtl/>
          <w:lang w:bidi="ar-SY"/>
        </w:rPr>
        <w:t> </w:t>
      </w:r>
      <w:r w:rsidRPr="008A78C1">
        <w:rPr>
          <w:rFonts w:hint="cs"/>
          <w:rtl/>
          <w:lang w:bidi="ar-EG"/>
        </w:rPr>
        <w:t>توصي</w:t>
      </w:r>
      <w:r w:rsidR="008C19B8">
        <w:rPr>
          <w:rFonts w:hint="cs"/>
          <w:rtl/>
        </w:rPr>
        <w:t>ات</w:t>
      </w:r>
      <w:r w:rsidRPr="008A78C1">
        <w:rPr>
          <w:rFonts w:hint="cs"/>
          <w:rtl/>
          <w:lang w:bidi="ar-EG"/>
        </w:rPr>
        <w:t xml:space="preserve"> لقطاع الاتصالات الراديوية عن طريق المراسلة (الفقرة</w:t>
      </w:r>
      <w:r w:rsidRPr="008A78C1">
        <w:rPr>
          <w:rFonts w:hint="eastAsia"/>
          <w:rtl/>
          <w:lang w:bidi="ar-EG"/>
        </w:rPr>
        <w:t> </w:t>
      </w:r>
      <w:r w:rsidRPr="008A78C1">
        <w:t>2.6.A2</w:t>
      </w:r>
      <w:r w:rsidRPr="008A78C1">
        <w:rPr>
          <w:rFonts w:hint="cs"/>
          <w:rtl/>
          <w:lang w:bidi="ar-EG"/>
        </w:rPr>
        <w:t xml:space="preserve"> من القرار </w:t>
      </w:r>
      <w:r w:rsidRPr="008A78C1">
        <w:t>ITU</w:t>
      </w:r>
      <w:r w:rsidRPr="008A78C1">
        <w:noBreakHyphen/>
        <w:t>R 1</w:t>
      </w:r>
      <w:r w:rsidRPr="008A78C1">
        <w:noBreakHyphen/>
        <w:t>8</w:t>
      </w:r>
      <w:r w:rsidRPr="008A78C1">
        <w:rPr>
          <w:rFonts w:hint="cs"/>
          <w:rtl/>
          <w:lang w:bidi="ar-EG"/>
        </w:rPr>
        <w:t>) وقررت كذلك تطبيق إجراء الاعتماد والموافقة في نفس الوقت عن طريق المراسلة</w:t>
      </w:r>
      <w:r w:rsidRPr="008A78C1">
        <w:rPr>
          <w:rFonts w:hint="eastAsia"/>
          <w:rtl/>
          <w:lang w:bidi="ar-EG"/>
        </w:rPr>
        <w:t> </w:t>
      </w:r>
      <w:r w:rsidRPr="008A78C1">
        <w:t>(PSAA)</w:t>
      </w:r>
      <w:r w:rsidRPr="008A78C1">
        <w:rPr>
          <w:rFonts w:hint="cs"/>
          <w:rtl/>
          <w:lang w:bidi="ar-EG"/>
        </w:rPr>
        <w:t xml:space="preserve"> (الفقرة </w:t>
      </w:r>
      <w:r w:rsidRPr="008A78C1">
        <w:t>4.2.6.A2</w:t>
      </w:r>
      <w:r w:rsidRPr="008A78C1">
        <w:rPr>
          <w:rFonts w:hint="cs"/>
          <w:rtl/>
          <w:lang w:bidi="ar-EG"/>
        </w:rPr>
        <w:t xml:space="preserve"> من القرار </w:t>
      </w:r>
      <w:r w:rsidRPr="008A78C1">
        <w:t>ITU</w:t>
      </w:r>
      <w:r w:rsidRPr="008A78C1">
        <w:noBreakHyphen/>
        <w:t>R 1</w:t>
      </w:r>
      <w:r w:rsidRPr="008A78C1">
        <w:noBreakHyphen/>
        <w:t>8</w:t>
      </w:r>
      <w:r w:rsidRPr="008A78C1">
        <w:rPr>
          <w:rFonts w:hint="cs"/>
          <w:rtl/>
          <w:lang w:bidi="ar-EG"/>
        </w:rPr>
        <w:t xml:space="preserve">). ويرد في الملحق </w:t>
      </w:r>
      <w:r w:rsidR="00A824B0">
        <w:rPr>
          <w:rFonts w:hint="cs"/>
          <w:rtl/>
        </w:rPr>
        <w:t>1</w:t>
      </w:r>
      <w:r w:rsidRPr="008A78C1">
        <w:rPr>
          <w:rFonts w:hint="cs"/>
          <w:rtl/>
          <w:lang w:bidi="ar-EG"/>
        </w:rPr>
        <w:t xml:space="preserve"> </w:t>
      </w:r>
      <w:r w:rsidR="00E647B4" w:rsidRPr="008A78C1">
        <w:rPr>
          <w:rFonts w:hint="cs"/>
          <w:rtl/>
          <w:lang w:bidi="ar-EG"/>
        </w:rPr>
        <w:t>عناوين وملخصات</w:t>
      </w:r>
      <w:r w:rsidRPr="008A78C1">
        <w:rPr>
          <w:rFonts w:hint="cs"/>
          <w:rtl/>
          <w:lang w:bidi="ar-EG"/>
        </w:rPr>
        <w:t xml:space="preserve"> مشاريع التوصيات. ويرجى من أي دولة عضو </w:t>
      </w:r>
      <w:r w:rsidR="00BC7D2F">
        <w:rPr>
          <w:rFonts w:hint="cs"/>
          <w:rtl/>
          <w:lang w:bidi="ar-EG"/>
        </w:rPr>
        <w:t>تُبدي اعتراضاً</w:t>
      </w:r>
      <w:r w:rsidR="00A068F3" w:rsidRPr="008A78C1">
        <w:rPr>
          <w:rFonts w:hint="cs"/>
          <w:rtl/>
          <w:lang w:bidi="ar-EG"/>
        </w:rPr>
        <w:t xml:space="preserve"> </w:t>
      </w:r>
      <w:r w:rsidRPr="008A78C1">
        <w:rPr>
          <w:rFonts w:hint="cs"/>
          <w:rtl/>
          <w:lang w:bidi="ar-EG"/>
        </w:rPr>
        <w:t>على اعتماد مشروع توصية أن تخبر المدير ورئيس لجنة الدراسات بأسباب</w:t>
      </w:r>
      <w:r w:rsidRPr="008A78C1">
        <w:rPr>
          <w:rFonts w:hint="eastAsia"/>
          <w:rtl/>
          <w:lang w:bidi="ar-EG"/>
        </w:rPr>
        <w:t> </w:t>
      </w:r>
      <w:r w:rsidRPr="008A78C1">
        <w:rPr>
          <w:rFonts w:hint="cs"/>
          <w:rtl/>
          <w:lang w:bidi="ar-EG"/>
        </w:rPr>
        <w:t>اعتراضها.</w:t>
      </w:r>
    </w:p>
    <w:p w14:paraId="17E12E1F" w14:textId="7EAB31D2" w:rsidR="00E647B4" w:rsidRDefault="00E647B4" w:rsidP="00E647B4">
      <w:pPr>
        <w:rPr>
          <w:rtl/>
          <w:lang w:bidi="ar-EG"/>
        </w:rPr>
      </w:pPr>
      <w:r w:rsidRPr="008A78C1">
        <w:rPr>
          <w:rtl/>
          <w:lang w:bidi="ar-EG"/>
        </w:rPr>
        <w:t xml:space="preserve">وتمتد فترة النظر </w:t>
      </w:r>
      <w:r w:rsidRPr="008A78C1">
        <w:rPr>
          <w:rFonts w:hint="cs"/>
          <w:rtl/>
          <w:lang w:bidi="ar-EG"/>
        </w:rPr>
        <w:t xml:space="preserve">لمدة شهرين </w:t>
      </w:r>
      <w:r w:rsidRPr="008A78C1">
        <w:rPr>
          <w:rtl/>
          <w:lang w:bidi="ar-EG"/>
        </w:rPr>
        <w:t>تنتهي في</w:t>
      </w:r>
      <w:r w:rsidRPr="008A78C1">
        <w:rPr>
          <w:rFonts w:hint="cs"/>
          <w:rtl/>
          <w:lang w:bidi="ar-EG"/>
        </w:rPr>
        <w:t xml:space="preserve"> </w:t>
      </w:r>
      <w:r w:rsidR="008C19B8">
        <w:rPr>
          <w:u w:val="single"/>
          <w:lang w:bidi="ar-EG"/>
        </w:rPr>
        <w:t>2</w:t>
      </w:r>
      <w:r w:rsidR="009739B5">
        <w:rPr>
          <w:u w:val="single"/>
          <w:lang w:bidi="ar-EG"/>
        </w:rPr>
        <w:t>2</w:t>
      </w:r>
      <w:r w:rsidRPr="008A78C1">
        <w:rPr>
          <w:rFonts w:hint="cs"/>
          <w:u w:val="single"/>
          <w:rtl/>
          <w:lang w:bidi="ar-EG"/>
        </w:rPr>
        <w:t xml:space="preserve"> </w:t>
      </w:r>
      <w:r w:rsidR="008C19B8">
        <w:rPr>
          <w:rFonts w:hint="cs"/>
          <w:u w:val="single"/>
          <w:rtl/>
          <w:lang w:bidi="ar-EG"/>
        </w:rPr>
        <w:t>نوفمبر</w:t>
      </w:r>
      <w:r w:rsidRPr="008A78C1">
        <w:rPr>
          <w:rFonts w:hint="cs"/>
          <w:u w:val="single"/>
          <w:rtl/>
          <w:lang w:bidi="ar-EG"/>
        </w:rPr>
        <w:t xml:space="preserve"> </w:t>
      </w:r>
      <w:r w:rsidRPr="008A78C1">
        <w:rPr>
          <w:u w:val="single"/>
        </w:rPr>
        <w:t>2023</w:t>
      </w:r>
      <w:r w:rsidRPr="008A78C1">
        <w:rPr>
          <w:rtl/>
          <w:lang w:bidi="ar-EG"/>
        </w:rPr>
        <w:t>. وإذا لم ترد أي اعتراضات من الدول الأعضاء خلال هذه الفترة فإن</w:t>
      </w:r>
      <w:r w:rsidRPr="008A78C1">
        <w:rPr>
          <w:rFonts w:hint="cs"/>
          <w:rtl/>
          <w:lang w:bidi="ar-EG"/>
        </w:rPr>
        <w:t> مشاريع التوصيات تعتبر قد اعتمدتها</w:t>
      </w:r>
      <w:r w:rsidRPr="008A78C1">
        <w:rPr>
          <w:rtl/>
          <w:lang w:bidi="ar-EG"/>
        </w:rPr>
        <w:t xml:space="preserve"> لجنة الدراسات</w:t>
      </w:r>
      <w:r w:rsidRPr="008A78C1">
        <w:rPr>
          <w:rFonts w:hint="eastAsia"/>
          <w:rtl/>
          <w:lang w:bidi="ar-EG"/>
        </w:rPr>
        <w:t> </w:t>
      </w:r>
      <w:r w:rsidRPr="008A78C1">
        <w:t>6</w:t>
      </w:r>
      <w:r w:rsidRPr="008A78C1">
        <w:rPr>
          <w:rtl/>
          <w:lang w:bidi="ar-EG"/>
        </w:rPr>
        <w:t xml:space="preserve">. </w:t>
      </w:r>
      <w:r w:rsidRPr="008A78C1">
        <w:rPr>
          <w:rFonts w:hint="cs"/>
          <w:rtl/>
          <w:lang w:bidi="ar-EG"/>
        </w:rPr>
        <w:t>وعلاوةً على</w:t>
      </w:r>
      <w:r w:rsidRPr="008A78C1">
        <w:rPr>
          <w:rtl/>
          <w:lang w:bidi="ar-EG"/>
        </w:rPr>
        <w:t xml:space="preserve"> ذلك، و</w:t>
      </w:r>
      <w:r w:rsidR="002407EB" w:rsidRPr="008A78C1">
        <w:rPr>
          <w:rFonts w:hint="cs"/>
          <w:rtl/>
          <w:lang w:bidi="ar-EG"/>
        </w:rPr>
        <w:t xml:space="preserve">نظراً لاتباع </w:t>
      </w:r>
      <w:r w:rsidRPr="008A78C1">
        <w:rPr>
          <w:rtl/>
          <w:lang w:bidi="ar-EG"/>
        </w:rPr>
        <w:t>إجراء الاعتماد والموافقة في</w:t>
      </w:r>
      <w:r w:rsidRPr="008A78C1">
        <w:rPr>
          <w:rFonts w:hint="cs"/>
          <w:rtl/>
          <w:lang w:bidi="ar-EG"/>
        </w:rPr>
        <w:t> </w:t>
      </w:r>
      <w:r w:rsidRPr="008A78C1">
        <w:rPr>
          <w:rtl/>
          <w:lang w:bidi="ar-EG"/>
        </w:rPr>
        <w:t xml:space="preserve">نفس الوقت عن طريق المراسلة، فإن </w:t>
      </w:r>
      <w:r w:rsidRPr="008A78C1">
        <w:rPr>
          <w:rFonts w:hint="cs"/>
          <w:rtl/>
          <w:lang w:bidi="ar-EG"/>
        </w:rPr>
        <w:t>مشاريع التوصيات</w:t>
      </w:r>
      <w:r w:rsidR="002407EB" w:rsidRPr="008A78C1">
        <w:rPr>
          <w:rFonts w:hint="cs"/>
          <w:rtl/>
          <w:lang w:bidi="ar-EG"/>
        </w:rPr>
        <w:t xml:space="preserve"> </w:t>
      </w:r>
      <w:r w:rsidRPr="008A78C1">
        <w:rPr>
          <w:rFonts w:hint="cs"/>
          <w:rtl/>
          <w:lang w:bidi="ar-EG"/>
        </w:rPr>
        <w:t xml:space="preserve">ستعتبر </w:t>
      </w:r>
      <w:r w:rsidRPr="008A78C1">
        <w:rPr>
          <w:rtl/>
          <w:lang w:bidi="ar-EG"/>
        </w:rPr>
        <w:t>أيضاً بحكم المواف</w:t>
      </w:r>
      <w:r w:rsidRPr="008A78C1">
        <w:rPr>
          <w:rFonts w:hint="cs"/>
          <w:rtl/>
          <w:lang w:bidi="ar-EG"/>
        </w:rPr>
        <w:t>َ</w:t>
      </w:r>
      <w:r w:rsidRPr="008A78C1">
        <w:rPr>
          <w:rtl/>
          <w:lang w:bidi="ar-EG"/>
        </w:rPr>
        <w:t xml:space="preserve">ق </w:t>
      </w:r>
      <w:r w:rsidRPr="008A78C1">
        <w:rPr>
          <w:rFonts w:hint="cs"/>
          <w:rtl/>
          <w:lang w:bidi="ar-EG"/>
        </w:rPr>
        <w:t>عليها</w:t>
      </w:r>
      <w:r w:rsidRPr="008A78C1">
        <w:rPr>
          <w:rtl/>
          <w:lang w:bidi="ar-EG"/>
        </w:rPr>
        <w:t>.</w:t>
      </w:r>
    </w:p>
    <w:p w14:paraId="4C037594" w14:textId="2667B405" w:rsidR="008C19B8" w:rsidRDefault="008C19B8" w:rsidP="008C19B8">
      <w:pPr>
        <w:rPr>
          <w:color w:val="000000"/>
          <w:rtl/>
        </w:rPr>
      </w:pPr>
      <w:r>
        <w:rPr>
          <w:color w:val="000000"/>
          <w:rtl/>
        </w:rPr>
        <w:t xml:space="preserve">وإضافةً إلى ذلك، اقترحت لجنة الدراسات إلغاء </w:t>
      </w:r>
      <w:r>
        <w:rPr>
          <w:rFonts w:hint="cs"/>
          <w:color w:val="000000"/>
          <w:rtl/>
        </w:rPr>
        <w:t>39</w:t>
      </w:r>
      <w:r>
        <w:rPr>
          <w:color w:val="000000"/>
          <w:rtl/>
        </w:rPr>
        <w:t xml:space="preserve"> توصي</w:t>
      </w:r>
      <w:r>
        <w:rPr>
          <w:rFonts w:hint="cs"/>
          <w:color w:val="000000"/>
          <w:rtl/>
        </w:rPr>
        <w:t>ة</w:t>
      </w:r>
      <w:r>
        <w:rPr>
          <w:color w:val="000000"/>
          <w:rtl/>
        </w:rPr>
        <w:t xml:space="preserve"> مبينة في الملحق 2</w:t>
      </w:r>
      <w:r>
        <w:rPr>
          <w:color w:val="000000"/>
        </w:rPr>
        <w:t>.</w:t>
      </w:r>
      <w:r>
        <w:rPr>
          <w:rFonts w:hint="cs"/>
          <w:rtl/>
          <w:lang w:bidi="ar-EG"/>
        </w:rPr>
        <w:t xml:space="preserve"> </w:t>
      </w:r>
      <w:r>
        <w:rPr>
          <w:color w:val="000000"/>
          <w:rtl/>
        </w:rPr>
        <w:t>وإذا لم ترد أي اعتراضات من الدول الأعضاء خلال هذه الفترة على الإلغاءات المقترحة، فإن التوصيات ستعتبر في حكم الملغاة</w:t>
      </w:r>
      <w:r>
        <w:rPr>
          <w:color w:val="000000"/>
        </w:rPr>
        <w:t>.</w:t>
      </w:r>
    </w:p>
    <w:p w14:paraId="7282E70F" w14:textId="7B855AE4" w:rsidR="000C676B" w:rsidRDefault="000C676B" w:rsidP="007E25C9">
      <w:pPr>
        <w:rPr>
          <w:rtl/>
          <w:lang w:bidi="ar-EG"/>
        </w:rPr>
      </w:pPr>
      <w:r w:rsidRPr="008A78C1">
        <w:rPr>
          <w:rtl/>
          <w:lang w:bidi="ar-EG"/>
        </w:rPr>
        <w:t xml:space="preserve">وتمتد فترة النظر </w:t>
      </w:r>
      <w:r w:rsidRPr="008A78C1">
        <w:rPr>
          <w:rFonts w:hint="cs"/>
          <w:rtl/>
          <w:lang w:bidi="ar-EG"/>
        </w:rPr>
        <w:t xml:space="preserve">لمدة شهرين </w:t>
      </w:r>
      <w:r w:rsidRPr="008A78C1">
        <w:rPr>
          <w:rtl/>
          <w:lang w:bidi="ar-EG"/>
        </w:rPr>
        <w:t>تنتهي في</w:t>
      </w:r>
      <w:r w:rsidRPr="008A78C1">
        <w:rPr>
          <w:rFonts w:hint="cs"/>
          <w:rtl/>
          <w:lang w:bidi="ar-EG"/>
        </w:rPr>
        <w:t xml:space="preserve"> </w:t>
      </w:r>
      <w:r>
        <w:rPr>
          <w:u w:val="single"/>
          <w:lang w:bidi="ar-EG"/>
        </w:rPr>
        <w:t>2</w:t>
      </w:r>
      <w:r w:rsidR="009739B5">
        <w:rPr>
          <w:u w:val="single"/>
          <w:lang w:bidi="ar-EG"/>
        </w:rPr>
        <w:t>2</w:t>
      </w:r>
      <w:r w:rsidRPr="008A78C1">
        <w:rPr>
          <w:rFonts w:hint="cs"/>
          <w:u w:val="single"/>
          <w:rtl/>
          <w:lang w:bidi="ar-EG"/>
        </w:rPr>
        <w:t xml:space="preserve"> </w:t>
      </w:r>
      <w:r>
        <w:rPr>
          <w:rFonts w:hint="cs"/>
          <w:u w:val="single"/>
          <w:rtl/>
          <w:lang w:bidi="ar-EG"/>
        </w:rPr>
        <w:t>نوفمبر</w:t>
      </w:r>
      <w:r w:rsidRPr="008A78C1">
        <w:rPr>
          <w:rFonts w:hint="cs"/>
          <w:u w:val="single"/>
          <w:rtl/>
          <w:lang w:bidi="ar-EG"/>
        </w:rPr>
        <w:t xml:space="preserve"> </w:t>
      </w:r>
      <w:r w:rsidRPr="008A78C1">
        <w:rPr>
          <w:u w:val="single"/>
        </w:rPr>
        <w:t>2023</w:t>
      </w:r>
      <w:r w:rsidRPr="008A78C1">
        <w:rPr>
          <w:rtl/>
          <w:lang w:bidi="ar-EG"/>
        </w:rPr>
        <w:t xml:space="preserve">. </w:t>
      </w:r>
      <w:r w:rsidRPr="000C676B">
        <w:rPr>
          <w:rtl/>
          <w:lang w:bidi="ar-EG"/>
        </w:rPr>
        <w:t xml:space="preserve">وإذا </w:t>
      </w:r>
      <w:r>
        <w:rPr>
          <w:rFonts w:hint="cs"/>
          <w:rtl/>
          <w:lang w:bidi="ar-EG"/>
        </w:rPr>
        <w:t xml:space="preserve">لم </w:t>
      </w:r>
      <w:r w:rsidRPr="000C676B">
        <w:rPr>
          <w:rtl/>
          <w:lang w:bidi="ar-EG"/>
        </w:rPr>
        <w:t>ترد أي اعتراضات من الدول الأعضاء خلال هذه الفترة على الإلغاءات المقترحة، فإن التوصيات ستعتبر في حكم الملغية.</w:t>
      </w:r>
    </w:p>
    <w:p w14:paraId="448C9BE8" w14:textId="5A791762" w:rsidR="007E25C9" w:rsidRPr="008A78C1" w:rsidRDefault="007E25C9" w:rsidP="007E25C9">
      <w:pPr>
        <w:rPr>
          <w:rtl/>
        </w:rPr>
      </w:pPr>
      <w:r w:rsidRPr="008A78C1">
        <w:rPr>
          <w:rtl/>
          <w:lang w:bidi="ar-EG"/>
        </w:rPr>
        <w:t>وبعد المهلة المحددة أعلاه</w:t>
      </w:r>
      <w:r w:rsidRPr="008A78C1">
        <w:rPr>
          <w:rFonts w:hint="cs"/>
          <w:rtl/>
          <w:lang w:bidi="ar-EG"/>
        </w:rPr>
        <w:t>،</w:t>
      </w:r>
      <w:r w:rsidRPr="008A78C1">
        <w:rPr>
          <w:rtl/>
          <w:lang w:bidi="ar-EG"/>
        </w:rPr>
        <w:t xml:space="preserve"> ست</w:t>
      </w:r>
      <w:r w:rsidRPr="008A78C1">
        <w:rPr>
          <w:rFonts w:hint="cs"/>
          <w:rtl/>
          <w:lang w:bidi="ar-EG"/>
        </w:rPr>
        <w:t>ُ</w:t>
      </w:r>
      <w:r w:rsidRPr="008A78C1">
        <w:rPr>
          <w:rtl/>
          <w:lang w:bidi="ar-EG"/>
        </w:rPr>
        <w:t xml:space="preserve">علن نتائج </w:t>
      </w:r>
      <w:r w:rsidRPr="008A78C1">
        <w:rPr>
          <w:rFonts w:hint="cs"/>
          <w:rtl/>
          <w:lang w:bidi="ar-EG"/>
        </w:rPr>
        <w:t>الإجراءات المذكورة أعلاه</w:t>
      </w:r>
      <w:r w:rsidRPr="008A78C1">
        <w:rPr>
          <w:rtl/>
          <w:lang w:bidi="ar-EG"/>
        </w:rPr>
        <w:t xml:space="preserve"> في </w:t>
      </w:r>
      <w:r w:rsidRPr="008A78C1">
        <w:rPr>
          <w:rFonts w:hint="cs"/>
          <w:rtl/>
          <w:lang w:bidi="ar-EG"/>
        </w:rPr>
        <w:t>رسالة</w:t>
      </w:r>
      <w:r w:rsidRPr="008A78C1">
        <w:rPr>
          <w:rtl/>
          <w:lang w:bidi="ar-EG"/>
        </w:rPr>
        <w:t xml:space="preserve"> إدارية</w:t>
      </w:r>
      <w:r w:rsidRPr="008A78C1">
        <w:rPr>
          <w:rFonts w:hint="cs"/>
          <w:rtl/>
          <w:lang w:bidi="ar-EG"/>
        </w:rPr>
        <w:t xml:space="preserve"> معممة</w:t>
      </w:r>
      <w:r w:rsidRPr="008A78C1">
        <w:rPr>
          <w:rtl/>
          <w:lang w:bidi="ar-EG"/>
        </w:rPr>
        <w:t xml:space="preserve"> وست</w:t>
      </w:r>
      <w:r w:rsidRPr="008A78C1">
        <w:rPr>
          <w:rFonts w:hint="cs"/>
          <w:rtl/>
          <w:lang w:bidi="ar-EG"/>
        </w:rPr>
        <w:t>ُ</w:t>
      </w:r>
      <w:r w:rsidRPr="008A78C1">
        <w:rPr>
          <w:rtl/>
          <w:lang w:bidi="ar-EG"/>
        </w:rPr>
        <w:t>نشر</w:t>
      </w:r>
      <w:r w:rsidRPr="008A78C1">
        <w:rPr>
          <w:rFonts w:hint="cs"/>
          <w:rtl/>
          <w:lang w:bidi="ar-EG"/>
        </w:rPr>
        <w:t xml:space="preserve"> </w:t>
      </w:r>
      <w:r w:rsidRPr="008A78C1">
        <w:rPr>
          <w:rtl/>
          <w:lang w:bidi="ar-EG"/>
        </w:rPr>
        <w:t>التوص</w:t>
      </w:r>
      <w:r w:rsidRPr="008A78C1">
        <w:rPr>
          <w:rFonts w:hint="cs"/>
          <w:rtl/>
          <w:lang w:bidi="ar-EG"/>
        </w:rPr>
        <w:t>يات</w:t>
      </w:r>
      <w:r w:rsidRPr="008A78C1">
        <w:rPr>
          <w:rtl/>
          <w:lang w:bidi="ar-EG"/>
        </w:rPr>
        <w:t xml:space="preserve"> المواف</w:t>
      </w:r>
      <w:r w:rsidRPr="008A78C1">
        <w:rPr>
          <w:rFonts w:hint="cs"/>
          <w:rtl/>
          <w:lang w:bidi="ar-EG"/>
        </w:rPr>
        <w:t>َق</w:t>
      </w:r>
      <w:r w:rsidRPr="008A78C1">
        <w:rPr>
          <w:rtl/>
          <w:lang w:bidi="ar-EG"/>
        </w:rPr>
        <w:t xml:space="preserve"> عليها في</w:t>
      </w:r>
      <w:r w:rsidRPr="008A78C1">
        <w:rPr>
          <w:rFonts w:hint="cs"/>
          <w:rtl/>
          <w:lang w:bidi="ar-EG"/>
        </w:rPr>
        <w:t> </w:t>
      </w:r>
      <w:r w:rsidRPr="008A78C1">
        <w:rPr>
          <w:rtl/>
          <w:lang w:bidi="ar-EG"/>
        </w:rPr>
        <w:t>أقرب وقت</w:t>
      </w:r>
      <w:r w:rsidRPr="008A78C1">
        <w:rPr>
          <w:rFonts w:hint="cs"/>
          <w:rtl/>
          <w:lang w:bidi="ar-EG"/>
        </w:rPr>
        <w:t> </w:t>
      </w:r>
      <w:r w:rsidRPr="008A78C1">
        <w:rPr>
          <w:rtl/>
          <w:lang w:bidi="ar-EG"/>
        </w:rPr>
        <w:t>ممكن</w:t>
      </w:r>
      <w:r w:rsidRPr="008A78C1">
        <w:rPr>
          <w:rFonts w:hint="cs"/>
          <w:rtl/>
          <w:lang w:bidi="ar-EG"/>
        </w:rPr>
        <w:t xml:space="preserve"> (انظر </w:t>
      </w:r>
      <w:hyperlink r:id="rId8" w:history="1">
        <w:r w:rsidRPr="008A78C1">
          <w:rPr>
            <w:rStyle w:val="Hyperlink"/>
            <w:lang w:bidi="ar-EG"/>
          </w:rPr>
          <w:t>http://www.itu.int/pub/R-REC</w:t>
        </w:r>
      </w:hyperlink>
      <w:r w:rsidRPr="008A78C1">
        <w:rPr>
          <w:rFonts w:hint="cs"/>
          <w:rtl/>
          <w:lang w:bidi="ar-EG"/>
        </w:rPr>
        <w:t>).</w:t>
      </w:r>
    </w:p>
    <w:p w14:paraId="6145F97B" w14:textId="1D0109A4" w:rsidR="007E25C9" w:rsidRPr="00495853" w:rsidRDefault="007E25C9" w:rsidP="009C3F55">
      <w:pPr>
        <w:keepNext/>
        <w:keepLines/>
        <w:pageBreakBefore/>
        <w:rPr>
          <w:rtl/>
          <w:lang w:bidi="ar-EG"/>
        </w:rPr>
      </w:pPr>
      <w:r w:rsidRPr="00495853">
        <w:rPr>
          <w:rtl/>
          <w:lang w:bidi="ar-EG"/>
        </w:rPr>
        <w:lastRenderedPageBreak/>
        <w:t>ويرجى من أي منظمة عضو في الاتحاد تعلم بوجود براءة اختراع لديها أو لدى غيرها تغطي كلياً أو جزئياً عناصر</w:t>
      </w:r>
      <w:r w:rsidRPr="00495853">
        <w:rPr>
          <w:rFonts w:hint="cs"/>
          <w:rtl/>
          <w:lang w:bidi="ar-EG"/>
        </w:rPr>
        <w:t xml:space="preserve"> من </w:t>
      </w:r>
      <w:r w:rsidRPr="00495853">
        <w:rPr>
          <w:rtl/>
          <w:lang w:bidi="ar-EG"/>
        </w:rPr>
        <w:t>مشاريع التوصيات المذكورة في هذه الرسالة أن تبلغ الأمانة بهذه المعلومات بأسرع ما يمكن. ويمكن الاطلاع على السياسة المشتركة للبراءات</w:t>
      </w:r>
      <w:r w:rsidRPr="00495853">
        <w:rPr>
          <w:rFonts w:hint="cs"/>
          <w:rtl/>
          <w:lang w:bidi="ar-EG"/>
        </w:rPr>
        <w:t> </w:t>
      </w:r>
      <w:r w:rsidRPr="00495853">
        <w:t>"ITU</w:t>
      </w:r>
      <w:r w:rsidRPr="00495853">
        <w:noBreakHyphen/>
        <w:t>T/ITU</w:t>
      </w:r>
      <w:r w:rsidRPr="00495853">
        <w:noBreakHyphen/>
        <w:t>R/ISO/IEC"</w:t>
      </w:r>
      <w:r w:rsidRPr="00495853">
        <w:rPr>
          <w:rtl/>
          <w:lang w:bidi="ar-EG"/>
        </w:rPr>
        <w:t xml:space="preserve"> في الموقع الإلكتروني</w:t>
      </w:r>
      <w:r w:rsidRPr="00495853">
        <w:rPr>
          <w:rFonts w:hint="cs"/>
          <w:rtl/>
          <w:lang w:bidi="ar-EG"/>
        </w:rPr>
        <w:t xml:space="preserve">: </w:t>
      </w:r>
      <w:hyperlink r:id="rId9" w:history="1">
        <w:r w:rsidRPr="00495853">
          <w:rPr>
            <w:rStyle w:val="Hyperlink"/>
            <w:lang w:bidi="ar-EG"/>
          </w:rPr>
          <w:t>http://www.itu.int/en/ITU-T/ipr/Pages/policy.aspx</w:t>
        </w:r>
      </w:hyperlink>
      <w:r w:rsidRPr="00495853">
        <w:rPr>
          <w:rtl/>
          <w:lang w:bidi="ar-EG"/>
        </w:rPr>
        <w:t>.</w:t>
      </w:r>
    </w:p>
    <w:p w14:paraId="53965945" w14:textId="77777777" w:rsidR="00F16820" w:rsidRPr="00F16820" w:rsidRDefault="00F16820" w:rsidP="00F16820">
      <w:pPr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5CE3524E" w14:textId="77777777" w:rsidR="007E25C9" w:rsidRDefault="007E25C9" w:rsidP="00157687">
      <w:pPr>
        <w:spacing w:before="1200"/>
        <w:jc w:val="left"/>
        <w:rPr>
          <w:rtl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17D9705A" w14:textId="613EB72A" w:rsidR="007E25C9" w:rsidRDefault="007E25C9" w:rsidP="00157687">
      <w:pPr>
        <w:spacing w:before="2400"/>
        <w:jc w:val="left"/>
        <w:rPr>
          <w:rtl/>
          <w:lang w:bidi="ar-EG"/>
        </w:rPr>
      </w:pPr>
      <w:r w:rsidRPr="00E647B4">
        <w:rPr>
          <w:b/>
          <w:bCs/>
          <w:rtl/>
          <w:lang w:bidi="ar-EG"/>
        </w:rPr>
        <w:t>الملحق</w:t>
      </w:r>
      <w:r w:rsidR="008C19B8">
        <w:rPr>
          <w:rFonts w:hint="cs"/>
          <w:b/>
          <w:bCs/>
          <w:rtl/>
          <w:lang w:bidi="ar-EG"/>
        </w:rPr>
        <w:t xml:space="preserve"> 1</w:t>
      </w:r>
      <w:r w:rsidRPr="00E647B4">
        <w:rPr>
          <w:b/>
          <w:bCs/>
          <w:rtl/>
          <w:lang w:bidi="ar-EG"/>
        </w:rPr>
        <w:t>:</w:t>
      </w:r>
      <w:r w:rsidRPr="00E647B4">
        <w:rPr>
          <w:rFonts w:hint="cs"/>
          <w:rtl/>
          <w:lang w:bidi="ar-EG"/>
        </w:rPr>
        <w:tab/>
        <w:t>عناوين وملخصات مشاريع التوصيات</w:t>
      </w:r>
      <w:r w:rsidR="008C19B8">
        <w:rPr>
          <w:rtl/>
          <w:lang w:bidi="ar-EG"/>
        </w:rPr>
        <w:br/>
      </w:r>
      <w:r w:rsidR="008C19B8" w:rsidRPr="008C19B8">
        <w:rPr>
          <w:rFonts w:hint="cs"/>
          <w:b/>
          <w:bCs/>
          <w:rtl/>
          <w:lang w:bidi="ar-EG"/>
        </w:rPr>
        <w:t>الملحق 2:</w:t>
      </w:r>
      <w:r w:rsidR="008C19B8">
        <w:rPr>
          <w:rFonts w:hint="cs"/>
          <w:rtl/>
          <w:lang w:bidi="ar-EG"/>
        </w:rPr>
        <w:t xml:space="preserve"> </w:t>
      </w:r>
      <w:r w:rsidR="008C19B8">
        <w:rPr>
          <w:rtl/>
          <w:lang w:bidi="ar-EG"/>
        </w:rPr>
        <w:tab/>
      </w:r>
      <w:r w:rsidR="008C19B8">
        <w:rPr>
          <w:rFonts w:hint="cs"/>
          <w:rtl/>
          <w:lang w:bidi="ar-EG"/>
        </w:rPr>
        <w:t>التوصيات المقترح إلغاؤها</w:t>
      </w:r>
    </w:p>
    <w:p w14:paraId="289B6419" w14:textId="41BD47F3" w:rsidR="007E25C9" w:rsidRPr="008C19B8" w:rsidRDefault="007E25C9" w:rsidP="0088377A">
      <w:pPr>
        <w:spacing w:before="600"/>
        <w:rPr>
          <w:rtl/>
          <w:lang w:val="en-GB"/>
        </w:rPr>
      </w:pPr>
      <w:r w:rsidRPr="00E647B4">
        <w:rPr>
          <w:rFonts w:hint="cs"/>
          <w:b/>
          <w:bCs/>
          <w:rtl/>
          <w:lang w:bidi="ar-EG"/>
        </w:rPr>
        <w:t>الوثائق</w:t>
      </w:r>
      <w:r w:rsidRPr="00E647B4">
        <w:rPr>
          <w:b/>
          <w:bCs/>
          <w:rtl/>
          <w:lang w:bidi="ar-EG"/>
        </w:rPr>
        <w:t>:</w:t>
      </w:r>
      <w:r w:rsidRPr="00E647B4">
        <w:rPr>
          <w:rFonts w:hint="cs"/>
          <w:rtl/>
          <w:lang w:bidi="ar-EG"/>
        </w:rPr>
        <w:tab/>
        <w:t xml:space="preserve"> الوثائق </w:t>
      </w:r>
      <w:hyperlink r:id="rId10" w:history="1">
        <w:r w:rsidR="0088377A" w:rsidRPr="0088377A">
          <w:rPr>
            <w:rStyle w:val="Hyperlink"/>
            <w:lang w:val="en-GB"/>
          </w:rPr>
          <w:t>6/362</w:t>
        </w:r>
      </w:hyperlink>
      <w:r w:rsidR="00E647B4" w:rsidRPr="00E647B4">
        <w:rPr>
          <w:rFonts w:hint="cs"/>
          <w:rtl/>
        </w:rPr>
        <w:t xml:space="preserve"> و</w:t>
      </w:r>
      <w:hyperlink r:id="rId11" w:history="1">
        <w:r w:rsidR="0088377A" w:rsidRPr="0088377A">
          <w:rPr>
            <w:rStyle w:val="Hyperlink"/>
            <w:lang w:val="en-GB"/>
          </w:rPr>
          <w:t>6/363</w:t>
        </w:r>
      </w:hyperlink>
      <w:r w:rsidR="00E647B4" w:rsidRPr="00E647B4">
        <w:rPr>
          <w:rFonts w:hint="cs"/>
          <w:rtl/>
        </w:rPr>
        <w:t xml:space="preserve"> و</w:t>
      </w:r>
      <w:hyperlink r:id="rId12" w:history="1">
        <w:r w:rsidR="0088377A" w:rsidRPr="00190DE0">
          <w:rPr>
            <w:rStyle w:val="Hyperlink"/>
            <w:lang w:val="en-GB"/>
          </w:rPr>
          <w:t>6/364</w:t>
        </w:r>
      </w:hyperlink>
      <w:r w:rsidR="00E647B4" w:rsidRPr="00E647B4">
        <w:rPr>
          <w:rFonts w:hint="cs"/>
          <w:rtl/>
        </w:rPr>
        <w:t xml:space="preserve"> و</w:t>
      </w:r>
      <w:r w:rsidR="0088377A" w:rsidRPr="00190DE0">
        <w:rPr>
          <w:rStyle w:val="Hyperlink"/>
          <w:lang w:val="en-GB"/>
        </w:rPr>
        <w:t>6/</w:t>
      </w:r>
      <w:hyperlink r:id="rId13" w:history="1">
        <w:r w:rsidR="0088377A" w:rsidRPr="00190DE0">
          <w:rPr>
            <w:rStyle w:val="Hyperlink"/>
            <w:lang w:val="en-GB"/>
          </w:rPr>
          <w:t>365(Rev.1</w:t>
        </w:r>
      </w:hyperlink>
      <w:r w:rsidR="0088377A" w:rsidRPr="0063289C">
        <w:rPr>
          <w:rStyle w:val="Hyperlink"/>
        </w:rPr>
        <w:t>)</w:t>
      </w:r>
      <w:r w:rsidR="00E647B4" w:rsidRPr="00E647B4">
        <w:rPr>
          <w:rFonts w:hint="cs"/>
          <w:rtl/>
        </w:rPr>
        <w:t xml:space="preserve"> </w:t>
      </w:r>
      <w:r w:rsidR="00007045">
        <w:rPr>
          <w:rFonts w:hint="cs"/>
          <w:rtl/>
        </w:rPr>
        <w:t>و</w:t>
      </w:r>
      <w:hyperlink r:id="rId14" w:history="1">
        <w:r w:rsidR="0088377A" w:rsidRPr="00190DE0">
          <w:rPr>
            <w:rStyle w:val="Hyperlink"/>
            <w:lang w:val="en-GB"/>
          </w:rPr>
          <w:t>6/369</w:t>
        </w:r>
      </w:hyperlink>
      <w:r w:rsidR="00007045">
        <w:rPr>
          <w:rFonts w:hint="cs"/>
          <w:rtl/>
        </w:rPr>
        <w:t xml:space="preserve"> </w:t>
      </w:r>
      <w:r w:rsidR="00E647B4" w:rsidRPr="00E647B4">
        <w:rPr>
          <w:rFonts w:hint="cs"/>
          <w:rtl/>
        </w:rPr>
        <w:t>و</w:t>
      </w:r>
      <w:hyperlink r:id="rId15" w:history="1">
        <w:r w:rsidR="0088377A" w:rsidRPr="00190DE0">
          <w:rPr>
            <w:rStyle w:val="Hyperlink"/>
            <w:lang w:val="en-GB"/>
          </w:rPr>
          <w:t>6/371</w:t>
        </w:r>
      </w:hyperlink>
      <w:r w:rsidR="00E647B4" w:rsidRPr="00E647B4">
        <w:rPr>
          <w:rFonts w:hint="cs"/>
          <w:rtl/>
        </w:rPr>
        <w:t xml:space="preserve"> </w:t>
      </w:r>
      <w:r w:rsidR="00007045">
        <w:rPr>
          <w:rFonts w:hint="cs"/>
          <w:rtl/>
        </w:rPr>
        <w:t>و</w:t>
      </w:r>
      <w:hyperlink r:id="rId16" w:history="1">
        <w:r w:rsidR="0088377A" w:rsidRPr="00190DE0">
          <w:rPr>
            <w:rStyle w:val="Hyperlink"/>
            <w:lang w:val="en-GB"/>
          </w:rPr>
          <w:t>6/372(Rev.1</w:t>
        </w:r>
      </w:hyperlink>
      <w:r w:rsidR="0088377A" w:rsidRPr="0063289C">
        <w:rPr>
          <w:rStyle w:val="Hyperlink"/>
        </w:rPr>
        <w:t>)</w:t>
      </w:r>
      <w:r w:rsidR="00007045">
        <w:rPr>
          <w:rFonts w:hint="cs"/>
          <w:rtl/>
        </w:rPr>
        <w:t xml:space="preserve"> </w:t>
      </w:r>
      <w:r w:rsidR="00E647B4" w:rsidRPr="00E647B4">
        <w:rPr>
          <w:rFonts w:hint="cs"/>
          <w:rtl/>
        </w:rPr>
        <w:t>و</w:t>
      </w:r>
      <w:hyperlink r:id="rId17" w:history="1">
        <w:r w:rsidR="0088377A" w:rsidRPr="00190DE0">
          <w:rPr>
            <w:rStyle w:val="Hyperlink"/>
            <w:lang w:val="en-GB"/>
          </w:rPr>
          <w:t>6/375</w:t>
        </w:r>
      </w:hyperlink>
      <w:r w:rsidR="00E647B4" w:rsidRPr="00E647B4">
        <w:rPr>
          <w:rFonts w:hint="cs"/>
          <w:rtl/>
        </w:rPr>
        <w:t xml:space="preserve"> و</w:t>
      </w:r>
      <w:hyperlink r:id="rId18" w:history="1">
        <w:r w:rsidR="0088377A" w:rsidRPr="00190DE0">
          <w:rPr>
            <w:rStyle w:val="Hyperlink"/>
            <w:lang w:val="en-GB"/>
          </w:rPr>
          <w:t>6/386</w:t>
        </w:r>
      </w:hyperlink>
      <w:r w:rsidR="00E647B4" w:rsidRPr="00E647B4">
        <w:rPr>
          <w:rFonts w:hint="cs"/>
          <w:rtl/>
        </w:rPr>
        <w:t xml:space="preserve"> و</w:t>
      </w:r>
      <w:hyperlink r:id="rId19" w:history="1">
        <w:r w:rsidR="0088377A" w:rsidRPr="00190DE0">
          <w:rPr>
            <w:rStyle w:val="Hyperlink"/>
            <w:lang w:val="en-GB"/>
          </w:rPr>
          <w:t>6/390</w:t>
        </w:r>
      </w:hyperlink>
      <w:r w:rsidR="00E647B4" w:rsidRPr="00E647B4">
        <w:rPr>
          <w:rFonts w:hint="cs"/>
          <w:rtl/>
        </w:rPr>
        <w:t xml:space="preserve"> و</w:t>
      </w:r>
      <w:hyperlink r:id="rId20" w:history="1">
        <w:r w:rsidR="0088377A" w:rsidRPr="00190DE0">
          <w:rPr>
            <w:rStyle w:val="Hyperlink"/>
            <w:lang w:val="en-GB"/>
          </w:rPr>
          <w:t>6/393(Rev.1</w:t>
        </w:r>
      </w:hyperlink>
      <w:r w:rsidR="0088377A" w:rsidRPr="0063289C">
        <w:rPr>
          <w:rStyle w:val="Hyperlink"/>
        </w:rPr>
        <w:t>)</w:t>
      </w:r>
      <w:r w:rsidR="008C19B8">
        <w:rPr>
          <w:rFonts w:hint="cs"/>
          <w:rtl/>
        </w:rPr>
        <w:t xml:space="preserve"> و</w:t>
      </w:r>
      <w:hyperlink r:id="rId21" w:history="1">
        <w:r w:rsidR="0088377A" w:rsidRPr="00190DE0">
          <w:rPr>
            <w:rStyle w:val="Hyperlink"/>
            <w:lang w:val="en-GB"/>
          </w:rPr>
          <w:t>6/399</w:t>
        </w:r>
      </w:hyperlink>
      <w:r w:rsidR="00A457F8">
        <w:rPr>
          <w:rFonts w:hint="cs"/>
          <w:rtl/>
          <w:lang w:val="en-GB"/>
        </w:rPr>
        <w:t>.</w:t>
      </w:r>
    </w:p>
    <w:p w14:paraId="6C5BD4B8" w14:textId="7CF1F2F8" w:rsidR="007E25C9" w:rsidRPr="00A457F8" w:rsidRDefault="007E25C9" w:rsidP="00CB77D5">
      <w:pPr>
        <w:spacing w:before="240"/>
        <w:rPr>
          <w:lang w:val="en-GB"/>
        </w:rPr>
      </w:pPr>
      <w:r w:rsidRPr="00E647B4">
        <w:rPr>
          <w:rFonts w:hint="cs"/>
          <w:rtl/>
        </w:rPr>
        <w:t xml:space="preserve">وتتاح هذه الوثائق في نسق إلكتروني في: </w:t>
      </w:r>
      <w:hyperlink r:id="rId22" w:history="1">
        <w:r w:rsidR="00A457F8" w:rsidRPr="00A457F8">
          <w:rPr>
            <w:rStyle w:val="Hyperlink"/>
            <w:szCs w:val="24"/>
            <w:lang w:val="en-GB"/>
          </w:rPr>
          <w:t>https://www.itu.int/md/R19-SG06-C/en</w:t>
        </w:r>
      </w:hyperlink>
    </w:p>
    <w:p w14:paraId="01C2F594" w14:textId="77777777" w:rsidR="00E9308C" w:rsidRDefault="00E9308C" w:rsidP="00E9308C">
      <w:pPr>
        <w:rPr>
          <w:rtl/>
        </w:rPr>
      </w:pPr>
    </w:p>
    <w:p w14:paraId="6A4F1488" w14:textId="19CDA86C" w:rsidR="00FC09E8" w:rsidRDefault="00FC09E8" w:rsidP="00E9308C">
      <w:pPr>
        <w:rPr>
          <w:rtl/>
        </w:rPr>
      </w:pPr>
      <w:r>
        <w:rPr>
          <w:rtl/>
        </w:rPr>
        <w:br w:type="page"/>
      </w:r>
    </w:p>
    <w:p w14:paraId="784BB6FE" w14:textId="71388DEA" w:rsidR="007E25C9" w:rsidRPr="0042104F" w:rsidRDefault="007E25C9" w:rsidP="007E25C9">
      <w:pPr>
        <w:pStyle w:val="AnnexNoTitle"/>
        <w:rPr>
          <w:rtl/>
        </w:rPr>
      </w:pPr>
      <w:r w:rsidRPr="0042104F">
        <w:rPr>
          <w:rFonts w:hint="eastAsia"/>
          <w:rtl/>
        </w:rPr>
        <w:lastRenderedPageBreak/>
        <w:t>الملحـق</w:t>
      </w:r>
      <w:r w:rsidR="00F07AC9">
        <w:rPr>
          <w:rFonts w:hint="cs"/>
          <w:rtl/>
          <w:lang w:bidi="ar-SA"/>
        </w:rPr>
        <w:t xml:space="preserve"> 1</w:t>
      </w:r>
      <w:r w:rsidRPr="0042104F">
        <w:rPr>
          <w:rtl/>
          <w:lang w:val="en-GB"/>
        </w:rPr>
        <w:br/>
      </w:r>
      <w:r w:rsidRPr="0042104F">
        <w:rPr>
          <w:rtl/>
          <w:lang w:val="en-GB"/>
        </w:rPr>
        <w:br/>
      </w:r>
      <w:r w:rsidRPr="0042104F">
        <w:rPr>
          <w:rFonts w:hint="cs"/>
          <w:rtl/>
        </w:rPr>
        <w:t xml:space="preserve">عناوين وملخصات مشاريع </w:t>
      </w:r>
      <w:r w:rsidR="00333998">
        <w:rPr>
          <w:rFonts w:hint="cs"/>
          <w:rtl/>
        </w:rPr>
        <w:t>توصيات قطاع الاتصالات الراديوية</w:t>
      </w:r>
    </w:p>
    <w:p w14:paraId="0BB824E3" w14:textId="488E734A" w:rsidR="007E25C9" w:rsidRDefault="007E25C9" w:rsidP="00F07AC9">
      <w:pPr>
        <w:keepNext/>
        <w:tabs>
          <w:tab w:val="right" w:pos="9639"/>
        </w:tabs>
        <w:spacing w:before="480"/>
        <w:rPr>
          <w:rtl/>
        </w:rPr>
      </w:pPr>
      <w:r w:rsidRPr="0042104F">
        <w:rPr>
          <w:rFonts w:hint="cs"/>
          <w:u w:val="single"/>
          <w:rtl/>
        </w:rPr>
        <w:t>مشروع</w:t>
      </w:r>
      <w:r w:rsidR="00F07AC9">
        <w:rPr>
          <w:rFonts w:hint="cs"/>
          <w:u w:val="single"/>
          <w:rtl/>
        </w:rPr>
        <w:t xml:space="preserve"> التوصية الجديدة</w:t>
      </w:r>
      <w:r w:rsidRPr="0042104F">
        <w:rPr>
          <w:rFonts w:hint="cs"/>
          <w:u w:val="single"/>
          <w:rtl/>
        </w:rPr>
        <w:t xml:space="preserve"> </w:t>
      </w:r>
      <w:r w:rsidR="00F07AC9" w:rsidRPr="00F07AC9">
        <w:rPr>
          <w:u w:val="single"/>
          <w:lang w:val="en-GB"/>
        </w:rPr>
        <w:t>ITU-R BT.[MIL]</w:t>
      </w:r>
      <w:r w:rsidRPr="0042104F">
        <w:rPr>
          <w:rFonts w:hint="cs"/>
          <w:rtl/>
          <w:lang w:bidi="ar-EG"/>
        </w:rPr>
        <w:tab/>
        <w:t xml:space="preserve">الوثيقة </w:t>
      </w:r>
      <w:r w:rsidR="00341BA2">
        <w:rPr>
          <w:lang w:bidi="ar-EG"/>
        </w:rPr>
        <w:t>3</w:t>
      </w:r>
      <w:r w:rsidR="0042104F" w:rsidRPr="0042104F">
        <w:rPr>
          <w:lang w:bidi="ar-EG"/>
        </w:rPr>
        <w:t>/</w:t>
      </w:r>
      <w:r w:rsidR="00F07AC9">
        <w:rPr>
          <w:lang w:bidi="ar-EG"/>
        </w:rPr>
        <w:t>372</w:t>
      </w:r>
      <w:r w:rsidR="00341BA2">
        <w:rPr>
          <w:lang w:bidi="ar-EG"/>
        </w:rPr>
        <w:t>(Rev.1)</w:t>
      </w:r>
    </w:p>
    <w:p w14:paraId="326BE09F" w14:textId="1AFAF3C8" w:rsidR="007E25C9" w:rsidRPr="007B0BC3" w:rsidRDefault="009739B5" w:rsidP="000E081A">
      <w:pPr>
        <w:pStyle w:val="Rectitle"/>
        <w:rPr>
          <w:rtl/>
        </w:rPr>
      </w:pPr>
      <w:dir w:val="rtl">
        <w:r w:rsidR="000E081A" w:rsidRPr="000E081A">
          <w:rPr>
            <w:rFonts w:hint="cs"/>
            <w:rtl/>
          </w:rPr>
          <w:t>خوارزمية</w:t>
        </w:r>
        <w:r w:rsidR="000E081A" w:rsidRPr="000E081A">
          <w:rPr>
            <w:rtl/>
          </w:rPr>
          <w:t xml:space="preserve"> </w:t>
        </w:r>
        <w:r w:rsidR="000E081A" w:rsidRPr="000E081A">
          <w:rPr>
            <w:rFonts w:hint="cs"/>
            <w:rtl/>
          </w:rPr>
          <w:t>القياس</w:t>
        </w:r>
        <w:r w:rsidR="000E081A" w:rsidRPr="000E081A">
          <w:rPr>
            <w:rtl/>
          </w:rPr>
          <w:t xml:space="preserve"> </w:t>
        </w:r>
        <w:r w:rsidR="000E081A" w:rsidRPr="000E081A">
          <w:rPr>
            <w:rFonts w:hint="cs"/>
            <w:rtl/>
          </w:rPr>
          <w:t>الموضوعي</w:t>
        </w:r>
        <w:r w:rsidR="000E081A" w:rsidRPr="000E081A">
          <w:rPr>
            <w:rtl/>
          </w:rPr>
          <w:t xml:space="preserve"> </w:t>
        </w:r>
        <w:r w:rsidR="000E081A" w:rsidRPr="000E081A">
          <w:rPr>
            <w:rFonts w:hint="cs"/>
            <w:rtl/>
          </w:rPr>
          <w:t>لتقييم</w:t>
        </w:r>
        <w:r w:rsidR="000E081A" w:rsidRPr="000E081A">
          <w:rPr>
            <w:rtl/>
          </w:rPr>
          <w:t xml:space="preserve"> </w:t>
        </w:r>
        <w:r w:rsidR="00292023">
          <w:rPr>
            <w:rFonts w:hint="cs"/>
            <w:rtl/>
          </w:rPr>
          <w:t>نصوع</w:t>
        </w:r>
        <w:r w:rsidR="000E081A" w:rsidRPr="000E081A">
          <w:rPr>
            <w:rtl/>
          </w:rPr>
          <w:t xml:space="preserve"> </w:t>
        </w:r>
        <w:r w:rsidR="000E081A" w:rsidRPr="000E081A">
          <w:rPr>
            <w:rFonts w:hint="cs"/>
            <w:rtl/>
          </w:rPr>
          <w:t>التلفزيون</w:t>
        </w:r>
        <w:r w:rsidR="000E081A" w:rsidRPr="000E081A">
          <w:rPr>
            <w:rtl/>
          </w:rPr>
          <w:t xml:space="preserve"> </w:t>
        </w:r>
        <w:r w:rsidR="000E081A" w:rsidRPr="000E081A">
          <w:rPr>
            <w:rFonts w:hint="cs"/>
            <w:rtl/>
          </w:rPr>
          <w:t>عالي</w:t>
        </w:r>
        <w:r w:rsidR="000E081A" w:rsidRPr="000E081A">
          <w:rPr>
            <w:rtl/>
          </w:rPr>
          <w:t xml:space="preserve"> </w:t>
        </w:r>
        <w:r w:rsidR="000E081A" w:rsidRPr="000E081A">
          <w:rPr>
            <w:rFonts w:hint="cs"/>
            <w:rtl/>
          </w:rPr>
          <w:t>المدى</w:t>
        </w:r>
        <w:r w:rsidR="000E081A" w:rsidRPr="000E081A">
          <w:rPr>
            <w:rtl/>
          </w:rPr>
          <w:t xml:space="preserve"> </w:t>
        </w:r>
        <w:r w:rsidR="000E081A" w:rsidRPr="000E081A">
          <w:rPr>
            <w:rFonts w:hint="cs"/>
            <w:rtl/>
          </w:rPr>
          <w:t>الدينامي</w:t>
        </w:r>
        <w:r w:rsidR="000E081A" w:rsidRPr="000E081A">
          <w:rPr>
            <w:rFonts w:ascii="Arial" w:hAnsi="Arial" w:cs="Arial" w:hint="cs"/>
            <w:rtl/>
          </w:rPr>
          <w:t>‬</w:t>
        </w:r>
        <w:r w:rsidR="00A824B0">
          <w:t>‬</w:t>
        </w:r>
        <w:r w:rsidR="00E53098">
          <w:t>‬</w:t>
        </w:r>
        <w:r w:rsidR="00157687">
          <w:t>‬</w:t>
        </w:r>
        <w:r>
          <w:t>‬</w:t>
        </w:r>
      </w:dir>
    </w:p>
    <w:p w14:paraId="2621B538" w14:textId="43FD7969" w:rsidR="002407EB" w:rsidRDefault="000E081A" w:rsidP="002407EB">
      <w:pPr>
        <w:rPr>
          <w:rtl/>
        </w:rPr>
      </w:pPr>
      <w:r w:rsidRPr="000E081A">
        <w:rPr>
          <w:rtl/>
          <w:lang w:bidi="ar-EG"/>
        </w:rPr>
        <w:t xml:space="preserve">يحدد مشروع هذه التوصية الجديدة خوارزمية قياس لغرض تحديد </w:t>
      </w:r>
      <w:r w:rsidR="0017111E">
        <w:rPr>
          <w:rFonts w:hint="cs"/>
          <w:rtl/>
          <w:lang w:bidi="ar-EG"/>
        </w:rPr>
        <w:t>مستوى</w:t>
      </w:r>
      <w:r w:rsidRPr="000E081A">
        <w:rPr>
          <w:rtl/>
          <w:lang w:bidi="ar-EG"/>
        </w:rPr>
        <w:t xml:space="preserve"> الصورة، استنادا</w:t>
      </w:r>
      <w:r>
        <w:rPr>
          <w:rFonts w:hint="cs"/>
          <w:rtl/>
          <w:lang w:bidi="ar-EG"/>
        </w:rPr>
        <w:t>ً</w:t>
      </w:r>
      <w:r w:rsidRPr="000E081A">
        <w:rPr>
          <w:rtl/>
          <w:lang w:bidi="ar-EG"/>
        </w:rPr>
        <w:t xml:space="preserve"> إلى متوسط نصوع الصورة، </w:t>
      </w:r>
      <w:r w:rsidR="00395014">
        <w:rPr>
          <w:rFonts w:hint="cs"/>
          <w:rtl/>
          <w:lang w:bidi="ar-EG"/>
        </w:rPr>
        <w:t>و</w:t>
      </w:r>
      <w:r w:rsidR="0017111E">
        <w:rPr>
          <w:rFonts w:hint="cs"/>
          <w:rtl/>
          <w:lang w:bidi="ar-EG"/>
        </w:rPr>
        <w:t>الذي</w:t>
      </w:r>
      <w:r w:rsidRPr="000E081A">
        <w:rPr>
          <w:rtl/>
          <w:lang w:bidi="ar-EG"/>
        </w:rPr>
        <w:t xml:space="preserve"> </w:t>
      </w:r>
      <w:r w:rsidR="00395014">
        <w:rPr>
          <w:rFonts w:hint="cs"/>
          <w:rtl/>
          <w:lang w:bidi="ar-EG"/>
        </w:rPr>
        <w:t>يمكن أن</w:t>
      </w:r>
      <w:r w:rsidRPr="000E081A">
        <w:rPr>
          <w:rtl/>
          <w:lang w:bidi="ar-EG"/>
        </w:rPr>
        <w:t xml:space="preserve"> </w:t>
      </w:r>
      <w:r w:rsidR="0017111E">
        <w:rPr>
          <w:rFonts w:hint="cs"/>
          <w:rtl/>
          <w:lang w:bidi="ar-EG"/>
        </w:rPr>
        <w:t>يكون مفيداً</w:t>
      </w:r>
      <w:r w:rsidRPr="000E081A">
        <w:rPr>
          <w:rtl/>
          <w:lang w:bidi="ar-EG"/>
        </w:rPr>
        <w:t xml:space="preserve"> </w:t>
      </w:r>
      <w:r w:rsidR="00395014">
        <w:rPr>
          <w:rFonts w:hint="cs"/>
          <w:rtl/>
          <w:lang w:bidi="ar-EG"/>
        </w:rPr>
        <w:t xml:space="preserve">في </w:t>
      </w:r>
      <w:r w:rsidRPr="000E081A">
        <w:rPr>
          <w:rtl/>
          <w:lang w:bidi="ar-EG"/>
        </w:rPr>
        <w:t xml:space="preserve">تقييم </w:t>
      </w:r>
      <w:r w:rsidR="00292023">
        <w:rPr>
          <w:rFonts w:hint="cs"/>
          <w:rtl/>
          <w:lang w:bidi="ar-EG"/>
        </w:rPr>
        <w:t>نصوع</w:t>
      </w:r>
      <w:r w:rsidRPr="000E081A">
        <w:rPr>
          <w:rtl/>
          <w:lang w:bidi="ar-EG"/>
        </w:rPr>
        <w:t xml:space="preserve"> </w:t>
      </w:r>
      <w:r w:rsidR="00292023">
        <w:rPr>
          <w:rFonts w:hint="cs"/>
          <w:rtl/>
          <w:lang w:bidi="ar-EG"/>
        </w:rPr>
        <w:t>صور فردية</w:t>
      </w:r>
      <w:r>
        <w:rPr>
          <w:rFonts w:hint="cs"/>
          <w:rtl/>
          <w:lang w:bidi="ar-EG"/>
        </w:rPr>
        <w:t>.</w:t>
      </w:r>
      <w:r w:rsidR="0017111E">
        <w:rPr>
          <w:rFonts w:hint="cs"/>
          <w:rtl/>
        </w:rPr>
        <w:t xml:space="preserve"> </w:t>
      </w:r>
      <w:dir w:val="rtl">
        <w:r w:rsidR="0017111E" w:rsidRPr="0017111E">
          <w:rPr>
            <w:rFonts w:hint="cs"/>
            <w:rtl/>
          </w:rPr>
          <w:t>أما</w:t>
        </w:r>
        <w:r w:rsidR="0017111E" w:rsidRPr="0017111E">
          <w:rPr>
            <w:rtl/>
          </w:rPr>
          <w:t xml:space="preserve"> </w:t>
        </w:r>
        <w:r w:rsidR="0017111E" w:rsidRPr="0017111E">
          <w:rPr>
            <w:rFonts w:hint="cs"/>
            <w:rtl/>
          </w:rPr>
          <w:t>المقاييس</w:t>
        </w:r>
        <w:r w:rsidR="0017111E" w:rsidRPr="0017111E">
          <w:rPr>
            <w:rtl/>
          </w:rPr>
          <w:t xml:space="preserve"> </w:t>
        </w:r>
        <w:r w:rsidR="0017111E" w:rsidRPr="0017111E">
          <w:rPr>
            <w:rFonts w:hint="cs"/>
            <w:rtl/>
          </w:rPr>
          <w:t>الأخرى</w:t>
        </w:r>
        <w:r w:rsidR="0017111E" w:rsidRPr="0017111E">
          <w:rPr>
            <w:rtl/>
          </w:rPr>
          <w:t xml:space="preserve"> </w:t>
        </w:r>
        <w:r w:rsidR="0017111E" w:rsidRPr="0017111E">
          <w:rPr>
            <w:rFonts w:hint="cs"/>
            <w:rtl/>
          </w:rPr>
          <w:t>المستندة</w:t>
        </w:r>
        <w:r w:rsidR="0017111E" w:rsidRPr="0017111E">
          <w:rPr>
            <w:rtl/>
          </w:rPr>
          <w:t xml:space="preserve"> </w:t>
        </w:r>
        <w:r w:rsidR="0017111E" w:rsidRPr="0017111E">
          <w:rPr>
            <w:rFonts w:hint="cs"/>
            <w:rtl/>
          </w:rPr>
          <w:t>إلى</w:t>
        </w:r>
        <w:r w:rsidR="0017111E" w:rsidRPr="0017111E">
          <w:rPr>
            <w:rtl/>
          </w:rPr>
          <w:t xml:space="preserve"> </w:t>
        </w:r>
        <w:r w:rsidR="0017111E">
          <w:rPr>
            <w:rFonts w:hint="cs"/>
            <w:rtl/>
          </w:rPr>
          <w:t>مستوى</w:t>
        </w:r>
        <w:r w:rsidR="0017111E" w:rsidRPr="0017111E">
          <w:rPr>
            <w:rtl/>
          </w:rPr>
          <w:t xml:space="preserve"> </w:t>
        </w:r>
        <w:r w:rsidR="0017111E" w:rsidRPr="0017111E">
          <w:rPr>
            <w:rFonts w:hint="cs"/>
            <w:rtl/>
          </w:rPr>
          <w:t>الصورة</w:t>
        </w:r>
        <w:r w:rsidR="0017111E" w:rsidRPr="0017111E">
          <w:rPr>
            <w:rtl/>
          </w:rPr>
          <w:t xml:space="preserve"> </w:t>
        </w:r>
        <w:r w:rsidR="0017111E" w:rsidRPr="0017111E">
          <w:rPr>
            <w:rFonts w:hint="cs"/>
            <w:rtl/>
          </w:rPr>
          <w:t>فهي</w:t>
        </w:r>
        <w:r w:rsidR="0017111E" w:rsidRPr="0017111E">
          <w:rPr>
            <w:rtl/>
          </w:rPr>
          <w:t xml:space="preserve"> </w:t>
        </w:r>
        <w:r w:rsidR="0017111E">
          <w:rPr>
            <w:rFonts w:hint="cs"/>
            <w:rtl/>
          </w:rPr>
          <w:t>مستوى</w:t>
        </w:r>
        <w:r w:rsidR="0017111E" w:rsidRPr="0017111E">
          <w:rPr>
            <w:rtl/>
          </w:rPr>
          <w:t xml:space="preserve"> </w:t>
        </w:r>
        <w:r w:rsidR="0017111E" w:rsidRPr="0017111E">
          <w:rPr>
            <w:rFonts w:hint="cs"/>
            <w:rtl/>
          </w:rPr>
          <w:t>الصورة</w:t>
        </w:r>
        <w:r w:rsidR="0017111E" w:rsidRPr="0017111E">
          <w:rPr>
            <w:rtl/>
          </w:rPr>
          <w:t xml:space="preserve"> </w:t>
        </w:r>
        <w:r w:rsidR="0017111E">
          <w:rPr>
            <w:rFonts w:hint="cs"/>
            <w:rtl/>
          </w:rPr>
          <w:t xml:space="preserve">الزمني والاستجابة على </w:t>
        </w:r>
        <w:r w:rsidR="0017111E" w:rsidRPr="0017111E">
          <w:rPr>
            <w:rFonts w:hint="cs"/>
            <w:rtl/>
          </w:rPr>
          <w:t>مستوى</w:t>
        </w:r>
        <w:r w:rsidR="0017111E" w:rsidRPr="0017111E">
          <w:rPr>
            <w:rtl/>
          </w:rPr>
          <w:t xml:space="preserve"> </w:t>
        </w:r>
        <w:r w:rsidR="0017111E" w:rsidRPr="0017111E">
          <w:rPr>
            <w:rFonts w:hint="cs"/>
            <w:rtl/>
          </w:rPr>
          <w:t>الصورة</w:t>
        </w:r>
        <w:r w:rsidR="00395014">
          <w:rPr>
            <w:rFonts w:hint="cs"/>
            <w:rtl/>
          </w:rPr>
          <w:t>، الأمر الذي يمكن أن يكون مفيداً</w:t>
        </w:r>
        <w:r w:rsidR="0017111E" w:rsidRPr="0017111E">
          <w:rPr>
            <w:rtl/>
          </w:rPr>
          <w:t xml:space="preserve"> في نمذجة استجابة النظام البصري البشري </w:t>
        </w:r>
        <w:r w:rsidR="00395014">
          <w:rPr>
            <w:rFonts w:hint="cs"/>
            <w:rtl/>
          </w:rPr>
          <w:t>لسلسة من الصور.</w:t>
        </w:r>
        <w:r w:rsidR="00A824B0">
          <w:t>‬</w:t>
        </w:r>
        <w:r w:rsidR="00E53098">
          <w:t>‬</w:t>
        </w:r>
        <w:r w:rsidR="00157687">
          <w:t>‬</w:t>
        </w:r>
        <w:r w:rsidR="009739B5">
          <w:t>‬</w:t>
        </w:r>
      </w:dir>
    </w:p>
    <w:p w14:paraId="0A62D64F" w14:textId="3C23AE25" w:rsidR="0042104F" w:rsidRDefault="0042104F" w:rsidP="0042104F">
      <w:pPr>
        <w:keepNext/>
        <w:tabs>
          <w:tab w:val="right" w:pos="9639"/>
        </w:tabs>
        <w:spacing w:before="480"/>
        <w:rPr>
          <w:rtl/>
        </w:rPr>
      </w:pPr>
      <w:r w:rsidRPr="0042104F">
        <w:rPr>
          <w:rFonts w:hint="cs"/>
          <w:u w:val="single"/>
          <w:rtl/>
        </w:rPr>
        <w:t xml:space="preserve">مشروع مراجعة التوصية </w:t>
      </w:r>
      <w:r w:rsidRPr="0042104F">
        <w:rPr>
          <w:u w:val="single"/>
        </w:rPr>
        <w:t>ITU</w:t>
      </w:r>
      <w:r w:rsidRPr="0042104F">
        <w:rPr>
          <w:u w:val="single"/>
        </w:rPr>
        <w:noBreakHyphen/>
        <w:t>R B</w:t>
      </w:r>
      <w:r>
        <w:rPr>
          <w:u w:val="single"/>
        </w:rPr>
        <w:t>S</w:t>
      </w:r>
      <w:r w:rsidRPr="0042104F">
        <w:rPr>
          <w:u w:val="single"/>
        </w:rPr>
        <w:t>.</w:t>
      </w:r>
      <w:r w:rsidR="00CF7A73">
        <w:rPr>
          <w:u w:val="single"/>
        </w:rPr>
        <w:t>1909-0</w:t>
      </w:r>
      <w:r w:rsidRPr="0042104F">
        <w:rPr>
          <w:rFonts w:hint="cs"/>
          <w:rtl/>
          <w:lang w:bidi="ar-EG"/>
        </w:rPr>
        <w:tab/>
        <w:t xml:space="preserve">الوثيقة </w:t>
      </w:r>
      <w:r w:rsidRPr="0042104F">
        <w:rPr>
          <w:lang w:bidi="ar-EG"/>
        </w:rPr>
        <w:t>6/</w:t>
      </w:r>
      <w:r w:rsidR="00CF7A73">
        <w:rPr>
          <w:lang w:bidi="ar-EG"/>
        </w:rPr>
        <w:t>362</w:t>
      </w:r>
    </w:p>
    <w:p w14:paraId="17899668" w14:textId="2C6227D8" w:rsidR="00517B97" w:rsidRDefault="00517B97" w:rsidP="007B0BC3">
      <w:pPr>
        <w:pStyle w:val="Rectitle"/>
        <w:rPr>
          <w:rtl/>
        </w:rPr>
      </w:pPr>
      <w:r>
        <w:rPr>
          <w:color w:val="000000"/>
          <w:rtl/>
        </w:rPr>
        <w:t xml:space="preserve">متطلبات الأداء من أجل نظام صوتي </w:t>
      </w:r>
      <w:del w:id="0" w:author="Arabic-RN" w:date="2023-09-20T10:39:00Z">
        <w:r w:rsidDel="00517B97">
          <w:rPr>
            <w:color w:val="000000"/>
            <w:rtl/>
          </w:rPr>
          <w:delText xml:space="preserve">مجسم متعدد القنوات </w:delText>
        </w:r>
      </w:del>
      <w:r>
        <w:rPr>
          <w:color w:val="000000"/>
          <w:rtl/>
        </w:rPr>
        <w:t xml:space="preserve">متقدم للاستعمال </w:t>
      </w:r>
      <w:r w:rsidR="00C14A0E">
        <w:rPr>
          <w:color w:val="000000"/>
          <w:rtl/>
        </w:rPr>
        <w:br/>
      </w:r>
      <w:r>
        <w:rPr>
          <w:color w:val="000000"/>
          <w:rtl/>
        </w:rPr>
        <w:t>مع صورة مصاحبة أو بدونها</w:t>
      </w:r>
    </w:p>
    <w:p w14:paraId="461004D8" w14:textId="1635E221" w:rsidR="00511B11" w:rsidRDefault="009739B5" w:rsidP="004C5657">
      <w:pPr>
        <w:rPr>
          <w:rtl/>
          <w:lang w:bidi="ar-EG"/>
        </w:rPr>
      </w:pPr>
      <w:dir w:val="rtl">
        <w:r w:rsidR="00CF7A73" w:rsidRPr="00CF7A73">
          <w:rPr>
            <w:rFonts w:hint="cs"/>
            <w:rtl/>
            <w:lang w:bidi="ar-EG"/>
          </w:rPr>
          <w:t>يوضح</w:t>
        </w:r>
        <w:r w:rsidR="00CF7A73" w:rsidRPr="00CF7A73">
          <w:rPr>
            <w:rtl/>
            <w:lang w:bidi="ar-EG"/>
          </w:rPr>
          <w:t xml:space="preserve"> </w:t>
        </w:r>
        <w:r w:rsidR="00CF7A73" w:rsidRPr="00CF7A73">
          <w:rPr>
            <w:rFonts w:hint="cs"/>
            <w:rtl/>
            <w:lang w:bidi="ar-EG"/>
          </w:rPr>
          <w:t>مشروع</w:t>
        </w:r>
        <w:r w:rsidR="00CF7A73" w:rsidRPr="00CF7A73">
          <w:rPr>
            <w:rtl/>
            <w:lang w:bidi="ar-EG"/>
          </w:rPr>
          <w:t xml:space="preserve"> </w:t>
        </w:r>
        <w:r w:rsidR="00CF7A73" w:rsidRPr="00CF7A73">
          <w:rPr>
            <w:rFonts w:hint="cs"/>
            <w:rtl/>
            <w:lang w:bidi="ar-EG"/>
          </w:rPr>
          <w:t>المراجعة</w:t>
        </w:r>
        <w:r w:rsidR="00CF7A73" w:rsidRPr="00CF7A73">
          <w:rPr>
            <w:rtl/>
            <w:lang w:bidi="ar-EG"/>
          </w:rPr>
          <w:t xml:space="preserve"> </w:t>
        </w:r>
        <w:r w:rsidR="00CF7A73" w:rsidRPr="00CF7A73">
          <w:rPr>
            <w:rFonts w:hint="cs"/>
            <w:rtl/>
            <w:lang w:bidi="ar-EG"/>
          </w:rPr>
          <w:t>هذا</w:t>
        </w:r>
        <w:r w:rsidR="00CF7A73" w:rsidRPr="00CF7A73">
          <w:rPr>
            <w:rtl/>
            <w:lang w:bidi="ar-EG"/>
          </w:rPr>
          <w:t xml:space="preserve"> </w:t>
        </w:r>
        <w:r w:rsidR="00CF7A73" w:rsidRPr="00CF7A73">
          <w:rPr>
            <w:rFonts w:hint="cs"/>
            <w:rtl/>
            <w:lang w:bidi="ar-EG"/>
          </w:rPr>
          <w:t>متطلبات</w:t>
        </w:r>
        <w:r w:rsidR="00CF7A73" w:rsidRPr="00CF7A73">
          <w:rPr>
            <w:rtl/>
            <w:lang w:bidi="ar-EG"/>
          </w:rPr>
          <w:t xml:space="preserve"> </w:t>
        </w:r>
        <w:r w:rsidR="00CF7A73" w:rsidRPr="00CF7A73">
          <w:rPr>
            <w:rFonts w:hint="cs"/>
            <w:rtl/>
            <w:lang w:bidi="ar-EG"/>
          </w:rPr>
          <w:t>نظام</w:t>
        </w:r>
        <w:r w:rsidR="00CF7A73" w:rsidRPr="00CF7A73">
          <w:rPr>
            <w:rtl/>
            <w:lang w:bidi="ar-EG"/>
          </w:rPr>
          <w:t xml:space="preserve"> </w:t>
        </w:r>
        <w:r w:rsidR="00CF7A73" w:rsidRPr="00CF7A73">
          <w:rPr>
            <w:rFonts w:hint="cs"/>
            <w:rtl/>
            <w:lang w:bidi="ar-EG"/>
          </w:rPr>
          <w:t>صوتي</w:t>
        </w:r>
        <w:r w:rsidR="00CF7A73" w:rsidRPr="00CF7A73">
          <w:rPr>
            <w:rtl/>
            <w:lang w:bidi="ar-EG"/>
          </w:rPr>
          <w:t xml:space="preserve"> </w:t>
        </w:r>
        <w:r w:rsidR="00CF7A73" w:rsidRPr="00CF7A73">
          <w:rPr>
            <w:rFonts w:hint="cs"/>
            <w:rtl/>
            <w:lang w:bidi="ar-EG"/>
          </w:rPr>
          <w:t>متقدم</w:t>
        </w:r>
        <w:r w:rsidR="00CF7A73" w:rsidRPr="00CF7A73">
          <w:rPr>
            <w:rtl/>
            <w:lang w:bidi="ar-EG"/>
          </w:rPr>
          <w:t xml:space="preserve"> </w:t>
        </w:r>
        <w:r w:rsidR="00CF7A73">
          <w:rPr>
            <w:rFonts w:hint="cs"/>
            <w:rtl/>
            <w:lang w:bidi="ar-EG"/>
          </w:rPr>
          <w:t>لعروض فيديوية مختلفة</w:t>
        </w:r>
        <w:r w:rsidR="00CF7A73" w:rsidRPr="00CF7A73">
          <w:rPr>
            <w:rtl/>
            <w:lang w:bidi="ar-EG"/>
          </w:rPr>
          <w:t>.</w:t>
        </w:r>
        <w:r w:rsidR="00CF7A73" w:rsidRPr="00CF7A73">
          <w:rPr>
            <w:rFonts w:ascii="Arial" w:hAnsi="Arial" w:cs="Arial" w:hint="cs"/>
            <w:rtl/>
            <w:lang w:bidi="ar-EG"/>
          </w:rPr>
          <w:t>‬</w:t>
        </w:r>
        <w:r w:rsidR="00A824B0">
          <w:t>‬</w:t>
        </w:r>
        <w:r w:rsidR="00E53098">
          <w:t>‬</w:t>
        </w:r>
        <w:r w:rsidR="00157687">
          <w:t>‬</w:t>
        </w:r>
        <w:r>
          <w:t>‬</w:t>
        </w:r>
      </w:dir>
    </w:p>
    <w:p w14:paraId="1E2CD207" w14:textId="011BCA38" w:rsidR="00CF7A73" w:rsidRDefault="00CF7A73" w:rsidP="00C14A0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4F6606">
        <w:rPr>
          <w:rFonts w:hint="cs"/>
          <w:rtl/>
        </w:rPr>
        <w:t xml:space="preserve">تمت </w:t>
      </w:r>
      <w:r>
        <w:rPr>
          <w:rFonts w:hint="cs"/>
          <w:rtl/>
        </w:rPr>
        <w:t xml:space="preserve">مراجعة العنوان </w:t>
      </w:r>
      <w:r w:rsidR="0034571E">
        <w:rPr>
          <w:rFonts w:hint="cs"/>
          <w:rtl/>
        </w:rPr>
        <w:t>وقسم "مجال التطبيق"</w:t>
      </w:r>
      <w:r>
        <w:rPr>
          <w:rFonts w:hint="cs"/>
          <w:rtl/>
        </w:rPr>
        <w:t>.</w:t>
      </w:r>
    </w:p>
    <w:p w14:paraId="3617E03A" w14:textId="44735F49" w:rsidR="00CF7A73" w:rsidRDefault="00CF7A73" w:rsidP="00C14A0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4F6606">
        <w:rPr>
          <w:rFonts w:hint="cs"/>
          <w:rtl/>
        </w:rPr>
        <w:t xml:space="preserve">تمت </w:t>
      </w:r>
      <w:r>
        <w:rPr>
          <w:rFonts w:hint="cs"/>
          <w:rtl/>
        </w:rPr>
        <w:t xml:space="preserve">إضافة قسم </w:t>
      </w:r>
      <w:r w:rsidRPr="00A1587B">
        <w:rPr>
          <w:rFonts w:hint="cs"/>
          <w:i/>
          <w:iCs/>
          <w:rtl/>
        </w:rPr>
        <w:t>الكلمات الرئيسية</w:t>
      </w:r>
      <w:r>
        <w:rPr>
          <w:rFonts w:hint="cs"/>
          <w:rtl/>
        </w:rPr>
        <w:t xml:space="preserve"> وقسم </w:t>
      </w:r>
      <w:r w:rsidR="005F4439">
        <w:rPr>
          <w:rFonts w:hint="cs"/>
          <w:rtl/>
        </w:rPr>
        <w:t xml:space="preserve">" </w:t>
      </w:r>
      <w:r w:rsidRPr="00CF7A73">
        <w:rPr>
          <w:rFonts w:hint="cs"/>
          <w:i/>
          <w:iCs/>
          <w:rtl/>
        </w:rPr>
        <w:t>إذ تدرك</w:t>
      </w:r>
      <w:r w:rsidR="005F4439">
        <w:rPr>
          <w:rFonts w:hint="cs"/>
          <w:rtl/>
        </w:rPr>
        <w:t>"</w:t>
      </w:r>
      <w:r>
        <w:rPr>
          <w:rFonts w:hint="cs"/>
          <w:rtl/>
        </w:rPr>
        <w:t>.</w:t>
      </w:r>
    </w:p>
    <w:p w14:paraId="1723BE8A" w14:textId="555C2005" w:rsidR="00CF7A73" w:rsidRDefault="00CF7A73" w:rsidP="00C14A0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4F6606">
        <w:rPr>
          <w:rFonts w:hint="cs"/>
          <w:rtl/>
        </w:rPr>
        <w:t xml:space="preserve">تمت </w:t>
      </w:r>
      <w:r>
        <w:rPr>
          <w:rFonts w:hint="cs"/>
          <w:rtl/>
        </w:rPr>
        <w:t xml:space="preserve">مراجعة قسم </w:t>
      </w:r>
      <w:r w:rsidR="005F4439">
        <w:rPr>
          <w:rFonts w:hint="cs"/>
          <w:rtl/>
        </w:rPr>
        <w:t xml:space="preserve">" </w:t>
      </w:r>
      <w:r w:rsidRPr="00CF7A73">
        <w:rPr>
          <w:rFonts w:hint="cs"/>
          <w:i/>
          <w:iCs/>
          <w:rtl/>
        </w:rPr>
        <w:t>إذ تضع في اعتبارها</w:t>
      </w:r>
      <w:r w:rsidR="004F6606">
        <w:rPr>
          <w:rFonts w:hint="cs"/>
          <w:i/>
          <w:iCs/>
          <w:rtl/>
        </w:rPr>
        <w:t>"</w:t>
      </w:r>
      <w:r>
        <w:rPr>
          <w:rFonts w:hint="cs"/>
          <w:rtl/>
        </w:rPr>
        <w:t xml:space="preserve"> مراجعة شاملة</w:t>
      </w:r>
    </w:p>
    <w:p w14:paraId="5415C220" w14:textId="27CA5778" w:rsidR="00CF7A73" w:rsidRDefault="00CF7A73" w:rsidP="00C14A0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4F6606">
        <w:rPr>
          <w:rFonts w:hint="cs"/>
          <w:rtl/>
        </w:rPr>
        <w:t xml:space="preserve">تم </w:t>
      </w:r>
      <w:r>
        <w:rPr>
          <w:rFonts w:hint="cs"/>
          <w:rtl/>
        </w:rPr>
        <w:t xml:space="preserve">حذف البند 2 في قسم </w:t>
      </w:r>
      <w:r w:rsidR="005F4439">
        <w:rPr>
          <w:rFonts w:hint="cs"/>
          <w:i/>
          <w:iCs/>
          <w:rtl/>
        </w:rPr>
        <w:t>"</w:t>
      </w:r>
      <w:r w:rsidRPr="00CF7A73">
        <w:rPr>
          <w:rFonts w:hint="cs"/>
          <w:i/>
          <w:iCs/>
          <w:rtl/>
        </w:rPr>
        <w:t>توصي</w:t>
      </w:r>
      <w:r w:rsidR="005F4439">
        <w:rPr>
          <w:rFonts w:hint="cs"/>
          <w:rtl/>
        </w:rPr>
        <w:t>"</w:t>
      </w:r>
      <w:r>
        <w:rPr>
          <w:rFonts w:hint="cs"/>
          <w:rtl/>
        </w:rPr>
        <w:t>.</w:t>
      </w:r>
    </w:p>
    <w:p w14:paraId="2C0F9EC0" w14:textId="19341E67" w:rsidR="00CF7A73" w:rsidRDefault="00CF7A73" w:rsidP="00C14A0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4F6606">
        <w:rPr>
          <w:rFonts w:hint="cs"/>
          <w:rtl/>
        </w:rPr>
        <w:t xml:space="preserve">تم </w:t>
      </w:r>
      <w:r>
        <w:rPr>
          <w:rFonts w:hint="cs"/>
          <w:rtl/>
        </w:rPr>
        <w:t>حذف</w:t>
      </w:r>
      <w:r w:rsidR="00005A58">
        <w:rPr>
          <w:rFonts w:hint="cs"/>
          <w:rtl/>
        </w:rPr>
        <w:t xml:space="preserve"> الشكل 1 القديم</w:t>
      </w:r>
      <w:r w:rsidR="00E25875">
        <w:rPr>
          <w:rFonts w:hint="cs"/>
          <w:rtl/>
        </w:rPr>
        <w:t xml:space="preserve"> الوارد</w:t>
      </w:r>
      <w:r w:rsidR="00005A58">
        <w:rPr>
          <w:rFonts w:hint="cs"/>
          <w:rtl/>
        </w:rPr>
        <w:t xml:space="preserve"> في المرفق 1 بالملحق 1.</w:t>
      </w:r>
    </w:p>
    <w:p w14:paraId="15AF76AD" w14:textId="2E7785C1" w:rsidR="00B632BC" w:rsidRDefault="00B632BC" w:rsidP="00B632BC">
      <w:pPr>
        <w:keepNext/>
        <w:tabs>
          <w:tab w:val="right" w:pos="9639"/>
        </w:tabs>
        <w:spacing w:before="480"/>
        <w:rPr>
          <w:rtl/>
        </w:rPr>
      </w:pPr>
      <w:r w:rsidRPr="0042104F">
        <w:rPr>
          <w:rFonts w:hint="cs"/>
          <w:u w:val="single"/>
          <w:rtl/>
        </w:rPr>
        <w:t xml:space="preserve">مشروع مراجعة التوصية </w:t>
      </w:r>
      <w:r w:rsidRPr="0042104F">
        <w:rPr>
          <w:u w:val="single"/>
        </w:rPr>
        <w:t>ITU</w:t>
      </w:r>
      <w:r w:rsidRPr="0042104F">
        <w:rPr>
          <w:u w:val="single"/>
        </w:rPr>
        <w:noBreakHyphen/>
        <w:t>R B</w:t>
      </w:r>
      <w:r>
        <w:rPr>
          <w:u w:val="single"/>
        </w:rPr>
        <w:t>S</w:t>
      </w:r>
      <w:r w:rsidRPr="0042104F">
        <w:rPr>
          <w:u w:val="single"/>
        </w:rPr>
        <w:t>.</w:t>
      </w:r>
      <w:r w:rsidR="00E25875">
        <w:rPr>
          <w:u w:val="single"/>
        </w:rPr>
        <w:t>1770</w:t>
      </w:r>
      <w:r w:rsidRPr="0042104F">
        <w:rPr>
          <w:u w:val="single"/>
        </w:rPr>
        <w:t>-</w:t>
      </w:r>
      <w:r w:rsidR="00E25875">
        <w:rPr>
          <w:u w:val="single"/>
        </w:rPr>
        <w:t>4</w:t>
      </w:r>
      <w:r w:rsidRPr="0042104F">
        <w:rPr>
          <w:rFonts w:hint="cs"/>
          <w:rtl/>
          <w:lang w:bidi="ar-EG"/>
        </w:rPr>
        <w:tab/>
        <w:t xml:space="preserve">الوثيقة </w:t>
      </w:r>
      <w:r w:rsidRPr="0042104F">
        <w:rPr>
          <w:lang w:bidi="ar-EG"/>
        </w:rPr>
        <w:t>6/</w:t>
      </w:r>
      <w:r w:rsidR="00E25875">
        <w:rPr>
          <w:lang w:bidi="ar-EG"/>
        </w:rPr>
        <w:t>363</w:t>
      </w:r>
    </w:p>
    <w:p w14:paraId="07688DD6" w14:textId="278FB441" w:rsidR="00B632BC" w:rsidRDefault="009739B5" w:rsidP="007B0BC3">
      <w:pPr>
        <w:pStyle w:val="Rectitle"/>
        <w:rPr>
          <w:rtl/>
          <w:lang w:bidi="ar-SA"/>
        </w:rPr>
      </w:pPr>
      <w:dir w:val="rtl">
        <w:r w:rsidR="007D1101" w:rsidRPr="007D1101">
          <w:rPr>
            <w:color w:val="000000"/>
            <w:rtl/>
          </w:rPr>
          <w:t xml:space="preserve"> </w:t>
        </w:r>
        <w:r w:rsidR="007D1101">
          <w:rPr>
            <w:color w:val="000000"/>
            <w:rtl/>
          </w:rPr>
          <w:t>خوارزميات لقياس جهارة البرامج السمعية والذروة الحقيقية للمستوى السمع</w:t>
        </w:r>
        <w:r w:rsidR="00C14A0E">
          <w:rPr>
            <w:rFonts w:hint="cs"/>
            <w:color w:val="000000"/>
            <w:rtl/>
          </w:rPr>
          <w:t>ي</w:t>
        </w:r>
        <w:r w:rsidR="00157687">
          <w:t>‬</w:t>
        </w:r>
        <w:r>
          <w:t>‬</w:t>
        </w:r>
      </w:dir>
    </w:p>
    <w:p w14:paraId="4C4CBFB7" w14:textId="37FA999E" w:rsidR="007D1101" w:rsidRPr="007D1101" w:rsidRDefault="007D1101" w:rsidP="007E25C9">
      <w:pPr>
        <w:rPr>
          <w:rtl/>
          <w:lang w:bidi="ar-EG"/>
        </w:rPr>
      </w:pPr>
      <w:r>
        <w:rPr>
          <w:rFonts w:hint="cs"/>
          <w:rtl/>
          <w:lang w:bidi="ar-EG"/>
        </w:rPr>
        <w:t>ي</w:t>
      </w:r>
      <w:r w:rsidRPr="007D1101">
        <w:rPr>
          <w:rtl/>
          <w:lang w:bidi="ar-EG"/>
        </w:rPr>
        <w:t>ضيف مشروع المراجعة هذا خوارزمية لقياس الجهارة الموضوعية للإشارات السمعية القائمة على الكائن أو توليفة من الإشارات السمعية القائمة على القناة والإشارات السمعية القائمة على الكائن</w:t>
      </w:r>
      <w:r w:rsidRPr="007D1101">
        <w:rPr>
          <w:rFonts w:ascii="Arial" w:hAnsi="Arial" w:cs="Arial" w:hint="cs"/>
          <w:rtl/>
          <w:lang w:bidi="ar-EG"/>
        </w:rPr>
        <w:t>‬</w:t>
      </w:r>
      <w:r>
        <w:rPr>
          <w:rFonts w:hint="cs"/>
          <w:rtl/>
          <w:lang w:bidi="ar-EG"/>
        </w:rPr>
        <w:t xml:space="preserve">. </w:t>
      </w:r>
      <w:r w:rsidRPr="007D1101">
        <w:rPr>
          <w:rtl/>
          <w:lang w:bidi="ar-EG"/>
        </w:rPr>
        <w:t>وتستند هذه الخوارزمية إلى خوارزمية الإشارات السمعية القائمة على القناة الموصوفة في الملحق</w:t>
      </w:r>
      <w:r>
        <w:rPr>
          <w:rFonts w:hint="cs"/>
          <w:rtl/>
          <w:lang w:bidi="ar-EG"/>
        </w:rPr>
        <w:t xml:space="preserve"> 3.</w:t>
      </w:r>
      <w:r w:rsidRPr="007D1101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Pr="007D1101">
        <w:rPr>
          <w:rtl/>
          <w:lang w:bidi="ar-EG"/>
        </w:rPr>
        <w:t>يضيف مشروع المراجعة</w:t>
      </w:r>
      <w:r>
        <w:rPr>
          <w:rFonts w:hint="cs"/>
          <w:rtl/>
          <w:lang w:bidi="ar-EG"/>
        </w:rPr>
        <w:t xml:space="preserve"> هذا أيضاً</w:t>
      </w:r>
      <w:r w:rsidRPr="007D1101">
        <w:rPr>
          <w:rtl/>
          <w:lang w:bidi="ar-EG"/>
        </w:rPr>
        <w:t xml:space="preserve"> </w:t>
      </w:r>
      <w:r w:rsidR="00B72921">
        <w:rPr>
          <w:rFonts w:hint="cs"/>
          <w:rtl/>
          <w:lang w:bidi="ar-EG"/>
        </w:rPr>
        <w:t>تشكيلتي</w:t>
      </w:r>
      <w:r w:rsidRPr="007D1101">
        <w:rPr>
          <w:rtl/>
          <w:lang w:bidi="ar-EG"/>
        </w:rPr>
        <w:t xml:space="preserve"> </w:t>
      </w:r>
      <w:r w:rsidR="00B72921">
        <w:rPr>
          <w:rFonts w:hint="cs"/>
          <w:rtl/>
          <w:lang w:bidi="ar-EG"/>
        </w:rPr>
        <w:t>مكبر</w:t>
      </w:r>
      <w:r w:rsidRPr="007D1101">
        <w:rPr>
          <w:rtl/>
          <w:lang w:bidi="ar-EG"/>
        </w:rPr>
        <w:t xml:space="preserve"> الصوت</w:t>
      </w:r>
      <w:r>
        <w:rPr>
          <w:rFonts w:hint="cs"/>
          <w:rtl/>
          <w:lang w:bidi="ar-EG"/>
        </w:rPr>
        <w:t xml:space="preserve"> </w:t>
      </w:r>
      <w:r>
        <w:rPr>
          <w:lang w:val="en-GB" w:bidi="ar-EG"/>
        </w:rPr>
        <w:t>I</w:t>
      </w:r>
      <w:r w:rsidRPr="007D1101">
        <w:rPr>
          <w:rtl/>
          <w:lang w:bidi="ar-EG"/>
        </w:rPr>
        <w:t xml:space="preserve"> </w:t>
      </w:r>
      <w:r>
        <w:rPr>
          <w:rFonts w:hint="cs"/>
          <w:rtl/>
        </w:rPr>
        <w:t>و</w:t>
      </w:r>
      <w:r>
        <w:rPr>
          <w:lang w:val="en-GB"/>
        </w:rPr>
        <w:t>J</w:t>
      </w:r>
      <w:r>
        <w:rPr>
          <w:rFonts w:hint="cs"/>
          <w:rtl/>
        </w:rPr>
        <w:t xml:space="preserve"> </w:t>
      </w:r>
      <w:r w:rsidRPr="007D1101">
        <w:rPr>
          <w:rtl/>
          <w:lang w:bidi="ar-EG"/>
        </w:rPr>
        <w:t xml:space="preserve">ويصحح تشكيلة </w:t>
      </w:r>
      <w:r w:rsidR="00B72921">
        <w:rPr>
          <w:rFonts w:hint="cs"/>
          <w:rtl/>
          <w:lang w:bidi="ar-EG"/>
        </w:rPr>
        <w:t>مكبر</w:t>
      </w:r>
      <w:r w:rsidRPr="007D1101">
        <w:rPr>
          <w:rtl/>
          <w:lang w:bidi="ar-EG"/>
        </w:rPr>
        <w:t xml:space="preserve"> الصوت</w:t>
      </w:r>
      <w:r>
        <w:rPr>
          <w:rFonts w:hint="cs"/>
          <w:rtl/>
          <w:lang w:bidi="ar-EG"/>
        </w:rPr>
        <w:t xml:space="preserve"> </w:t>
      </w:r>
      <w:r>
        <w:rPr>
          <w:lang w:val="en-GB" w:bidi="ar-EG"/>
        </w:rPr>
        <w:t>G</w:t>
      </w:r>
      <w:r w:rsidRPr="007D1101">
        <w:rPr>
          <w:rtl/>
          <w:lang w:bidi="ar-EG"/>
        </w:rPr>
        <w:t>.</w:t>
      </w:r>
      <w:r w:rsidRPr="007D1101">
        <w:rPr>
          <w:rFonts w:ascii="Arial" w:hAnsi="Arial" w:cs="Arial" w:hint="cs"/>
          <w:rtl/>
          <w:lang w:bidi="ar-EG"/>
        </w:rPr>
        <w:t>‬</w:t>
      </w:r>
    </w:p>
    <w:p w14:paraId="400D902A" w14:textId="63B9B2FC" w:rsidR="00B632BC" w:rsidRPr="00361B7E" w:rsidRDefault="00B632BC" w:rsidP="005125CA">
      <w:pPr>
        <w:pStyle w:val="enumlev1"/>
        <w:rPr>
          <w:rtl/>
          <w:lang w:bidi="ar-EG"/>
        </w:rPr>
      </w:pPr>
      <w:r w:rsidRPr="00361B7E">
        <w:rPr>
          <w:rFonts w:hint="cs"/>
          <w:rtl/>
        </w:rPr>
        <w:t>-</w:t>
      </w:r>
      <w:r w:rsidRPr="00361B7E">
        <w:rPr>
          <w:rtl/>
        </w:rPr>
        <w:tab/>
      </w:r>
      <w:r w:rsidR="004F6606">
        <w:rPr>
          <w:rFonts w:hint="cs"/>
          <w:rtl/>
        </w:rPr>
        <w:t xml:space="preserve">تمت </w:t>
      </w:r>
      <w:r w:rsidR="00A1587B">
        <w:rPr>
          <w:rFonts w:hint="cs"/>
          <w:rtl/>
        </w:rPr>
        <w:t xml:space="preserve">إضافة قسم </w:t>
      </w:r>
      <w:r w:rsidR="00A1587B" w:rsidRPr="005125CA">
        <w:rPr>
          <w:rFonts w:hint="cs"/>
          <w:i/>
          <w:iCs/>
          <w:rtl/>
        </w:rPr>
        <w:t>الكلمات الرئيسية</w:t>
      </w:r>
      <w:r w:rsidR="00A1587B">
        <w:rPr>
          <w:rFonts w:hint="cs"/>
          <w:rtl/>
          <w:lang w:bidi="ar-EG"/>
        </w:rPr>
        <w:t>.</w:t>
      </w:r>
    </w:p>
    <w:p w14:paraId="243D7EF1" w14:textId="76BA7D5C" w:rsidR="00B632BC" w:rsidRDefault="00B632BC" w:rsidP="005125CA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4F6606">
        <w:rPr>
          <w:rFonts w:hint="cs"/>
          <w:rtl/>
        </w:rPr>
        <w:t xml:space="preserve">تم </w:t>
      </w:r>
      <w:r w:rsidR="00A1587B">
        <w:rPr>
          <w:rFonts w:hint="cs"/>
          <w:rtl/>
        </w:rPr>
        <w:t>تغيير التذييل إلى مرفق في الملحقين 1 و3.</w:t>
      </w:r>
    </w:p>
    <w:p w14:paraId="56052856" w14:textId="1BE9AE5C" w:rsidR="00B632BC" w:rsidRDefault="00B632BC" w:rsidP="005125CA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3A2EF1">
        <w:rPr>
          <w:rFonts w:hint="cs"/>
          <w:rtl/>
        </w:rPr>
        <w:t xml:space="preserve">تم </w:t>
      </w:r>
      <w:r w:rsidR="004F6606">
        <w:rPr>
          <w:rFonts w:hint="cs"/>
          <w:rtl/>
        </w:rPr>
        <w:t>تغيير الإحالات إلى معر</w:t>
      </w:r>
      <w:r w:rsidR="00341BA2">
        <w:rPr>
          <w:rFonts w:hint="cs"/>
          <w:rtl/>
        </w:rPr>
        <w:t>ّ</w:t>
      </w:r>
      <w:r w:rsidR="004F6606">
        <w:rPr>
          <w:rFonts w:hint="cs"/>
          <w:rtl/>
        </w:rPr>
        <w:t>فات رقمية في المرفق 1 بالمحلق 1.</w:t>
      </w:r>
    </w:p>
    <w:p w14:paraId="09C9A61B" w14:textId="2B49DBDD" w:rsidR="001D1E92" w:rsidRPr="001D1E92" w:rsidRDefault="00A1587B" w:rsidP="005125CA">
      <w:pPr>
        <w:pStyle w:val="enumlev1"/>
        <w:rPr>
          <w:rtl/>
          <w:lang w:val="en-GB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تم</w:t>
      </w:r>
      <w:r w:rsidR="001D1E92">
        <w:rPr>
          <w:rFonts w:hint="cs"/>
          <w:rtl/>
        </w:rPr>
        <w:t xml:space="preserve">ت إضافة </w:t>
      </w:r>
      <w:r w:rsidR="008B47CE">
        <w:rPr>
          <w:rFonts w:hint="cs"/>
          <w:rtl/>
          <w:lang w:bidi="ar-EG"/>
        </w:rPr>
        <w:t>تشكيلتي</w:t>
      </w:r>
      <w:r w:rsidR="001D1E92" w:rsidRPr="007D1101">
        <w:rPr>
          <w:rtl/>
          <w:lang w:bidi="ar-EG"/>
        </w:rPr>
        <w:t xml:space="preserve"> </w:t>
      </w:r>
      <w:r w:rsidR="008B47CE">
        <w:rPr>
          <w:rFonts w:hint="cs"/>
          <w:rtl/>
          <w:lang w:bidi="ar-EG"/>
        </w:rPr>
        <w:t>مكبر</w:t>
      </w:r>
      <w:r w:rsidR="001D1E92" w:rsidRPr="007D1101">
        <w:rPr>
          <w:rtl/>
          <w:lang w:bidi="ar-EG"/>
        </w:rPr>
        <w:t xml:space="preserve"> الصوت</w:t>
      </w:r>
      <w:r w:rsidR="001D1E92">
        <w:rPr>
          <w:rFonts w:hint="cs"/>
          <w:rtl/>
          <w:lang w:bidi="ar-EG"/>
        </w:rPr>
        <w:t xml:space="preserve"> </w:t>
      </w:r>
      <w:r w:rsidR="001D1E92">
        <w:rPr>
          <w:lang w:val="en-GB" w:bidi="ar-EG"/>
        </w:rPr>
        <w:t>I</w:t>
      </w:r>
      <w:r w:rsidR="001D1E92" w:rsidRPr="007D1101">
        <w:rPr>
          <w:rtl/>
          <w:lang w:bidi="ar-EG"/>
        </w:rPr>
        <w:t xml:space="preserve"> </w:t>
      </w:r>
      <w:r w:rsidR="001D1E92">
        <w:rPr>
          <w:rFonts w:hint="cs"/>
          <w:rtl/>
        </w:rPr>
        <w:t>و</w:t>
      </w:r>
      <w:r w:rsidR="001D1E92">
        <w:rPr>
          <w:lang w:val="en-GB"/>
        </w:rPr>
        <w:t>J</w:t>
      </w:r>
      <w:r w:rsidR="001D1E92">
        <w:rPr>
          <w:rFonts w:hint="cs"/>
          <w:rtl/>
        </w:rPr>
        <w:t xml:space="preserve"> </w:t>
      </w:r>
      <w:r w:rsidR="001D1E92">
        <w:rPr>
          <w:rFonts w:hint="cs"/>
          <w:rtl/>
          <w:lang w:bidi="ar-EG"/>
        </w:rPr>
        <w:t xml:space="preserve">إلى الجدول 5 في الملحق 3 لمواءمته مع التوصية </w:t>
      </w:r>
      <w:r w:rsidR="001D1E92">
        <w:rPr>
          <w:lang w:val="en-GB" w:bidi="ar-EG"/>
        </w:rPr>
        <w:t>ITU-R BS.2051-3</w:t>
      </w:r>
      <w:r w:rsidR="00517B97">
        <w:rPr>
          <w:rFonts w:hint="cs"/>
          <w:rtl/>
          <w:lang w:val="en-GB"/>
        </w:rPr>
        <w:t>.</w:t>
      </w:r>
    </w:p>
    <w:p w14:paraId="188F912C" w14:textId="4114FC29" w:rsidR="00A1587B" w:rsidRPr="00B72921" w:rsidRDefault="00A1587B" w:rsidP="005125CA">
      <w:pPr>
        <w:pStyle w:val="enumlev1"/>
        <w:rPr>
          <w:rtl/>
          <w:lang w:val="en-GB" w:bidi="ar-SA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تم</w:t>
      </w:r>
      <w:r w:rsidR="00B72921">
        <w:rPr>
          <w:rFonts w:hint="cs"/>
          <w:rtl/>
          <w:lang w:bidi="ar-SA"/>
        </w:rPr>
        <w:t xml:space="preserve"> تصحيح تشكيلة مكبر الصوت </w:t>
      </w:r>
      <w:r w:rsidR="00B72921">
        <w:rPr>
          <w:lang w:val="en-GB" w:bidi="ar-SA"/>
        </w:rPr>
        <w:t>G</w:t>
      </w:r>
      <w:r w:rsidR="00B72921">
        <w:rPr>
          <w:rFonts w:hint="cs"/>
          <w:rtl/>
          <w:lang w:val="en-GB" w:bidi="ar-SA"/>
        </w:rPr>
        <w:t xml:space="preserve"> في الجدول 5 في الملحق 3.</w:t>
      </w:r>
    </w:p>
    <w:p w14:paraId="14A5A014" w14:textId="6ED2B60B" w:rsidR="00A1587B" w:rsidRDefault="00A1587B" w:rsidP="005125CA">
      <w:pPr>
        <w:pStyle w:val="enumlev1"/>
        <w:rPr>
          <w:rtl/>
          <w:lang w:bidi="ar-SA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تم</w:t>
      </w:r>
      <w:r w:rsidR="00341BA2">
        <w:rPr>
          <w:rFonts w:hint="cs"/>
          <w:rtl/>
        </w:rPr>
        <w:t>ت</w:t>
      </w:r>
      <w:r w:rsidR="00C72089">
        <w:rPr>
          <w:rFonts w:hint="cs"/>
          <w:rtl/>
          <w:lang w:bidi="ar-SA"/>
        </w:rPr>
        <w:t xml:space="preserve"> إضافة </w:t>
      </w:r>
      <w:r w:rsidR="00C72089" w:rsidRPr="00C72089">
        <w:rPr>
          <w:rtl/>
          <w:lang w:bidi="ar-SA"/>
        </w:rPr>
        <w:t xml:space="preserve">الملحق </w:t>
      </w:r>
      <w:r w:rsidR="00C72089" w:rsidRPr="00C72089">
        <w:rPr>
          <w:rFonts w:ascii="Arial" w:hAnsi="Arial" w:cs="Arial" w:hint="cs"/>
          <w:rtl/>
          <w:lang w:bidi="ar-SA"/>
        </w:rPr>
        <w:t>‬</w:t>
      </w:r>
      <w:r w:rsidR="00C72089" w:rsidRPr="00C72089">
        <w:rPr>
          <w:rtl/>
          <w:lang w:bidi="ar-SA"/>
        </w:rPr>
        <w:t xml:space="preserve">4 </w:t>
      </w:r>
      <w:dir w:val="rtl">
        <w:r w:rsidR="00C72089" w:rsidRPr="00C72089">
          <w:rPr>
            <w:rFonts w:hint="cs"/>
            <w:rtl/>
            <w:lang w:bidi="ar-SA"/>
          </w:rPr>
          <w:t>الجديد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لتحديد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خوارزمية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قياس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الجهارة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الموضوعية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للإشارات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السمعية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القائمة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على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الكائن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أو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توليفة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من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الإشارات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السمعية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القائمة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على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القناة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والإشارات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السمعية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القائمة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على</w:t>
        </w:r>
        <w:r w:rsidR="00C72089" w:rsidRPr="00C72089">
          <w:rPr>
            <w:rtl/>
            <w:lang w:bidi="ar-SA"/>
          </w:rPr>
          <w:t xml:space="preserve"> </w:t>
        </w:r>
        <w:r w:rsidR="00C72089" w:rsidRPr="00C72089">
          <w:rPr>
            <w:rFonts w:hint="cs"/>
            <w:rtl/>
            <w:lang w:bidi="ar-SA"/>
          </w:rPr>
          <w:t>الكائن</w:t>
        </w:r>
        <w:r w:rsidR="00C72089" w:rsidRPr="00C72089">
          <w:rPr>
            <w:rtl/>
            <w:lang w:bidi="ar-SA"/>
          </w:rPr>
          <w:t>.</w:t>
        </w:r>
        <w:r w:rsidR="00C72089" w:rsidRPr="00C72089">
          <w:rPr>
            <w:rFonts w:ascii="Arial" w:hAnsi="Arial" w:cs="Arial" w:hint="cs"/>
            <w:rtl/>
            <w:lang w:bidi="ar-SA"/>
          </w:rPr>
          <w:t>‬</w:t>
        </w:r>
        <w:r w:rsidR="00A824B0">
          <w:rPr>
            <w:rFonts w:ascii="Arial" w:hAnsi="Arial" w:cs="Arial"/>
          </w:rPr>
          <w:t>‬</w:t>
        </w:r>
        <w:r w:rsidR="00E53098">
          <w:rPr>
            <w:rFonts w:ascii="Arial" w:hAnsi="Arial" w:cs="Arial"/>
          </w:rPr>
          <w:t>‬</w:t>
        </w:r>
        <w:r w:rsidR="00157687">
          <w:t>‬</w:t>
        </w:r>
        <w:r w:rsidR="009739B5">
          <w:t>‬</w:t>
        </w:r>
      </w:dir>
    </w:p>
    <w:p w14:paraId="03CEC7BE" w14:textId="7F3DA886" w:rsidR="00A1587B" w:rsidRDefault="00A1587B" w:rsidP="005125CA">
      <w:pPr>
        <w:pStyle w:val="enumlev1"/>
        <w:rPr>
          <w:rtl/>
          <w:lang w:bidi="ar-SA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تم</w:t>
      </w:r>
      <w:r w:rsidR="00A0202C">
        <w:rPr>
          <w:rFonts w:hint="cs"/>
          <w:rtl/>
        </w:rPr>
        <w:t>ت إضافة م</w:t>
      </w:r>
      <w:r w:rsidR="00A0202C" w:rsidRPr="00A0202C">
        <w:rPr>
          <w:rtl/>
        </w:rPr>
        <w:t>رفق إعلامي جديد</w:t>
      </w:r>
      <w:r w:rsidR="00A0202C">
        <w:rPr>
          <w:rFonts w:hint="cs"/>
          <w:rtl/>
        </w:rPr>
        <w:t xml:space="preserve"> 1 إلى </w:t>
      </w:r>
      <w:r w:rsidR="0086787C">
        <w:rPr>
          <w:rFonts w:hint="cs"/>
          <w:rtl/>
        </w:rPr>
        <w:t>الملحق</w:t>
      </w:r>
      <w:r w:rsidR="00A0202C">
        <w:rPr>
          <w:rFonts w:hint="cs"/>
          <w:rtl/>
        </w:rPr>
        <w:t xml:space="preserve"> 4 </w:t>
      </w:r>
      <w:dir w:val="rtl">
        <w:r w:rsidR="00A0202C" w:rsidRPr="00A0202C">
          <w:rPr>
            <w:rFonts w:hint="cs"/>
            <w:rtl/>
          </w:rPr>
          <w:t>لإظهار</w:t>
        </w:r>
        <w:r w:rsidR="00A0202C" w:rsidRPr="00A0202C">
          <w:rPr>
            <w:rtl/>
          </w:rPr>
          <w:t xml:space="preserve"> </w:t>
        </w:r>
        <w:r w:rsidR="00A0202C" w:rsidRPr="00A0202C">
          <w:rPr>
            <w:rFonts w:hint="cs"/>
            <w:rtl/>
          </w:rPr>
          <w:t>الاختلافات</w:t>
        </w:r>
        <w:r w:rsidR="00A0202C" w:rsidRPr="00A0202C">
          <w:rPr>
            <w:rtl/>
          </w:rPr>
          <w:t xml:space="preserve"> </w:t>
        </w:r>
        <w:r w:rsidR="00A0202C" w:rsidRPr="00A0202C">
          <w:rPr>
            <w:rFonts w:hint="cs"/>
            <w:rtl/>
          </w:rPr>
          <w:t>بين</w:t>
        </w:r>
        <w:r w:rsidR="00A0202C" w:rsidRPr="00A0202C">
          <w:rPr>
            <w:rtl/>
          </w:rPr>
          <w:t xml:space="preserve"> </w:t>
        </w:r>
        <w:r w:rsidR="00A0202C" w:rsidRPr="00A0202C">
          <w:rPr>
            <w:rFonts w:hint="cs"/>
            <w:rtl/>
          </w:rPr>
          <w:t>الجهارة</w:t>
        </w:r>
        <w:r w:rsidR="00A0202C" w:rsidRPr="00A0202C">
          <w:rPr>
            <w:rtl/>
          </w:rPr>
          <w:t xml:space="preserve"> </w:t>
        </w:r>
        <w:r w:rsidR="00A0202C" w:rsidRPr="00A0202C">
          <w:rPr>
            <w:rFonts w:hint="cs"/>
            <w:rtl/>
          </w:rPr>
          <w:t>الموضوعية</w:t>
        </w:r>
        <w:r w:rsidR="00A0202C" w:rsidRPr="00A0202C">
          <w:rPr>
            <w:rtl/>
          </w:rPr>
          <w:t xml:space="preserve"> </w:t>
        </w:r>
        <w:r w:rsidR="00A0202C" w:rsidRPr="00A0202C">
          <w:rPr>
            <w:rFonts w:hint="cs"/>
            <w:rtl/>
          </w:rPr>
          <w:t>والذا</w:t>
        </w:r>
        <w:r w:rsidR="00A0202C" w:rsidRPr="00A0202C">
          <w:rPr>
            <w:rtl/>
          </w:rPr>
          <w:t xml:space="preserve">تية </w:t>
        </w:r>
        <w:r w:rsidR="00A0202C">
          <w:rPr>
            <w:rFonts w:hint="cs"/>
            <w:rtl/>
          </w:rPr>
          <w:t>اعتماداً على</w:t>
        </w:r>
        <w:r w:rsidR="00A0202C" w:rsidRPr="00A0202C">
          <w:rPr>
            <w:rtl/>
          </w:rPr>
          <w:t xml:space="preserve"> ظروف العرض</w:t>
        </w:r>
        <w:r w:rsidR="00A0202C" w:rsidRPr="00A0202C">
          <w:rPr>
            <w:rFonts w:ascii="Arial" w:hAnsi="Arial" w:cs="Arial" w:hint="cs"/>
            <w:rtl/>
          </w:rPr>
          <w:t>‬</w:t>
        </w:r>
        <w:r w:rsidR="0086787C">
          <w:rPr>
            <w:rFonts w:hint="cs"/>
            <w:rtl/>
            <w:lang w:bidi="ar-SA"/>
          </w:rPr>
          <w:t>.</w:t>
        </w:r>
        <w:r w:rsidR="00A824B0">
          <w:rPr>
            <w:rFonts w:ascii="Arial" w:hAnsi="Arial" w:cs="Arial"/>
          </w:rPr>
          <w:t>‬</w:t>
        </w:r>
        <w:r w:rsidR="00E53098">
          <w:rPr>
            <w:rFonts w:ascii="Arial" w:hAnsi="Arial" w:cs="Arial"/>
          </w:rPr>
          <w:t>‬</w:t>
        </w:r>
        <w:r w:rsidR="00157687">
          <w:t>‬</w:t>
        </w:r>
        <w:r w:rsidR="009739B5">
          <w:t>‬</w:t>
        </w:r>
      </w:dir>
    </w:p>
    <w:p w14:paraId="112FDEFF" w14:textId="3468F952" w:rsidR="00B632BC" w:rsidRDefault="00B632BC" w:rsidP="00B632BC">
      <w:pPr>
        <w:keepNext/>
        <w:tabs>
          <w:tab w:val="right" w:pos="9639"/>
        </w:tabs>
        <w:spacing w:before="480"/>
        <w:rPr>
          <w:rtl/>
        </w:rPr>
      </w:pPr>
      <w:r w:rsidRPr="0042104F">
        <w:rPr>
          <w:rFonts w:hint="cs"/>
          <w:u w:val="single"/>
          <w:rtl/>
        </w:rPr>
        <w:lastRenderedPageBreak/>
        <w:t xml:space="preserve">مشروع مراجعة التوصية </w:t>
      </w:r>
      <w:r w:rsidRPr="0042104F">
        <w:rPr>
          <w:u w:val="single"/>
        </w:rPr>
        <w:t>ITU</w:t>
      </w:r>
      <w:r w:rsidRPr="0042104F">
        <w:rPr>
          <w:u w:val="single"/>
        </w:rPr>
        <w:noBreakHyphen/>
        <w:t>R B</w:t>
      </w:r>
      <w:r>
        <w:rPr>
          <w:u w:val="single"/>
        </w:rPr>
        <w:t>S</w:t>
      </w:r>
      <w:r w:rsidRPr="0042104F">
        <w:rPr>
          <w:u w:val="single"/>
        </w:rPr>
        <w:t>.</w:t>
      </w:r>
      <w:r>
        <w:rPr>
          <w:u w:val="single"/>
        </w:rPr>
        <w:t>1</w:t>
      </w:r>
      <w:r w:rsidR="0086787C">
        <w:rPr>
          <w:u w:val="single"/>
        </w:rPr>
        <w:t>864</w:t>
      </w:r>
      <w:r w:rsidRPr="0042104F">
        <w:rPr>
          <w:u w:val="single"/>
        </w:rPr>
        <w:t>-</w:t>
      </w:r>
      <w:r>
        <w:rPr>
          <w:u w:val="single"/>
        </w:rPr>
        <w:t>0</w:t>
      </w:r>
      <w:r w:rsidRPr="0042104F">
        <w:rPr>
          <w:rFonts w:hint="cs"/>
          <w:rtl/>
          <w:lang w:bidi="ar-EG"/>
        </w:rPr>
        <w:tab/>
        <w:t xml:space="preserve">الوثيقة </w:t>
      </w:r>
      <w:r w:rsidRPr="0042104F">
        <w:rPr>
          <w:lang w:bidi="ar-EG"/>
        </w:rPr>
        <w:t>6/</w:t>
      </w:r>
      <w:r w:rsidR="0086787C">
        <w:rPr>
          <w:lang w:bidi="ar-EG"/>
        </w:rPr>
        <w:t>364</w:t>
      </w:r>
    </w:p>
    <w:p w14:paraId="748AA504" w14:textId="449BEAF2" w:rsidR="00B632BC" w:rsidRDefault="0044328A" w:rsidP="007B0BC3">
      <w:pPr>
        <w:pStyle w:val="Rectitle"/>
        <w:rPr>
          <w:rtl/>
        </w:rPr>
      </w:pPr>
      <w:r>
        <w:rPr>
          <w:color w:val="000000"/>
          <w:rtl/>
        </w:rPr>
        <w:t>ممارسات تشغيلية للجهارة في التبادل الدولي للبرامج التلفزيونية الرقمية</w:t>
      </w:r>
    </w:p>
    <w:p w14:paraId="6D31E4C9" w14:textId="1BAB4012" w:rsidR="0044328A" w:rsidRDefault="00341BA2" w:rsidP="00450D2B">
      <w:pPr>
        <w:pStyle w:val="enumlev1"/>
        <w:ind w:left="9" w:hanging="9"/>
        <w:rPr>
          <w:rtl/>
          <w:lang w:bidi="ar-SA"/>
        </w:rPr>
      </w:pPr>
      <w:r>
        <w:rPr>
          <w:rFonts w:hint="cs"/>
          <w:rtl/>
          <w:lang w:bidi="ar-SA"/>
        </w:rPr>
        <w:t>تشمل</w:t>
      </w:r>
      <w:r w:rsidR="0044328A">
        <w:rPr>
          <w:rFonts w:hint="cs"/>
          <w:rtl/>
          <w:lang w:bidi="ar-SA"/>
        </w:rPr>
        <w:t xml:space="preserve"> هذه ا</w:t>
      </w:r>
      <w:r w:rsidR="0044328A" w:rsidRPr="0044328A">
        <w:rPr>
          <w:rtl/>
          <w:lang w:bidi="ar-SA"/>
        </w:rPr>
        <w:t xml:space="preserve">لمراجعة </w:t>
      </w:r>
      <w:r>
        <w:rPr>
          <w:rFonts w:hint="cs"/>
          <w:rtl/>
          <w:lang w:bidi="ar-SA"/>
        </w:rPr>
        <w:t xml:space="preserve">حذف </w:t>
      </w:r>
      <w:r w:rsidR="0044328A" w:rsidRPr="0044328A">
        <w:rPr>
          <w:rtl/>
          <w:lang w:bidi="ar-SA"/>
        </w:rPr>
        <w:t>عبارة "جميع القنوات السمعية" من الفقرة</w:t>
      </w:r>
      <w:r w:rsidR="005125CA">
        <w:rPr>
          <w:rFonts w:hint="cs"/>
          <w:rtl/>
          <w:lang w:bidi="ar-SA"/>
        </w:rPr>
        <w:t xml:space="preserve"> 1 من</w:t>
      </w:r>
      <w:r w:rsidR="0044328A" w:rsidRPr="0044328A">
        <w:rPr>
          <w:rtl/>
          <w:lang w:bidi="ar-SA"/>
        </w:rPr>
        <w:t xml:space="preserve"> </w:t>
      </w:r>
      <w:r w:rsidR="0044328A" w:rsidRPr="005125CA">
        <w:rPr>
          <w:i/>
          <w:iCs/>
          <w:rtl/>
          <w:lang w:bidi="ar-SA"/>
        </w:rPr>
        <w:t>توصي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التي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يتعين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مواءمتها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مع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قياس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البرامج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السمعية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القائمة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على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القناة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والقائمة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على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الكائن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والجمع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بينها،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و</w:t>
      </w:r>
      <w:r>
        <w:rPr>
          <w:rFonts w:hint="cs"/>
          <w:rtl/>
          <w:lang w:bidi="ar-SA"/>
        </w:rPr>
        <w:t>إضافة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قسم</w:t>
      </w:r>
      <w:r w:rsidR="0044328A" w:rsidRPr="0044328A">
        <w:rPr>
          <w:rtl/>
          <w:lang w:bidi="ar-SA"/>
        </w:rPr>
        <w:t xml:space="preserve"> </w:t>
      </w:r>
      <w:r w:rsidR="0044328A" w:rsidRPr="0044328A">
        <w:rPr>
          <w:rFonts w:hint="cs"/>
          <w:rtl/>
          <w:lang w:bidi="ar-SA"/>
        </w:rPr>
        <w:t>ال</w:t>
      </w:r>
      <w:r w:rsidR="0044328A" w:rsidRPr="0044328A">
        <w:rPr>
          <w:rtl/>
          <w:lang w:bidi="ar-SA"/>
        </w:rPr>
        <w:t>كلمات الرئيسية</w:t>
      </w:r>
      <w:r w:rsidR="0044328A" w:rsidRPr="0044328A">
        <w:rPr>
          <w:rFonts w:ascii="Arial" w:hAnsi="Arial" w:cs="Arial" w:hint="cs"/>
          <w:rtl/>
          <w:lang w:bidi="ar-SA"/>
        </w:rPr>
        <w:t>‬</w:t>
      </w:r>
      <w:r w:rsidR="0044328A">
        <w:rPr>
          <w:rFonts w:hint="cs"/>
          <w:rtl/>
          <w:lang w:bidi="ar-SA"/>
        </w:rPr>
        <w:t>.</w:t>
      </w:r>
      <w:r w:rsidR="00A824B0">
        <w:t>‬</w:t>
      </w:r>
      <w:r w:rsidR="00E53098">
        <w:t>‬</w:t>
      </w:r>
    </w:p>
    <w:p w14:paraId="16B20962" w14:textId="5591722D" w:rsidR="00B632BC" w:rsidRDefault="00B632BC" w:rsidP="005125CA">
      <w:pPr>
        <w:keepNext/>
        <w:tabs>
          <w:tab w:val="right" w:pos="9639"/>
        </w:tabs>
        <w:spacing w:before="480"/>
        <w:rPr>
          <w:rtl/>
        </w:rPr>
      </w:pPr>
      <w:r w:rsidRPr="0042104F">
        <w:rPr>
          <w:rFonts w:hint="cs"/>
          <w:u w:val="single"/>
          <w:rtl/>
        </w:rPr>
        <w:t xml:space="preserve">مشروع مراجعة التوصية </w:t>
      </w:r>
      <w:r w:rsidRPr="0042104F">
        <w:rPr>
          <w:u w:val="single"/>
        </w:rPr>
        <w:t>ITU</w:t>
      </w:r>
      <w:r w:rsidRPr="0042104F">
        <w:rPr>
          <w:u w:val="single"/>
        </w:rPr>
        <w:noBreakHyphen/>
        <w:t>R B</w:t>
      </w:r>
      <w:r w:rsidR="0044328A">
        <w:rPr>
          <w:u w:val="single"/>
        </w:rPr>
        <w:t>T</w:t>
      </w:r>
      <w:r w:rsidRPr="0042104F">
        <w:rPr>
          <w:u w:val="single"/>
        </w:rPr>
        <w:t>.</w:t>
      </w:r>
      <w:r>
        <w:rPr>
          <w:u w:val="single"/>
        </w:rPr>
        <w:t>1</w:t>
      </w:r>
      <w:r w:rsidR="0044328A">
        <w:rPr>
          <w:u w:val="single"/>
        </w:rPr>
        <w:t>702</w:t>
      </w:r>
      <w:r w:rsidRPr="0042104F">
        <w:rPr>
          <w:u w:val="single"/>
        </w:rPr>
        <w:t>-</w:t>
      </w:r>
      <w:r w:rsidR="0044328A">
        <w:rPr>
          <w:u w:val="single"/>
        </w:rPr>
        <w:t>2</w:t>
      </w:r>
      <w:r w:rsidRPr="0042104F">
        <w:rPr>
          <w:rFonts w:hint="cs"/>
          <w:rtl/>
          <w:lang w:bidi="ar-EG"/>
        </w:rPr>
        <w:tab/>
        <w:t xml:space="preserve">الوثيقة </w:t>
      </w:r>
      <w:r w:rsidRPr="0042104F">
        <w:rPr>
          <w:lang w:bidi="ar-EG"/>
        </w:rPr>
        <w:t>6/</w:t>
      </w:r>
      <w:r w:rsidR="0044328A">
        <w:rPr>
          <w:lang w:bidi="ar-EG"/>
        </w:rPr>
        <w:t>365(Rev.1)</w:t>
      </w:r>
    </w:p>
    <w:p w14:paraId="471EBE42" w14:textId="148E1809" w:rsidR="00B632BC" w:rsidRDefault="0044328A" w:rsidP="00CD590F">
      <w:pPr>
        <w:pStyle w:val="Rectitle"/>
        <w:rPr>
          <w:rtl/>
          <w:lang w:bidi="ar-SA"/>
        </w:rPr>
      </w:pPr>
      <w:r>
        <w:rPr>
          <w:color w:val="000000"/>
          <w:rtl/>
        </w:rPr>
        <w:t>مبادئ توجيهية للتقليل من مخاطر نوبات الصَّرَع بسبب الحساسية للضوء</w:t>
      </w:r>
    </w:p>
    <w:p w14:paraId="61706259" w14:textId="035802CB" w:rsidR="0044328A" w:rsidRDefault="0044328A" w:rsidP="0034571E">
      <w:pPr>
        <w:pStyle w:val="enumlev1"/>
        <w:ind w:left="9" w:hanging="9"/>
        <w:rPr>
          <w:rtl/>
          <w:lang w:bidi="ar-SA"/>
        </w:rPr>
      </w:pPr>
      <w:r w:rsidRPr="0044328A">
        <w:rPr>
          <w:rtl/>
          <w:lang w:bidi="ar-SA"/>
        </w:rPr>
        <w:t xml:space="preserve">يقدم مشروع المراجعة هذا </w:t>
      </w:r>
      <w:r>
        <w:rPr>
          <w:rFonts w:hint="cs"/>
          <w:rtl/>
          <w:lang w:bidi="ar-SA"/>
        </w:rPr>
        <w:t>إرشادات</w:t>
      </w:r>
      <w:r w:rsidRPr="0044328A">
        <w:rPr>
          <w:rtl/>
          <w:lang w:bidi="ar-SA"/>
        </w:rPr>
        <w:t xml:space="preserve"> إضافية </w:t>
      </w:r>
      <w:r>
        <w:rPr>
          <w:rFonts w:hint="cs"/>
          <w:rtl/>
          <w:lang w:bidi="ar-SA"/>
        </w:rPr>
        <w:t>لتقليل</w:t>
      </w:r>
      <w:r w:rsidRPr="0044328A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</w:t>
      </w:r>
      <w:r w:rsidRPr="0044328A">
        <w:rPr>
          <w:rtl/>
          <w:lang w:bidi="ar-SA"/>
        </w:rPr>
        <w:t xml:space="preserve">تأثير </w:t>
      </w:r>
      <w:r>
        <w:rPr>
          <w:rFonts w:hint="cs"/>
          <w:rtl/>
          <w:lang w:bidi="ar-SA"/>
        </w:rPr>
        <w:t xml:space="preserve">الذي قد تحدثه </w:t>
      </w:r>
      <w:r w:rsidRPr="0044328A">
        <w:rPr>
          <w:rtl/>
          <w:lang w:bidi="ar-SA"/>
        </w:rPr>
        <w:t xml:space="preserve">بعض أشكال الأنماط المتكررة المنتظمة على </w:t>
      </w:r>
      <w:r>
        <w:rPr>
          <w:rFonts w:hint="cs"/>
          <w:rtl/>
          <w:lang w:bidi="ar-SA"/>
        </w:rPr>
        <w:t>الفئات</w:t>
      </w:r>
      <w:r w:rsidRPr="0044328A">
        <w:rPr>
          <w:rtl/>
          <w:lang w:bidi="ar-SA"/>
        </w:rPr>
        <w:t xml:space="preserve"> الضعيفة من السكان </w:t>
      </w:r>
      <w:r w:rsidR="0034571E">
        <w:rPr>
          <w:rFonts w:hint="cs"/>
          <w:color w:val="000000"/>
          <w:rtl/>
        </w:rPr>
        <w:t>المعرضين</w:t>
      </w:r>
      <w:r>
        <w:rPr>
          <w:color w:val="000000"/>
          <w:rtl/>
        </w:rPr>
        <w:t xml:space="preserve"> لنوبة الصرع بسبب الحساسية للضوء</w:t>
      </w:r>
      <w:r w:rsidRPr="0044328A">
        <w:rPr>
          <w:rtl/>
          <w:lang w:bidi="ar-SA"/>
        </w:rPr>
        <w:t xml:space="preserve"> </w:t>
      </w:r>
      <w:r w:rsidR="0034571E">
        <w:rPr>
          <w:rFonts w:hint="cs"/>
          <w:rtl/>
          <w:lang w:bidi="ar-SA"/>
        </w:rPr>
        <w:t>والذين هم عرضة</w:t>
      </w:r>
      <w:r>
        <w:rPr>
          <w:rFonts w:hint="cs"/>
          <w:rtl/>
          <w:lang w:bidi="ar-SA"/>
        </w:rPr>
        <w:t xml:space="preserve"> لنوبات الصرع</w:t>
      </w:r>
      <w:r w:rsidR="0034571E">
        <w:rPr>
          <w:rFonts w:hint="cs"/>
          <w:rtl/>
          <w:lang w:bidi="ar-SA"/>
        </w:rPr>
        <w:t>.</w:t>
      </w:r>
    </w:p>
    <w:p w14:paraId="1C39BB22" w14:textId="75E6B95E" w:rsidR="0044328A" w:rsidRDefault="0044328A" w:rsidP="0044328A">
      <w:pPr>
        <w:pStyle w:val="enumlev1"/>
        <w:ind w:left="9" w:hanging="9"/>
        <w:rPr>
          <w:rtl/>
          <w:lang w:bidi="ar-SA"/>
        </w:rPr>
      </w:pPr>
      <w:r w:rsidRPr="0044328A">
        <w:rPr>
          <w:lang w:val="en-GB" w:bidi="ar-SA"/>
        </w:rPr>
        <w:t>•</w:t>
      </w:r>
      <w:r>
        <w:rPr>
          <w:rtl/>
          <w:lang w:bidi="ar-SA"/>
        </w:rPr>
        <w:tab/>
      </w:r>
      <w:r w:rsidR="0034571E">
        <w:rPr>
          <w:rFonts w:hint="cs"/>
          <w:rtl/>
          <w:lang w:bidi="ar-SA"/>
        </w:rPr>
        <w:t>تمت إضافة نص بشأن تحديد الأنماط إلى قسم مجال التطبيق</w:t>
      </w:r>
    </w:p>
    <w:p w14:paraId="13078435" w14:textId="730B407A" w:rsidR="0044328A" w:rsidRDefault="0044328A" w:rsidP="0044328A">
      <w:pPr>
        <w:pStyle w:val="enumlev1"/>
        <w:ind w:left="9" w:hanging="9"/>
        <w:rPr>
          <w:rtl/>
          <w:lang w:bidi="ar-SA"/>
        </w:rPr>
      </w:pPr>
      <w:r w:rsidRPr="0044328A">
        <w:rPr>
          <w:lang w:val="en-GB" w:bidi="ar-SA"/>
        </w:rPr>
        <w:t>•</w:t>
      </w:r>
      <w:r>
        <w:rPr>
          <w:rtl/>
          <w:lang w:bidi="ar-SA"/>
        </w:rPr>
        <w:tab/>
      </w:r>
      <w:r w:rsidR="0034571E">
        <w:rPr>
          <w:rFonts w:hint="cs"/>
          <w:rtl/>
          <w:lang w:bidi="ar-SA"/>
        </w:rPr>
        <w:t>تمت إضافة كلمة رئيسية جديدة</w:t>
      </w:r>
    </w:p>
    <w:p w14:paraId="226796DC" w14:textId="5E58D261" w:rsidR="0044328A" w:rsidRDefault="0044328A" w:rsidP="0044328A">
      <w:pPr>
        <w:pStyle w:val="enumlev1"/>
        <w:ind w:left="9" w:hanging="9"/>
        <w:rPr>
          <w:rtl/>
          <w:lang w:bidi="ar-SA"/>
        </w:rPr>
      </w:pPr>
      <w:r w:rsidRPr="0044328A">
        <w:rPr>
          <w:lang w:val="en-GB" w:bidi="ar-SA"/>
        </w:rPr>
        <w:t>•</w:t>
      </w:r>
      <w:r>
        <w:rPr>
          <w:rtl/>
          <w:lang w:bidi="ar-SA"/>
        </w:rPr>
        <w:tab/>
      </w:r>
      <w:r w:rsidR="0034571E">
        <w:rPr>
          <w:rFonts w:hint="cs"/>
          <w:rtl/>
          <w:lang w:bidi="ar-SA"/>
        </w:rPr>
        <w:t>أُدرج في</w:t>
      </w:r>
      <w:r w:rsidR="0034571E" w:rsidRPr="0034571E">
        <w:rPr>
          <w:rtl/>
          <w:lang w:bidi="ar-SA"/>
        </w:rPr>
        <w:t xml:space="preserve"> المبدأ التوجيهي</w:t>
      </w:r>
      <w:r w:rsidR="00A74007">
        <w:rPr>
          <w:rFonts w:hint="cs"/>
          <w:rtl/>
          <w:lang w:bidi="ar-SA"/>
        </w:rPr>
        <w:t xml:space="preserve"> رقم</w:t>
      </w:r>
      <w:r w:rsidR="0034571E">
        <w:rPr>
          <w:rFonts w:hint="cs"/>
          <w:rtl/>
          <w:lang w:bidi="ar-SA"/>
        </w:rPr>
        <w:t xml:space="preserve"> 1 ن</w:t>
      </w:r>
      <w:r w:rsidR="0034571E" w:rsidRPr="0034571E">
        <w:rPr>
          <w:rtl/>
          <w:lang w:bidi="ar-SA"/>
        </w:rPr>
        <w:t>ص</w:t>
      </w:r>
      <w:r w:rsidR="0034571E">
        <w:rPr>
          <w:rFonts w:hint="cs"/>
          <w:rtl/>
          <w:lang w:bidi="ar-SA"/>
        </w:rPr>
        <w:t xml:space="preserve"> بشأن</w:t>
      </w:r>
      <w:r w:rsidR="0034571E" w:rsidRPr="0034571E">
        <w:rPr>
          <w:rtl/>
          <w:lang w:bidi="ar-SA"/>
        </w:rPr>
        <w:t xml:space="preserve"> الصور الو</w:t>
      </w:r>
      <w:r w:rsidR="0034571E">
        <w:rPr>
          <w:rFonts w:hint="cs"/>
          <w:rtl/>
          <w:lang w:bidi="ar-SA"/>
        </w:rPr>
        <w:t>ا</w:t>
      </w:r>
      <w:r w:rsidR="0034571E" w:rsidRPr="0034571E">
        <w:rPr>
          <w:rtl/>
          <w:lang w:bidi="ar-SA"/>
        </w:rPr>
        <w:t xml:space="preserve">مضة </w:t>
      </w:r>
      <w:r w:rsidR="0034571E">
        <w:rPr>
          <w:rFonts w:hint="cs"/>
          <w:rtl/>
          <w:lang w:bidi="ar-SA"/>
        </w:rPr>
        <w:t>التي يحتمل أن تكون ضارة.</w:t>
      </w:r>
    </w:p>
    <w:p w14:paraId="7B1332D6" w14:textId="1A24650E" w:rsidR="0044328A" w:rsidRDefault="0044328A" w:rsidP="0044328A">
      <w:pPr>
        <w:pStyle w:val="enumlev1"/>
        <w:ind w:left="9" w:hanging="9"/>
        <w:rPr>
          <w:rtl/>
          <w:lang w:bidi="ar-SA"/>
        </w:rPr>
      </w:pPr>
      <w:r w:rsidRPr="0044328A">
        <w:rPr>
          <w:lang w:val="en-GB" w:bidi="ar-SA"/>
        </w:rPr>
        <w:t>•</w:t>
      </w:r>
      <w:r>
        <w:rPr>
          <w:rtl/>
          <w:lang w:bidi="ar-SA"/>
        </w:rPr>
        <w:tab/>
      </w:r>
      <w:r w:rsidR="00222FC9">
        <w:rPr>
          <w:rFonts w:hint="cs"/>
          <w:rtl/>
          <w:lang w:bidi="ar-SA"/>
        </w:rPr>
        <w:t>تم نقل النص المتعلق بالتعرض لفترات طويلة للصور الوامضة إلى المبدأ التوجيهي</w:t>
      </w:r>
      <w:r w:rsidR="00A74007">
        <w:rPr>
          <w:rFonts w:hint="cs"/>
          <w:rtl/>
          <w:lang w:bidi="ar-SA"/>
        </w:rPr>
        <w:t xml:space="preserve"> رقم</w:t>
      </w:r>
      <w:r w:rsidR="00222FC9">
        <w:rPr>
          <w:rFonts w:hint="cs"/>
          <w:rtl/>
          <w:lang w:bidi="ar-SA"/>
        </w:rPr>
        <w:t xml:space="preserve"> 1.</w:t>
      </w:r>
    </w:p>
    <w:p w14:paraId="761E20B9" w14:textId="0DC79FD5" w:rsidR="00A74007" w:rsidRDefault="0044328A" w:rsidP="00A74007">
      <w:pPr>
        <w:pStyle w:val="enumlev1"/>
        <w:ind w:left="9" w:hanging="9"/>
        <w:rPr>
          <w:rtl/>
          <w:lang w:bidi="ar-SA"/>
        </w:rPr>
      </w:pPr>
      <w:r w:rsidRPr="0044328A">
        <w:rPr>
          <w:lang w:val="en-GB" w:bidi="ar-SA"/>
        </w:rPr>
        <w:t>•</w:t>
      </w:r>
      <w:r>
        <w:rPr>
          <w:rtl/>
          <w:lang w:bidi="ar-SA"/>
        </w:rPr>
        <w:tab/>
      </w:r>
      <w:r w:rsidR="00A74007">
        <w:rPr>
          <w:rFonts w:hint="cs"/>
          <w:rtl/>
          <w:lang w:bidi="ar-SA"/>
        </w:rPr>
        <w:t xml:space="preserve">تمت </w:t>
      </w:r>
      <w:r w:rsidR="00A74007">
        <w:rPr>
          <w:rtl/>
          <w:lang w:bidi="ar-SA"/>
        </w:rPr>
        <w:t>إضافة المبدأ التوجيهي الجديد رقم 2 الذي يصف "الأنماط التي يحتمل أن تكون ضارة".</w:t>
      </w:r>
    </w:p>
    <w:p w14:paraId="45327A2F" w14:textId="17E843DC" w:rsidR="0044328A" w:rsidRDefault="0044328A" w:rsidP="0044328A">
      <w:pPr>
        <w:pStyle w:val="enumlev1"/>
        <w:ind w:left="9" w:hanging="9"/>
        <w:rPr>
          <w:rtl/>
          <w:lang w:bidi="ar-SA"/>
        </w:rPr>
      </w:pPr>
      <w:r w:rsidRPr="0044328A">
        <w:rPr>
          <w:lang w:val="en-GB" w:bidi="ar-SA"/>
        </w:rPr>
        <w:t>•</w:t>
      </w:r>
      <w:r>
        <w:rPr>
          <w:rtl/>
          <w:lang w:bidi="ar-SA"/>
        </w:rPr>
        <w:tab/>
      </w:r>
      <w:r w:rsidR="00753124">
        <w:rPr>
          <w:rFonts w:hint="cs"/>
          <w:rtl/>
          <w:lang w:bidi="ar-SA"/>
        </w:rPr>
        <w:t>تمت إضافة مراجع جديد بشأن تحديد الأنماط.</w:t>
      </w:r>
    </w:p>
    <w:p w14:paraId="3C863424" w14:textId="7F76D5B2" w:rsidR="0044328A" w:rsidRDefault="0044328A" w:rsidP="0044328A">
      <w:pPr>
        <w:pStyle w:val="enumlev1"/>
        <w:ind w:left="9" w:hanging="9"/>
        <w:rPr>
          <w:rtl/>
          <w:lang w:bidi="ar-SA"/>
        </w:rPr>
      </w:pPr>
      <w:r w:rsidRPr="0044328A">
        <w:rPr>
          <w:lang w:val="en-GB" w:bidi="ar-SA"/>
        </w:rPr>
        <w:t>•</w:t>
      </w:r>
      <w:r>
        <w:rPr>
          <w:rtl/>
          <w:lang w:bidi="ar-SA"/>
        </w:rPr>
        <w:tab/>
      </w:r>
      <w:r w:rsidR="00753124">
        <w:rPr>
          <w:rFonts w:hint="cs"/>
          <w:rtl/>
          <w:lang w:bidi="ar-SA"/>
        </w:rPr>
        <w:t xml:space="preserve">تمت إضافة </w:t>
      </w:r>
      <w:r w:rsidR="00753124" w:rsidRPr="00753124">
        <w:rPr>
          <w:rFonts w:hint="cs"/>
          <w:rtl/>
          <w:lang w:bidi="ar-SA"/>
        </w:rPr>
        <w:t>ملاحظة</w:t>
      </w:r>
      <w:r w:rsidR="00753124" w:rsidRPr="00753124">
        <w:rPr>
          <w:rtl/>
          <w:lang w:bidi="ar-SA"/>
        </w:rPr>
        <w:t xml:space="preserve"> </w:t>
      </w:r>
      <w:r w:rsidR="00753124" w:rsidRPr="00753124">
        <w:rPr>
          <w:rFonts w:hint="cs"/>
          <w:rtl/>
          <w:lang w:bidi="ar-SA"/>
        </w:rPr>
        <w:t>جديدة</w:t>
      </w:r>
      <w:r w:rsidR="00753124" w:rsidRPr="00753124">
        <w:rPr>
          <w:rtl/>
          <w:lang w:bidi="ar-SA"/>
        </w:rPr>
        <w:t xml:space="preserve"> </w:t>
      </w:r>
      <w:r w:rsidR="00753124" w:rsidRPr="00753124">
        <w:rPr>
          <w:rFonts w:ascii="Arial" w:hAnsi="Arial" w:cs="Arial" w:hint="cs"/>
          <w:rtl/>
          <w:lang w:bidi="ar-SA"/>
        </w:rPr>
        <w:t>‬</w:t>
      </w:r>
      <w:r w:rsidR="00753124" w:rsidRPr="00753124">
        <w:rPr>
          <w:rtl/>
          <w:lang w:bidi="ar-SA"/>
        </w:rPr>
        <w:t xml:space="preserve">1 </w:t>
      </w:r>
      <w:dir w:val="rtl">
        <w:r w:rsidR="00753124">
          <w:rPr>
            <w:rFonts w:hint="cs"/>
            <w:rtl/>
            <w:lang w:bidi="ar-SA"/>
          </w:rPr>
          <w:t>تشير إلى إمكانية حدود تغييرات</w:t>
        </w:r>
        <w:r w:rsidR="00753124" w:rsidRPr="00753124">
          <w:rPr>
            <w:rtl/>
            <w:lang w:bidi="ar-SA"/>
          </w:rPr>
          <w:t xml:space="preserve"> - </w:t>
        </w:r>
        <w:r w:rsidR="00753124" w:rsidRPr="00753124">
          <w:rPr>
            <w:rFonts w:hint="cs"/>
            <w:rtl/>
            <w:lang w:bidi="ar-SA"/>
          </w:rPr>
          <w:t>بعد</w:t>
        </w:r>
        <w:r w:rsidR="00753124" w:rsidRPr="00753124">
          <w:rPr>
            <w:rtl/>
            <w:lang w:bidi="ar-SA"/>
          </w:rPr>
          <w:t xml:space="preserve"> </w:t>
        </w:r>
        <w:r w:rsidR="00753124" w:rsidRPr="00753124">
          <w:rPr>
            <w:rFonts w:hint="cs"/>
            <w:rtl/>
            <w:lang w:bidi="ar-SA"/>
          </w:rPr>
          <w:t>تحديث</w:t>
        </w:r>
        <w:r w:rsidR="00753124" w:rsidRPr="00753124">
          <w:rPr>
            <w:rtl/>
            <w:lang w:bidi="ar-SA"/>
          </w:rPr>
          <w:t xml:space="preserve"> </w:t>
        </w:r>
        <w:r w:rsidR="00753124" w:rsidRPr="00753124">
          <w:rPr>
            <w:rFonts w:hint="cs"/>
            <w:rtl/>
            <w:lang w:bidi="ar-SA"/>
          </w:rPr>
          <w:t>ترقيم</w:t>
        </w:r>
        <w:r w:rsidR="00753124" w:rsidRPr="00753124">
          <w:rPr>
            <w:rtl/>
            <w:lang w:bidi="ar-SA"/>
          </w:rPr>
          <w:t xml:space="preserve"> </w:t>
        </w:r>
        <w:r w:rsidR="00753124" w:rsidRPr="00753124">
          <w:rPr>
            <w:rFonts w:hint="cs"/>
            <w:rtl/>
            <w:lang w:bidi="ar-SA"/>
          </w:rPr>
          <w:t>الملاحظات</w:t>
        </w:r>
        <w:r w:rsidR="00753124" w:rsidRPr="00753124">
          <w:rPr>
            <w:rFonts w:ascii="Arial" w:hAnsi="Arial" w:cs="Arial" w:hint="cs"/>
            <w:rtl/>
            <w:lang w:bidi="ar-SA"/>
          </w:rPr>
          <w:t>‬</w:t>
        </w:r>
        <w:r w:rsidR="00A824B0">
          <w:t>‬</w:t>
        </w:r>
        <w:r w:rsidR="00E53098">
          <w:t>‬</w:t>
        </w:r>
        <w:r w:rsidR="00157687">
          <w:t>‬</w:t>
        </w:r>
        <w:r w:rsidR="009739B5">
          <w:t>‬</w:t>
        </w:r>
      </w:dir>
    </w:p>
    <w:p w14:paraId="038B2578" w14:textId="48A8919A" w:rsidR="0044328A" w:rsidRDefault="0044328A" w:rsidP="0044328A">
      <w:pPr>
        <w:pStyle w:val="enumlev1"/>
        <w:ind w:left="9" w:hanging="9"/>
        <w:rPr>
          <w:rtl/>
          <w:lang w:bidi="ar-SA"/>
        </w:rPr>
      </w:pPr>
      <w:r w:rsidRPr="0044328A">
        <w:rPr>
          <w:lang w:val="en-GB" w:bidi="ar-SA"/>
        </w:rPr>
        <w:t>•</w:t>
      </w:r>
      <w:r>
        <w:rPr>
          <w:rtl/>
          <w:lang w:bidi="ar-SA"/>
        </w:rPr>
        <w:tab/>
      </w:r>
      <w:r w:rsidR="00B61CDE">
        <w:rPr>
          <w:rFonts w:hint="cs"/>
          <w:rtl/>
          <w:lang w:bidi="ar-SA"/>
        </w:rPr>
        <w:t xml:space="preserve">تمت </w:t>
      </w:r>
      <w:dir w:val="rtl">
        <w:r w:rsidR="00B61CDE" w:rsidRPr="00B61CDE">
          <w:rPr>
            <w:rFonts w:hint="cs"/>
            <w:rtl/>
            <w:lang w:bidi="ar-SA"/>
          </w:rPr>
          <w:t>إضافة</w:t>
        </w:r>
        <w:r w:rsidR="00B61CDE" w:rsidRPr="00B61CDE">
          <w:rPr>
            <w:rtl/>
            <w:lang w:bidi="ar-SA"/>
          </w:rPr>
          <w:t xml:space="preserve"> </w:t>
        </w:r>
        <w:r w:rsidR="00B61CDE" w:rsidRPr="00B61CDE">
          <w:rPr>
            <w:rFonts w:hint="cs"/>
            <w:rtl/>
            <w:lang w:bidi="ar-SA"/>
          </w:rPr>
          <w:t>مرفق</w:t>
        </w:r>
        <w:r w:rsidR="00B61CDE" w:rsidRPr="00B61CDE">
          <w:rPr>
            <w:rtl/>
            <w:lang w:bidi="ar-SA"/>
          </w:rPr>
          <w:t xml:space="preserve"> </w:t>
        </w:r>
        <w:r w:rsidR="00B61CDE" w:rsidRPr="00B61CDE">
          <w:rPr>
            <w:rFonts w:hint="cs"/>
            <w:rtl/>
            <w:lang w:bidi="ar-SA"/>
          </w:rPr>
          <w:t>إعلامي</w:t>
        </w:r>
        <w:r w:rsidR="00B61CDE" w:rsidRPr="00B61CDE">
          <w:rPr>
            <w:rtl/>
            <w:lang w:bidi="ar-SA"/>
          </w:rPr>
          <w:t xml:space="preserve"> </w:t>
        </w:r>
        <w:r w:rsidR="00B61CDE" w:rsidRPr="00B61CDE">
          <w:rPr>
            <w:rFonts w:hint="cs"/>
            <w:rtl/>
            <w:lang w:bidi="ar-SA"/>
          </w:rPr>
          <w:t>جديد</w:t>
        </w:r>
        <w:r w:rsidR="00B61CDE">
          <w:rPr>
            <w:rFonts w:hint="cs"/>
            <w:rtl/>
            <w:lang w:bidi="ar-SA"/>
          </w:rPr>
          <w:t xml:space="preserve"> 1</w:t>
        </w:r>
        <w:r w:rsidR="00B61CDE" w:rsidRPr="00B61CDE">
          <w:rPr>
            <w:rtl/>
            <w:lang w:bidi="ar-SA"/>
          </w:rPr>
          <w:t xml:space="preserve"> </w:t>
        </w:r>
        <w:r w:rsidR="00B61CDE" w:rsidRPr="00B61CDE">
          <w:rPr>
            <w:rFonts w:ascii="Arial" w:hAnsi="Arial" w:cs="Arial" w:hint="cs"/>
            <w:rtl/>
            <w:lang w:bidi="ar-SA"/>
          </w:rPr>
          <w:t>‬</w:t>
        </w:r>
        <w:dir w:val="rtl">
          <w:r w:rsidR="00B61CDE" w:rsidRPr="00B61CDE">
            <w:rPr>
              <w:rFonts w:hint="cs"/>
              <w:rtl/>
              <w:lang w:bidi="ar-SA"/>
            </w:rPr>
            <w:t>للملحق</w:t>
          </w:r>
          <w:r w:rsidR="00B61CDE" w:rsidRPr="00B61CDE">
            <w:rPr>
              <w:rtl/>
              <w:lang w:bidi="ar-SA"/>
            </w:rPr>
            <w:t xml:space="preserve"> </w:t>
          </w:r>
          <w:r w:rsidR="00B61CDE">
            <w:rPr>
              <w:rFonts w:hint="cs"/>
              <w:rtl/>
              <w:lang w:bidi="ar-SA"/>
            </w:rPr>
            <w:t>1</w:t>
          </w:r>
          <w:r w:rsidR="00B61CDE" w:rsidRPr="00B61CDE">
            <w:rPr>
              <w:rFonts w:ascii="Arial" w:hAnsi="Arial" w:cs="Arial" w:hint="cs"/>
              <w:rtl/>
              <w:lang w:bidi="ar-SA"/>
            </w:rPr>
            <w:t>‬</w:t>
          </w:r>
          <w:r w:rsidR="00B61CDE">
            <w:rPr>
              <w:rFonts w:hint="cs"/>
              <w:rtl/>
              <w:lang w:bidi="ar-SA"/>
            </w:rPr>
            <w:t xml:space="preserve"> </w:t>
          </w:r>
          <w:dir w:val="rtl">
            <w:r w:rsidR="00B61CDE" w:rsidRPr="00B61CDE">
              <w:rPr>
                <w:rtl/>
                <w:lang w:bidi="ar-SA"/>
              </w:rPr>
              <w:t xml:space="preserve">يقدم توجيهات بشأن قياس الأنماط </w:t>
            </w:r>
            <w:r w:rsidR="00B61CDE">
              <w:rPr>
                <w:rFonts w:hint="cs"/>
                <w:rtl/>
                <w:lang w:bidi="ar-SA"/>
              </w:rPr>
              <w:t>التي يُحتمل أن تكون ضارة.</w:t>
            </w:r>
            <w:r w:rsidR="00B61CDE" w:rsidRPr="00B61CDE">
              <w:rPr>
                <w:rFonts w:ascii="Arial" w:hAnsi="Arial" w:cs="Arial" w:hint="cs"/>
                <w:rtl/>
                <w:lang w:bidi="ar-SA"/>
              </w:rPr>
              <w:t>‬</w:t>
            </w:r>
            <w:r w:rsidR="00A824B0">
              <w:t>‬</w:t>
            </w:r>
            <w:r w:rsidR="00A824B0">
              <w:t>‬</w:t>
            </w:r>
            <w:r w:rsidR="00A824B0">
              <w:t>‬</w:t>
            </w:r>
            <w:r w:rsidR="00E53098">
              <w:t>‬</w:t>
            </w:r>
            <w:r w:rsidR="00E53098">
              <w:t>‬</w:t>
            </w:r>
            <w:r w:rsidR="00E53098">
              <w:t>‬</w:t>
            </w:r>
            <w:r w:rsidR="00157687">
              <w:t>‬</w:t>
            </w:r>
            <w:r w:rsidR="00157687">
              <w:t>‬</w:t>
            </w:r>
            <w:r w:rsidR="00157687">
              <w:t>‬</w:t>
            </w:r>
            <w:r w:rsidR="009739B5">
              <w:t>‬</w:t>
            </w:r>
            <w:r w:rsidR="009739B5">
              <w:t>‬</w:t>
            </w:r>
            <w:r w:rsidR="009739B5">
              <w:t>‬</w:t>
            </w:r>
          </w:dir>
        </w:dir>
      </w:dir>
    </w:p>
    <w:p w14:paraId="0C291EA6" w14:textId="3759B2FF" w:rsidR="0044328A" w:rsidRDefault="0044328A" w:rsidP="0044328A">
      <w:pPr>
        <w:pStyle w:val="enumlev1"/>
        <w:ind w:left="9" w:hanging="9"/>
        <w:rPr>
          <w:rtl/>
          <w:lang w:bidi="ar-SA"/>
        </w:rPr>
      </w:pPr>
      <w:r w:rsidRPr="0044328A">
        <w:rPr>
          <w:lang w:val="en-GB" w:bidi="ar-SA"/>
        </w:rPr>
        <w:t>•</w:t>
      </w:r>
      <w:r>
        <w:rPr>
          <w:rtl/>
          <w:lang w:bidi="ar-SA"/>
        </w:rPr>
        <w:tab/>
      </w:r>
      <w:r w:rsidR="00D15FAD">
        <w:rPr>
          <w:rFonts w:hint="cs"/>
          <w:rtl/>
          <w:lang w:bidi="ar-SA"/>
        </w:rPr>
        <w:t>تم تحديث نص الشكل 1 ونصوص أخرى حسب الاقتضاء.</w:t>
      </w:r>
    </w:p>
    <w:p w14:paraId="3943ACD5" w14:textId="5B9D74E9" w:rsidR="00DB0FC3" w:rsidRDefault="00DB0FC3" w:rsidP="00DB0FC3">
      <w:pPr>
        <w:keepNext/>
        <w:tabs>
          <w:tab w:val="right" w:pos="9639"/>
        </w:tabs>
        <w:spacing w:before="480"/>
        <w:rPr>
          <w:rtl/>
        </w:rPr>
      </w:pPr>
      <w:r w:rsidRPr="0042104F">
        <w:rPr>
          <w:rFonts w:hint="cs"/>
          <w:u w:val="single"/>
          <w:rtl/>
        </w:rPr>
        <w:t xml:space="preserve">مشروع مراجعة التوصية </w:t>
      </w:r>
      <w:r w:rsidRPr="0042104F">
        <w:rPr>
          <w:u w:val="single"/>
        </w:rPr>
        <w:t>ITU</w:t>
      </w:r>
      <w:r w:rsidRPr="0042104F">
        <w:rPr>
          <w:u w:val="single"/>
        </w:rPr>
        <w:noBreakHyphen/>
        <w:t>R B</w:t>
      </w:r>
      <w:r w:rsidR="00D721C2">
        <w:rPr>
          <w:u w:val="single"/>
        </w:rPr>
        <w:t>S</w:t>
      </w:r>
      <w:r w:rsidRPr="0042104F">
        <w:rPr>
          <w:u w:val="single"/>
        </w:rPr>
        <w:t>.</w:t>
      </w:r>
      <w:r w:rsidR="00D721C2">
        <w:rPr>
          <w:u w:val="single"/>
        </w:rPr>
        <w:t>2127</w:t>
      </w:r>
      <w:r w:rsidRPr="0042104F">
        <w:rPr>
          <w:u w:val="single"/>
        </w:rPr>
        <w:t>-</w:t>
      </w:r>
      <w:r w:rsidR="00D721C2">
        <w:rPr>
          <w:u w:val="single"/>
        </w:rPr>
        <w:t>0</w:t>
      </w:r>
      <w:r w:rsidRPr="0042104F">
        <w:rPr>
          <w:rFonts w:hint="cs"/>
          <w:rtl/>
          <w:lang w:bidi="ar-EG"/>
        </w:rPr>
        <w:tab/>
        <w:t xml:space="preserve">الوثيقة </w:t>
      </w:r>
      <w:r w:rsidRPr="0042104F">
        <w:rPr>
          <w:lang w:bidi="ar-EG"/>
        </w:rPr>
        <w:t>6/</w:t>
      </w:r>
      <w:r w:rsidR="00D721C2">
        <w:rPr>
          <w:lang w:bidi="ar-EG"/>
        </w:rPr>
        <w:t>371</w:t>
      </w:r>
    </w:p>
    <w:p w14:paraId="739ADA35" w14:textId="097617AB" w:rsidR="00B632BC" w:rsidRDefault="00D721C2" w:rsidP="007B0BC3">
      <w:pPr>
        <w:pStyle w:val="Rectitle"/>
        <w:rPr>
          <w:rtl/>
          <w:lang w:bidi="ar-SA"/>
        </w:rPr>
      </w:pPr>
      <w:r>
        <w:rPr>
          <w:color w:val="000000"/>
          <w:rtl/>
        </w:rPr>
        <w:t>عارض نموذج تعريف الإشارة السمعية من أجل الأنظمة الصوتية المتقدمة</w:t>
      </w:r>
    </w:p>
    <w:p w14:paraId="76727E41" w14:textId="28EF8C5D" w:rsidR="00DB0FC3" w:rsidRDefault="00D721C2" w:rsidP="00DB0FC3">
      <w:r>
        <w:rPr>
          <w:rFonts w:hint="cs"/>
          <w:rtl/>
        </w:rPr>
        <w:t>تشمل هذه المراجعة مواءمة</w:t>
      </w:r>
      <w:r w:rsidRPr="00D721C2">
        <w:rPr>
          <w:rtl/>
        </w:rPr>
        <w:t xml:space="preserve"> تردد القطع لقناة </w:t>
      </w:r>
      <w:r>
        <w:rPr>
          <w:rFonts w:hint="cs"/>
          <w:rtl/>
        </w:rPr>
        <w:t>ال</w:t>
      </w:r>
      <w:r w:rsidRPr="00D721C2">
        <w:rPr>
          <w:rtl/>
        </w:rPr>
        <w:t xml:space="preserve">تأثيرات </w:t>
      </w:r>
      <w:r>
        <w:rPr>
          <w:rFonts w:hint="cs"/>
          <w:rtl/>
        </w:rPr>
        <w:t>منخفضة التردد</w:t>
      </w:r>
      <w:r w:rsidRPr="00D721C2">
        <w:rPr>
          <w:rtl/>
        </w:rPr>
        <w:t xml:space="preserve"> (</w:t>
      </w:r>
      <w:r w:rsidRPr="00D721C2">
        <w:rPr>
          <w:rFonts w:ascii="Arial" w:hAnsi="Arial" w:cs="Arial" w:hint="cs"/>
          <w:rtl/>
        </w:rPr>
        <w:t>‬</w:t>
      </w:r>
      <w:r>
        <w:t>LFE</w:t>
      </w:r>
      <w:r w:rsidRPr="00D721C2">
        <w:rPr>
          <w:rtl/>
        </w:rPr>
        <w:t xml:space="preserve">) </w:t>
      </w:r>
      <w:dir w:val="rtl">
        <w:r w:rsidRPr="00D721C2">
          <w:rPr>
            <w:rFonts w:hint="cs"/>
            <w:rtl/>
          </w:rPr>
          <w:t>مع</w:t>
        </w:r>
        <w:r>
          <w:rPr>
            <w:rFonts w:hint="cs"/>
            <w:rtl/>
          </w:rPr>
          <w:t xml:space="preserve"> التردد</w:t>
        </w:r>
        <w:r w:rsidRPr="00D721C2">
          <w:rPr>
            <w:rtl/>
          </w:rPr>
          <w:t xml:space="preserve"> </w:t>
        </w:r>
        <w:r w:rsidRPr="00D721C2">
          <w:rPr>
            <w:rFonts w:ascii="Arial" w:hAnsi="Arial" w:cs="Arial" w:hint="cs"/>
            <w:rtl/>
          </w:rPr>
          <w:t>‬</w:t>
        </w:r>
        <w:r w:rsidRPr="00D721C2">
          <w:t>Hz 120</w:t>
        </w:r>
        <w:r w:rsidRPr="00D721C2">
          <w:rPr>
            <w:rtl/>
          </w:rPr>
          <w:t xml:space="preserve"> </w:t>
        </w:r>
        <w:dir w:val="rtl">
          <w:r w:rsidRPr="00D721C2">
            <w:rPr>
              <w:rFonts w:hint="cs"/>
              <w:rtl/>
            </w:rPr>
            <w:t>المحدد</w:t>
          </w:r>
          <w:r w:rsidRPr="00D721C2">
            <w:rPr>
              <w:rtl/>
            </w:rPr>
            <w:t xml:space="preserve"> </w:t>
          </w:r>
          <w:r w:rsidRPr="00D721C2">
            <w:rPr>
              <w:rFonts w:hint="cs"/>
              <w:rtl/>
            </w:rPr>
            <w:t>في</w:t>
          </w:r>
          <w:r w:rsidRPr="00D721C2">
            <w:rPr>
              <w:rtl/>
            </w:rPr>
            <w:t xml:space="preserve"> </w:t>
          </w:r>
          <w:r w:rsidRPr="00D721C2">
            <w:rPr>
              <w:rFonts w:hint="cs"/>
              <w:rtl/>
            </w:rPr>
            <w:t>توصيات</w:t>
          </w:r>
          <w:r w:rsidRPr="00D721C2">
            <w:rPr>
              <w:rtl/>
            </w:rPr>
            <w:t xml:space="preserve"> </w:t>
          </w:r>
          <w:r w:rsidRPr="00D721C2">
            <w:rPr>
              <w:rFonts w:hint="cs"/>
              <w:rtl/>
            </w:rPr>
            <w:t>قطاع</w:t>
          </w:r>
          <w:r w:rsidRPr="00D721C2">
            <w:rPr>
              <w:rtl/>
            </w:rPr>
            <w:t xml:space="preserve"> </w:t>
          </w:r>
          <w:r w:rsidRPr="00D721C2">
            <w:rPr>
              <w:rFonts w:hint="cs"/>
              <w:rtl/>
            </w:rPr>
            <w:t>الاتصالات</w:t>
          </w:r>
          <w:r w:rsidRPr="00D721C2">
            <w:rPr>
              <w:rtl/>
            </w:rPr>
            <w:t xml:space="preserve"> </w:t>
          </w:r>
          <w:r w:rsidRPr="00D721C2">
            <w:rPr>
              <w:rFonts w:hint="cs"/>
              <w:rtl/>
            </w:rPr>
            <w:t>الراديوية</w:t>
          </w:r>
          <w:r w:rsidRPr="00D721C2">
            <w:rPr>
              <w:rtl/>
            </w:rPr>
            <w:t xml:space="preserve"> </w:t>
          </w:r>
          <w:r w:rsidRPr="00D721C2">
            <w:rPr>
              <w:rFonts w:hint="cs"/>
              <w:rtl/>
            </w:rPr>
            <w:t>الأخرى</w:t>
          </w:r>
          <w:r w:rsidRPr="00D721C2">
            <w:rPr>
              <w:rtl/>
            </w:rPr>
            <w:t xml:space="preserve"> </w:t>
          </w:r>
          <w:r w:rsidRPr="00D721C2">
            <w:rPr>
              <w:rFonts w:hint="cs"/>
              <w:rtl/>
            </w:rPr>
            <w:t>وتوض</w:t>
          </w:r>
          <w:r>
            <w:rPr>
              <w:rFonts w:hint="cs"/>
              <w:rtl/>
            </w:rPr>
            <w:t>ي</w:t>
          </w:r>
          <w:r w:rsidRPr="00D721C2">
            <w:rPr>
              <w:rFonts w:hint="cs"/>
              <w:rtl/>
            </w:rPr>
            <w:t>ح</w:t>
          </w:r>
          <w:r w:rsidRPr="00D721C2">
            <w:rPr>
              <w:rtl/>
            </w:rPr>
            <w:t xml:space="preserve"> </w:t>
          </w:r>
          <w:r w:rsidRPr="00D721C2">
            <w:rPr>
              <w:rFonts w:hint="cs"/>
              <w:rtl/>
            </w:rPr>
            <w:t>معالجة</w:t>
          </w:r>
          <w:r w:rsidRPr="00D721C2">
            <w:rPr>
              <w:rtl/>
            </w:rPr>
            <w:t xml:space="preserve"> </w:t>
          </w:r>
          <w:r w:rsidRPr="00D721C2">
            <w:rPr>
              <w:rFonts w:hint="cs"/>
              <w:rtl/>
            </w:rPr>
            <w:t>ا</w:t>
          </w:r>
          <w:r w:rsidRPr="00D721C2">
            <w:rPr>
              <w:rtl/>
            </w:rPr>
            <w:t xml:space="preserve">لقنوات </w:t>
          </w:r>
          <w:r w:rsidRPr="00D721C2">
            <w:rPr>
              <w:rFonts w:ascii="Arial" w:hAnsi="Arial" w:cs="Arial" w:hint="cs"/>
              <w:rtl/>
            </w:rPr>
            <w:t>‬</w:t>
          </w:r>
          <w:r>
            <w:t>LFE</w:t>
          </w:r>
          <w:r w:rsidR="003C6680">
            <w:rPr>
              <w:rFonts w:hint="cs"/>
              <w:rtl/>
            </w:rPr>
            <w:t>:</w:t>
          </w:r>
          <w:r w:rsidR="00A824B0">
            <w:t>‬</w:t>
          </w:r>
          <w:r w:rsidR="00A824B0">
            <w:t>‬</w:t>
          </w:r>
          <w:r w:rsidR="00E53098">
            <w:t>‬</w:t>
          </w:r>
          <w:r w:rsidR="00E53098">
            <w:t>‬</w:t>
          </w:r>
          <w:r w:rsidR="00157687">
            <w:t>‬</w:t>
          </w:r>
          <w:r w:rsidR="00157687">
            <w:t>‬</w:t>
          </w:r>
          <w:r w:rsidR="009739B5">
            <w:t>‬</w:t>
          </w:r>
          <w:r w:rsidR="009739B5">
            <w:t>‬</w:t>
          </w:r>
        </w:dir>
      </w:dir>
    </w:p>
    <w:p w14:paraId="0AC0DE2C" w14:textId="47C752BC" w:rsidR="00DB0FC3" w:rsidRDefault="00DB0FC3" w:rsidP="00DB0FC3">
      <w:pPr>
        <w:pStyle w:val="enumlev1"/>
        <w:rPr>
          <w:rtl/>
          <w:lang w:bidi="ar-SA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C49AF">
        <w:rPr>
          <w:rFonts w:hint="cs"/>
          <w:rtl/>
        </w:rPr>
        <w:t xml:space="preserve">تم تغيير </w:t>
      </w:r>
      <w:r w:rsidR="00BC49AF" w:rsidRPr="00BC49AF">
        <w:rPr>
          <w:rtl/>
        </w:rPr>
        <w:t xml:space="preserve">تردد القطع من </w:t>
      </w:r>
      <w:r w:rsidR="00BC49AF">
        <w:t>Hz 200</w:t>
      </w:r>
      <w:r w:rsidR="00BC49AF" w:rsidRPr="00BC49AF">
        <w:rPr>
          <w:rtl/>
        </w:rPr>
        <w:t xml:space="preserve"> إلى </w:t>
      </w:r>
      <w:r w:rsidR="00BC49AF">
        <w:t>Hz 120</w:t>
      </w:r>
      <w:r w:rsidR="00BC49AF" w:rsidRPr="00BC49AF">
        <w:rPr>
          <w:rtl/>
        </w:rPr>
        <w:t xml:space="preserve"> في القسم 3.6 لمواءمته مع توصيات قطاع الاتصالات الراديوية الأخرى</w:t>
      </w:r>
      <w:r w:rsidR="002B1B39">
        <w:rPr>
          <w:rFonts w:hint="cs"/>
          <w:rtl/>
          <w:lang w:bidi="ar-EG"/>
        </w:rPr>
        <w:t>.</w:t>
      </w:r>
    </w:p>
    <w:p w14:paraId="41599B37" w14:textId="4B69F5B4" w:rsidR="00BC49AF" w:rsidRPr="00BC49AF" w:rsidRDefault="00BC49AF" w:rsidP="00DB0FC3">
      <w:pPr>
        <w:pStyle w:val="enumlev1"/>
        <w:rPr>
          <w:rtl/>
          <w:lang w:val="en-GB" w:bidi="ar-SA"/>
        </w:rPr>
      </w:pPr>
      <w:r>
        <w:rPr>
          <w:rFonts w:hint="cs"/>
          <w:rtl/>
          <w:lang w:bidi="ar-SA"/>
        </w:rPr>
        <w:t>-</w:t>
      </w:r>
      <w:r>
        <w:rPr>
          <w:rtl/>
          <w:lang w:bidi="ar-SA"/>
        </w:rPr>
        <w:tab/>
      </w:r>
      <w:r>
        <w:rPr>
          <w:rFonts w:hint="cs"/>
          <w:rtl/>
          <w:lang w:bidi="ar-SA"/>
        </w:rPr>
        <w:t xml:space="preserve">تمت إضافة ملاحظة لتوضيح كيفية التعامل مع قنوات </w:t>
      </w:r>
      <w:r>
        <w:rPr>
          <w:lang w:val="en-GB" w:bidi="ar-SA"/>
        </w:rPr>
        <w:t>LFE</w:t>
      </w:r>
      <w:r>
        <w:rPr>
          <w:rFonts w:hint="cs"/>
          <w:rtl/>
          <w:lang w:val="en-GB" w:bidi="ar-SA"/>
        </w:rPr>
        <w:t xml:space="preserve"> بواسطة العارض في القسم 2.8.</w:t>
      </w:r>
    </w:p>
    <w:p w14:paraId="10B3CDAB" w14:textId="1F48AC5F" w:rsidR="00BC49AF" w:rsidRPr="006A7A35" w:rsidRDefault="00BC49AF" w:rsidP="006A7A35">
      <w:pPr>
        <w:pStyle w:val="enumlev1"/>
        <w:rPr>
          <w:rtl/>
          <w:lang w:val="en-GB" w:bidi="ar-SA"/>
        </w:rPr>
      </w:pPr>
      <w:r>
        <w:rPr>
          <w:rFonts w:hint="cs"/>
          <w:rtl/>
          <w:lang w:bidi="ar-SA"/>
        </w:rPr>
        <w:t>-</w:t>
      </w:r>
      <w:r>
        <w:rPr>
          <w:rtl/>
          <w:lang w:bidi="ar-SA"/>
        </w:rPr>
        <w:tab/>
      </w:r>
      <w:r w:rsidR="006A7A35">
        <w:rPr>
          <w:rFonts w:hint="cs"/>
          <w:rtl/>
          <w:lang w:bidi="ar-SA"/>
        </w:rPr>
        <w:t xml:space="preserve">تم أيضاً تحديث رمز </w:t>
      </w:r>
      <w:r w:rsidR="006A7A35">
        <w:rPr>
          <w:lang w:val="en-GB" w:bidi="ar-SA"/>
        </w:rPr>
        <w:t>:Python</w:t>
      </w:r>
      <w:r w:rsidR="006A7A35">
        <w:rPr>
          <w:rFonts w:hint="cs"/>
          <w:rtl/>
          <w:lang w:bidi="ar-SA"/>
        </w:rPr>
        <w:t xml:space="preserve"> </w:t>
      </w:r>
      <w:r w:rsidR="006A7A35" w:rsidRPr="006A7A35">
        <w:rPr>
          <w:lang w:val="en-GB" w:bidi="ar-SA"/>
        </w:rPr>
        <w:t>“renderer_common.py”</w:t>
      </w:r>
      <w:r w:rsidR="006A7A35">
        <w:rPr>
          <w:rFonts w:hint="cs"/>
          <w:rtl/>
          <w:lang w:val="en-GB" w:bidi="ar-SA"/>
        </w:rPr>
        <w:t>.</w:t>
      </w:r>
    </w:p>
    <w:p w14:paraId="070368F5" w14:textId="577C0B2D" w:rsidR="00DB0FC3" w:rsidRDefault="00DB0FC3" w:rsidP="00DB0FC3">
      <w:pPr>
        <w:keepNext/>
        <w:tabs>
          <w:tab w:val="right" w:pos="9639"/>
        </w:tabs>
        <w:spacing w:before="480"/>
        <w:rPr>
          <w:rtl/>
        </w:rPr>
      </w:pPr>
      <w:r w:rsidRPr="0042104F">
        <w:rPr>
          <w:rFonts w:hint="cs"/>
          <w:u w:val="single"/>
          <w:rtl/>
        </w:rPr>
        <w:t xml:space="preserve">مشروع مراجعة التوصية </w:t>
      </w:r>
      <w:r w:rsidRPr="0042104F">
        <w:rPr>
          <w:u w:val="single"/>
        </w:rPr>
        <w:t>ITU</w:t>
      </w:r>
      <w:r w:rsidRPr="0042104F">
        <w:rPr>
          <w:u w:val="single"/>
        </w:rPr>
        <w:noBreakHyphen/>
        <w:t>R B</w:t>
      </w:r>
      <w:r>
        <w:rPr>
          <w:u w:val="single"/>
        </w:rPr>
        <w:t>S</w:t>
      </w:r>
      <w:r w:rsidRPr="0042104F">
        <w:rPr>
          <w:u w:val="single"/>
        </w:rPr>
        <w:t>.</w:t>
      </w:r>
      <w:r>
        <w:rPr>
          <w:u w:val="single"/>
        </w:rPr>
        <w:t>16</w:t>
      </w:r>
      <w:r w:rsidR="00326E76">
        <w:rPr>
          <w:u w:val="single"/>
        </w:rPr>
        <w:t>15</w:t>
      </w:r>
      <w:r w:rsidRPr="0042104F">
        <w:rPr>
          <w:u w:val="single"/>
        </w:rPr>
        <w:t>-</w:t>
      </w:r>
      <w:r w:rsidR="00326E76">
        <w:rPr>
          <w:u w:val="single"/>
        </w:rPr>
        <w:t>2</w:t>
      </w:r>
      <w:r w:rsidRPr="0042104F">
        <w:rPr>
          <w:rFonts w:hint="cs"/>
          <w:rtl/>
          <w:lang w:bidi="ar-EG"/>
        </w:rPr>
        <w:tab/>
        <w:t xml:space="preserve">الوثيقة </w:t>
      </w:r>
      <w:r w:rsidRPr="0042104F">
        <w:rPr>
          <w:lang w:bidi="ar-EG"/>
        </w:rPr>
        <w:t>6/</w:t>
      </w:r>
      <w:r w:rsidR="00326E76">
        <w:rPr>
          <w:lang w:bidi="ar-EG"/>
        </w:rPr>
        <w:t>375</w:t>
      </w:r>
    </w:p>
    <w:p w14:paraId="3D99C854" w14:textId="22C2547A" w:rsidR="00DB0FC3" w:rsidRPr="00326E76" w:rsidRDefault="00326E76" w:rsidP="007B0BC3">
      <w:pPr>
        <w:pStyle w:val="Rectitle"/>
        <w:rPr>
          <w:spacing w:val="-2"/>
          <w:lang w:val="en-GB"/>
        </w:rPr>
      </w:pPr>
      <w:r>
        <w:rPr>
          <w:color w:val="000000"/>
          <w:rtl/>
        </w:rPr>
        <w:t>معلمات التخطيط للإذاعة الصوتية الرقمية على ترددات دون</w:t>
      </w:r>
      <w:r>
        <w:rPr>
          <w:rFonts w:hint="cs"/>
          <w:spacing w:val="-2"/>
          <w:rtl/>
        </w:rPr>
        <w:t xml:space="preserve"> </w:t>
      </w:r>
      <w:r>
        <w:rPr>
          <w:spacing w:val="-2"/>
          <w:lang w:val="en-GB"/>
        </w:rPr>
        <w:t>MHz 30</w:t>
      </w:r>
    </w:p>
    <w:p w14:paraId="5DEE1FA8" w14:textId="02B0F919" w:rsidR="00432C4B" w:rsidRDefault="007720BC" w:rsidP="00432C4B">
      <w:pPr>
        <w:rPr>
          <w:rtl/>
        </w:rPr>
      </w:pPr>
      <w:r>
        <w:rPr>
          <w:rtl/>
        </w:rPr>
        <w:t xml:space="preserve">تقدم التوصية </w:t>
      </w:r>
      <w:r>
        <w:t>ITU-R BS.1615</w:t>
      </w:r>
      <w:r>
        <w:rPr>
          <w:rtl/>
        </w:rPr>
        <w:t xml:space="preserve"> معلومات ليستخدمها الراغبون في تخطيط وإدخال خدمات الإذاعة الصوتية الرقمية </w:t>
      </w:r>
      <w:r>
        <w:rPr>
          <w:lang w:val="en-GB"/>
        </w:rPr>
        <w:t>MHz 30</w:t>
      </w:r>
      <w:r>
        <w:rPr>
          <w:rtl/>
        </w:rPr>
        <w:t xml:space="preserve">، ويتضمن هذا التحديث مراجعة معلمات حساسية المستقبل لخدمة الإذاعة الصوتية </w:t>
      </w:r>
      <w:r>
        <w:rPr>
          <w:rFonts w:hint="cs"/>
          <w:rtl/>
        </w:rPr>
        <w:t>للنظام الراديوي</w:t>
      </w:r>
      <w:r>
        <w:rPr>
          <w:rtl/>
        </w:rPr>
        <w:t xml:space="preserve"> الرقمي العالمي (</w:t>
      </w:r>
      <w:r>
        <w:t>DRM</w:t>
      </w:r>
      <w:r>
        <w:rPr>
          <w:rtl/>
        </w:rPr>
        <w:t>).</w:t>
      </w:r>
      <w:r w:rsidRPr="007720BC">
        <w:rPr>
          <w:rtl/>
        </w:rPr>
        <w:t xml:space="preserve"> </w:t>
      </w:r>
      <w:r>
        <w:rPr>
          <w:rFonts w:hint="cs"/>
          <w:rtl/>
        </w:rPr>
        <w:t>و</w:t>
      </w:r>
      <w:r w:rsidRPr="007720BC">
        <w:rPr>
          <w:rtl/>
        </w:rPr>
        <w:t xml:space="preserve">بالإضافة إلى التغييرات في معلمات </w:t>
      </w:r>
      <w:r>
        <w:rPr>
          <w:rFonts w:hint="cs"/>
          <w:rtl/>
        </w:rPr>
        <w:t>ا</w:t>
      </w:r>
      <w:r w:rsidRPr="007720BC">
        <w:rPr>
          <w:rtl/>
        </w:rPr>
        <w:t xml:space="preserve">لنظام </w:t>
      </w:r>
      <w:r w:rsidRPr="007720BC">
        <w:t>DRM</w:t>
      </w:r>
      <w:r w:rsidRPr="007720BC">
        <w:rPr>
          <w:rtl/>
        </w:rPr>
        <w:t xml:space="preserve">، تتضمن المراجعة </w:t>
      </w:r>
      <w:r w:rsidR="00C62364">
        <w:rPr>
          <w:rFonts w:hint="cs"/>
          <w:rtl/>
        </w:rPr>
        <w:t>جدول محتويات جديداً</w:t>
      </w:r>
      <w:r>
        <w:rPr>
          <w:rFonts w:hint="cs"/>
          <w:rtl/>
        </w:rPr>
        <w:t>.</w:t>
      </w:r>
    </w:p>
    <w:p w14:paraId="4C70AE07" w14:textId="7FF8EBEA" w:rsidR="00432C4B" w:rsidRDefault="00432C4B" w:rsidP="00432C4B">
      <w:pPr>
        <w:rPr>
          <w:rtl/>
        </w:rPr>
      </w:pPr>
      <w:r>
        <w:rPr>
          <w:rFonts w:hint="cs"/>
          <w:rtl/>
        </w:rPr>
        <w:t>تم تعديل الأقسام التالية من الوثيقة:</w:t>
      </w:r>
    </w:p>
    <w:p w14:paraId="5156B721" w14:textId="1D2DE51E" w:rsidR="007720BC" w:rsidRPr="00432C4B" w:rsidRDefault="00432C4B" w:rsidP="00990C6D">
      <w:pPr>
        <w:pStyle w:val="enumlev1"/>
        <w:rPr>
          <w:rtl/>
        </w:rPr>
      </w:pPr>
      <w:r w:rsidRPr="0044328A">
        <w:rPr>
          <w:lang w:val="en-GB"/>
        </w:rPr>
        <w:t>•</w:t>
      </w:r>
      <w:r>
        <w:rPr>
          <w:rtl/>
        </w:rPr>
        <w:tab/>
      </w:r>
      <w:r>
        <w:rPr>
          <w:rFonts w:hint="cs"/>
          <w:rtl/>
        </w:rPr>
        <w:t>تعديل مجال التطبيق</w:t>
      </w:r>
    </w:p>
    <w:p w14:paraId="4E081F2A" w14:textId="19E37F6E" w:rsidR="00432C4B" w:rsidRPr="00432C4B" w:rsidRDefault="00432C4B" w:rsidP="00990C6D">
      <w:pPr>
        <w:pStyle w:val="enumlev1"/>
        <w:rPr>
          <w:rtl/>
        </w:rPr>
      </w:pPr>
      <w:r w:rsidRPr="0044328A">
        <w:rPr>
          <w:lang w:val="en-GB"/>
        </w:rPr>
        <w:lastRenderedPageBreak/>
        <w:t>•</w:t>
      </w:r>
      <w:r>
        <w:rPr>
          <w:rtl/>
        </w:rPr>
        <w:tab/>
      </w:r>
      <w:r>
        <w:rPr>
          <w:rFonts w:hint="cs"/>
          <w:rtl/>
        </w:rPr>
        <w:t>إضافة قائمة المختصرات</w:t>
      </w:r>
    </w:p>
    <w:p w14:paraId="651A1AFE" w14:textId="561A0454" w:rsidR="00432C4B" w:rsidRPr="00432C4B" w:rsidRDefault="00432C4B" w:rsidP="00990C6D">
      <w:pPr>
        <w:pStyle w:val="enumlev1"/>
        <w:rPr>
          <w:rtl/>
          <w:lang w:bidi="ar-EG"/>
        </w:rPr>
      </w:pPr>
      <w:r w:rsidRPr="0044328A">
        <w:rPr>
          <w:lang w:val="en-GB"/>
        </w:rPr>
        <w:t>•</w:t>
      </w:r>
      <w:r>
        <w:rPr>
          <w:rtl/>
        </w:rPr>
        <w:tab/>
      </w:r>
      <w:r>
        <w:rPr>
          <w:rFonts w:hint="cs"/>
          <w:rtl/>
        </w:rPr>
        <w:t>إضافة جدول المحتويات</w:t>
      </w:r>
    </w:p>
    <w:p w14:paraId="358A6302" w14:textId="3E4C4A1B" w:rsidR="00432C4B" w:rsidRPr="00432C4B" w:rsidRDefault="00432C4B" w:rsidP="00990C6D">
      <w:pPr>
        <w:pStyle w:val="enumlev1"/>
        <w:rPr>
          <w:rtl/>
        </w:rPr>
      </w:pPr>
      <w:r w:rsidRPr="0044328A">
        <w:rPr>
          <w:lang w:val="en-GB"/>
        </w:rPr>
        <w:t>•</w:t>
      </w:r>
      <w:r>
        <w:rPr>
          <w:rtl/>
        </w:rPr>
        <w:tab/>
      </w:r>
      <w:r>
        <w:rPr>
          <w:rFonts w:hint="cs"/>
          <w:rtl/>
        </w:rPr>
        <w:t>إضافة توصيات الاتحاد ذات الصلة</w:t>
      </w:r>
    </w:p>
    <w:p w14:paraId="39F2255E" w14:textId="6FD0A984" w:rsidR="00432C4B" w:rsidRDefault="00432C4B" w:rsidP="00990C6D">
      <w:pPr>
        <w:pStyle w:val="enumlev1"/>
        <w:rPr>
          <w:rtl/>
        </w:rPr>
      </w:pPr>
      <w:r w:rsidRPr="00432C4B">
        <w:rPr>
          <w:lang w:val="en-GB"/>
        </w:rPr>
        <w:t>•</w:t>
      </w:r>
      <w:r w:rsidRPr="00432C4B">
        <w:rPr>
          <w:rtl/>
        </w:rPr>
        <w:tab/>
      </w:r>
      <w:r>
        <w:rPr>
          <w:rtl/>
        </w:rPr>
        <w:t xml:space="preserve">في الملحق 1، الفقرة 3، تعديل الجداول 3 و4 و5 و6 التي </w:t>
      </w:r>
      <w:r w:rsidR="00C62364">
        <w:rPr>
          <w:rFonts w:hint="cs"/>
          <w:rtl/>
        </w:rPr>
        <w:t>تتضمن</w:t>
      </w:r>
      <w:r>
        <w:rPr>
          <w:rtl/>
        </w:rPr>
        <w:t xml:space="preserve"> </w:t>
      </w:r>
      <w:r>
        <w:rPr>
          <w:rFonts w:hint="cs"/>
          <w:rtl/>
        </w:rPr>
        <w:t>القيم الدنيا لشدة المجال</w:t>
      </w:r>
    </w:p>
    <w:p w14:paraId="71695695" w14:textId="60940FD2" w:rsidR="00432C4B" w:rsidRPr="00432C4B" w:rsidRDefault="00432C4B" w:rsidP="00990C6D">
      <w:pPr>
        <w:pStyle w:val="enumlev1"/>
        <w:rPr>
          <w:rtl/>
          <w:lang w:val="en-GB"/>
        </w:rPr>
      </w:pPr>
      <w:r w:rsidRPr="00432C4B">
        <w:rPr>
          <w:lang w:val="en-GB"/>
        </w:rPr>
        <w:t>•</w:t>
      </w:r>
      <w:r w:rsidRPr="00432C4B">
        <w:rPr>
          <w:rtl/>
        </w:rPr>
        <w:tab/>
      </w:r>
      <w:r>
        <w:rPr>
          <w:rFonts w:hint="cs"/>
          <w:rtl/>
        </w:rPr>
        <w:t xml:space="preserve">في المرفق 1 بالملحق 1، الفقرة 3، </w:t>
      </w:r>
      <w:r w:rsidRPr="00432C4B">
        <w:rPr>
          <w:rtl/>
        </w:rPr>
        <w:t>تعديل أرقام الضوضاء الملازمة للمستقبل لمواءمتها مع متطلبات المستقبل الدنيا</w:t>
      </w:r>
      <w:r>
        <w:rPr>
          <w:rFonts w:hint="cs"/>
          <w:rtl/>
        </w:rPr>
        <w:t xml:space="preserve"> للنظام </w:t>
      </w:r>
      <w:r>
        <w:rPr>
          <w:lang w:val="en-GB"/>
        </w:rPr>
        <w:t>DRM</w:t>
      </w:r>
      <w:r>
        <w:rPr>
          <w:rFonts w:hint="cs"/>
          <w:rtl/>
          <w:lang w:val="en-GB"/>
        </w:rPr>
        <w:t>.</w:t>
      </w:r>
    </w:p>
    <w:p w14:paraId="15999415" w14:textId="7F91BEAD" w:rsidR="00DB0FC3" w:rsidRDefault="00DB0FC3" w:rsidP="00990C6D">
      <w:pPr>
        <w:keepNext/>
        <w:tabs>
          <w:tab w:val="right" w:pos="9639"/>
        </w:tabs>
        <w:spacing w:before="480"/>
        <w:rPr>
          <w:rtl/>
          <w:lang w:bidi="ar-EG"/>
        </w:rPr>
      </w:pPr>
      <w:r w:rsidRPr="0042104F">
        <w:rPr>
          <w:rFonts w:hint="cs"/>
          <w:u w:val="single"/>
          <w:rtl/>
        </w:rPr>
        <w:t xml:space="preserve">مشروع مراجعة التوصية </w:t>
      </w:r>
      <w:r w:rsidRPr="0042104F">
        <w:rPr>
          <w:u w:val="single"/>
        </w:rPr>
        <w:t>ITU</w:t>
      </w:r>
      <w:r w:rsidRPr="0042104F">
        <w:rPr>
          <w:u w:val="single"/>
        </w:rPr>
        <w:noBreakHyphen/>
        <w:t>R B</w:t>
      </w:r>
      <w:r>
        <w:rPr>
          <w:u w:val="single"/>
        </w:rPr>
        <w:t>T</w:t>
      </w:r>
      <w:r w:rsidRPr="0042104F">
        <w:rPr>
          <w:u w:val="single"/>
        </w:rPr>
        <w:t>.</w:t>
      </w:r>
      <w:r w:rsidR="00D04306">
        <w:rPr>
          <w:u w:val="single"/>
        </w:rPr>
        <w:t>1775-0</w:t>
      </w:r>
      <w:r w:rsidR="00D04306">
        <w:rPr>
          <w:rtl/>
          <w:lang w:bidi="ar-EG"/>
        </w:rPr>
        <w:tab/>
      </w:r>
      <w:r w:rsidRPr="0042104F">
        <w:rPr>
          <w:rFonts w:hint="cs"/>
          <w:rtl/>
          <w:lang w:bidi="ar-EG"/>
        </w:rPr>
        <w:t xml:space="preserve">الوثيقة </w:t>
      </w:r>
      <w:r w:rsidRPr="0042104F">
        <w:rPr>
          <w:lang w:bidi="ar-EG"/>
        </w:rPr>
        <w:t>6/</w:t>
      </w:r>
      <w:r w:rsidR="00D04306">
        <w:rPr>
          <w:lang w:bidi="ar-EG"/>
        </w:rPr>
        <w:t>390</w:t>
      </w:r>
    </w:p>
    <w:p w14:paraId="13072EC2" w14:textId="154CF454" w:rsidR="00DB0FC3" w:rsidRDefault="00D04306" w:rsidP="007B0BC3">
      <w:pPr>
        <w:pStyle w:val="Rectitle"/>
        <w:rPr>
          <w:rtl/>
          <w:lang w:bidi="ar-SA"/>
        </w:rPr>
      </w:pPr>
      <w:r>
        <w:rPr>
          <w:color w:val="000000"/>
          <w:rtl/>
        </w:rPr>
        <w:t xml:space="preserve">نسق الملفات مع إمكانية تحريرها من أجل تبادل البيانات المرجعية </w:t>
      </w:r>
      <w:r w:rsidR="00990C6D">
        <w:rPr>
          <w:color w:val="000000"/>
          <w:rtl/>
        </w:rPr>
        <w:br/>
      </w:r>
      <w:r>
        <w:rPr>
          <w:color w:val="000000"/>
          <w:rtl/>
        </w:rPr>
        <w:t>والسمعية والفيديوية والجوهرية والإضافية لاستعمالها في الإذاعة</w:t>
      </w:r>
    </w:p>
    <w:p w14:paraId="08D313A7" w14:textId="5B0E1C19" w:rsidR="00DB0FC3" w:rsidRDefault="00D04306" w:rsidP="00DB0FC3">
      <w:pPr>
        <w:rPr>
          <w:rtl/>
        </w:rPr>
      </w:pPr>
      <w:r>
        <w:rPr>
          <w:rFonts w:hint="cs"/>
          <w:rtl/>
        </w:rPr>
        <w:t xml:space="preserve">الغرض من </w:t>
      </w:r>
      <w:r w:rsidRPr="00D04306">
        <w:rPr>
          <w:rtl/>
        </w:rPr>
        <w:t xml:space="preserve">هذه المراجعة تحديث المعلومات الواردة في الملحقين </w:t>
      </w:r>
      <w:r w:rsidRPr="00D04306">
        <w:rPr>
          <w:rFonts w:ascii="Arial" w:hAnsi="Arial" w:cs="Arial" w:hint="cs"/>
          <w:rtl/>
        </w:rPr>
        <w:t>‬</w:t>
      </w:r>
      <w:r w:rsidRPr="00D04306">
        <w:rPr>
          <w:rtl/>
        </w:rPr>
        <w:t xml:space="preserve">1 </w:t>
      </w:r>
      <w:dir w:val="rtl">
        <w:r w:rsidRPr="00D04306">
          <w:rPr>
            <w:rFonts w:hint="cs"/>
            <w:rtl/>
          </w:rPr>
          <w:t>و</w:t>
        </w:r>
        <w:r w:rsidRPr="00D04306">
          <w:rPr>
            <w:rtl/>
          </w:rPr>
          <w:t xml:space="preserve">2 </w:t>
        </w:r>
        <w:dir w:val="rtl">
          <w:r w:rsidRPr="00D04306">
            <w:rPr>
              <w:rFonts w:hint="cs"/>
              <w:rtl/>
            </w:rPr>
            <w:t>بشأن</w:t>
          </w:r>
          <w:r w:rsidRPr="00D04306">
            <w:rPr>
              <w:rtl/>
            </w:rPr>
            <w:t xml:space="preserve"> </w:t>
          </w:r>
          <w:r w:rsidRPr="00D04306">
            <w:rPr>
              <w:rFonts w:hint="cs"/>
              <w:rtl/>
            </w:rPr>
            <w:t>معايير</w:t>
          </w:r>
          <w:r w:rsidRPr="00D04306">
            <w:rPr>
              <w:rtl/>
            </w:rPr>
            <w:t xml:space="preserve"> </w:t>
          </w:r>
          <w:r w:rsidRPr="00D04306">
            <w:rPr>
              <w:rFonts w:hint="cs"/>
              <w:rtl/>
            </w:rPr>
            <w:t>نسق</w:t>
          </w:r>
          <w:r w:rsidRPr="00D04306">
            <w:rPr>
              <w:rtl/>
            </w:rPr>
            <w:t xml:space="preserve"> </w:t>
          </w:r>
          <w:r w:rsidRPr="00D04306">
            <w:rPr>
              <w:rFonts w:hint="cs"/>
              <w:rtl/>
            </w:rPr>
            <w:t>الملف</w:t>
          </w:r>
          <w:r w:rsidRPr="00D04306">
            <w:rPr>
              <w:rtl/>
            </w:rPr>
            <w:t xml:space="preserve"> </w:t>
          </w:r>
          <w:r w:rsidRPr="00D04306">
            <w:rPr>
              <w:rFonts w:hint="cs"/>
              <w:rtl/>
            </w:rPr>
            <w:t>والحاويات</w:t>
          </w:r>
          <w:r w:rsidRPr="00D04306">
            <w:rPr>
              <w:rtl/>
            </w:rPr>
            <w:t xml:space="preserve"> </w:t>
          </w:r>
          <w:r w:rsidRPr="00D04306">
            <w:rPr>
              <w:rFonts w:hint="cs"/>
              <w:rtl/>
            </w:rPr>
            <w:t>العامة</w:t>
          </w:r>
          <w:r w:rsidRPr="00D04306">
            <w:rPr>
              <w:rtl/>
            </w:rPr>
            <w:t xml:space="preserve"> </w:t>
          </w:r>
          <w:r w:rsidRPr="00D04306">
            <w:rPr>
              <w:rFonts w:hint="cs"/>
              <w:rtl/>
            </w:rPr>
            <w:t>المتعلقة</w:t>
          </w:r>
          <w:r w:rsidRPr="00D04306">
            <w:rPr>
              <w:rtl/>
            </w:rPr>
            <w:t xml:space="preserve"> </w:t>
          </w:r>
          <w:r w:rsidRPr="00D04306">
            <w:rPr>
              <w:rFonts w:hint="cs"/>
              <w:rtl/>
            </w:rPr>
            <w:t>بنسق</w:t>
          </w:r>
          <w:r w:rsidRPr="00D04306">
            <w:rPr>
              <w:rtl/>
            </w:rPr>
            <w:t xml:space="preserve"> </w:t>
          </w:r>
          <w:r w:rsidRPr="00D04306">
            <w:rPr>
              <w:rFonts w:hint="cs"/>
              <w:rtl/>
            </w:rPr>
            <w:t>تبادل</w:t>
          </w:r>
          <w:r w:rsidRPr="00D04306">
            <w:rPr>
              <w:rtl/>
            </w:rPr>
            <w:t xml:space="preserve"> </w:t>
          </w:r>
          <w:r w:rsidRPr="00D04306">
            <w:rPr>
              <w:rFonts w:hint="cs"/>
              <w:rtl/>
            </w:rPr>
            <w:t>المواد</w:t>
          </w:r>
          <w:r w:rsidRPr="00D04306">
            <w:rPr>
              <w:rtl/>
            </w:rPr>
            <w:t xml:space="preserve"> (</w:t>
          </w:r>
          <w:r w:rsidRPr="00D04306">
            <w:rPr>
              <w:rFonts w:ascii="Arial" w:hAnsi="Arial" w:cs="Arial" w:hint="cs"/>
              <w:rtl/>
            </w:rPr>
            <w:t>‬</w:t>
          </w:r>
          <w:r>
            <w:t>MXF</w:t>
          </w:r>
          <w:r w:rsidRPr="00D04306">
            <w:rPr>
              <w:rtl/>
            </w:rPr>
            <w:t xml:space="preserve">) </w:t>
          </w:r>
          <w:dir w:val="rtl">
            <w:r w:rsidR="0042571A">
              <w:rPr>
                <w:rFonts w:hint="cs"/>
                <w:rtl/>
              </w:rPr>
              <w:t xml:space="preserve">من أجل </w:t>
            </w:r>
            <w:r w:rsidRPr="00D04306">
              <w:rPr>
                <w:rFonts w:hint="cs"/>
                <w:rtl/>
              </w:rPr>
              <w:t>تبادل</w:t>
            </w:r>
            <w:r w:rsidRPr="00D04306">
              <w:rPr>
                <w:rtl/>
              </w:rPr>
              <w:t xml:space="preserve"> </w:t>
            </w:r>
            <w:r w:rsidRPr="00D04306">
              <w:rPr>
                <w:rFonts w:hint="cs"/>
                <w:rtl/>
              </w:rPr>
              <w:t>المواد</w:t>
            </w:r>
            <w:r w:rsidRPr="00D04306">
              <w:rPr>
                <w:rtl/>
              </w:rPr>
              <w:t xml:space="preserve"> </w:t>
            </w:r>
            <w:r w:rsidRPr="00D04306">
              <w:rPr>
                <w:rFonts w:hint="cs"/>
                <w:rtl/>
              </w:rPr>
              <w:t>ا</w:t>
            </w:r>
            <w:r w:rsidRPr="00D04306">
              <w:rPr>
                <w:rtl/>
              </w:rPr>
              <w:t>لسمعية المرئية.</w:t>
            </w:r>
            <w:r w:rsidRPr="00D04306">
              <w:rPr>
                <w:rFonts w:ascii="Arial" w:hAnsi="Arial" w:cs="Arial" w:hint="cs"/>
                <w:rtl/>
              </w:rPr>
              <w:t>‬</w:t>
            </w:r>
            <w:r w:rsidR="00DA109C" w:rsidRPr="00DA109C">
              <w:rPr>
                <w:rtl/>
              </w:rPr>
              <w:t>.</w:t>
            </w:r>
            <w:r w:rsidR="00A824B0">
              <w:t>‬</w:t>
            </w:r>
            <w:r w:rsidR="00A824B0">
              <w:t>‬</w:t>
            </w:r>
            <w:r w:rsidR="00A824B0">
              <w:t>‬</w:t>
            </w:r>
            <w:r w:rsidR="00E53098">
              <w:t>‬</w:t>
            </w:r>
            <w:r w:rsidR="00E53098">
              <w:t>‬</w:t>
            </w:r>
            <w:r w:rsidR="00E53098">
              <w:t>‬</w:t>
            </w:r>
            <w:r w:rsidR="00157687">
              <w:t>‬</w:t>
            </w:r>
            <w:r w:rsidR="00157687">
              <w:t>‬</w:t>
            </w:r>
            <w:r w:rsidR="00157687">
              <w:t>‬</w:t>
            </w:r>
            <w:r w:rsidR="009739B5">
              <w:t>‬</w:t>
            </w:r>
            <w:r w:rsidR="009739B5">
              <w:t>‬</w:t>
            </w:r>
            <w:r w:rsidR="009739B5">
              <w:t>‬</w:t>
            </w:r>
          </w:dir>
        </w:dir>
      </w:dir>
    </w:p>
    <w:p w14:paraId="0E140C96" w14:textId="3F236833" w:rsidR="0042571A" w:rsidRDefault="009739B5" w:rsidP="00DB0FC3">
      <w:pPr>
        <w:rPr>
          <w:rtl/>
        </w:rPr>
      </w:pPr>
      <w:dir w:val="rtl">
        <w:r w:rsidR="0042571A" w:rsidRPr="0042571A">
          <w:rPr>
            <w:rFonts w:hint="cs"/>
            <w:rtl/>
          </w:rPr>
          <w:t>وفي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حين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ت</w:t>
        </w:r>
        <w:r w:rsidR="0042571A">
          <w:rPr>
            <w:rFonts w:hint="cs"/>
            <w:rtl/>
          </w:rPr>
          <w:t>ُ</w:t>
        </w:r>
        <w:r w:rsidR="0042571A" w:rsidRPr="0042571A">
          <w:rPr>
            <w:rFonts w:hint="cs"/>
            <w:rtl/>
          </w:rPr>
          <w:t>قدم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إحالات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إلى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الصيغ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الحالية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لهذه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المعايير،</w:t>
        </w:r>
        <w:r w:rsidR="0042571A" w:rsidRPr="0042571A">
          <w:rPr>
            <w:rtl/>
          </w:rPr>
          <w:t xml:space="preserve"> </w:t>
        </w:r>
        <w:r w:rsidR="0042571A">
          <w:rPr>
            <w:rFonts w:hint="cs"/>
            <w:rtl/>
          </w:rPr>
          <w:t>جدير بالذكر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أن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هناك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مراجعات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أخرى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جارية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وأن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هناك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ملاحظة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استشارية</w:t>
        </w:r>
        <w:r w:rsidR="0042571A" w:rsidRPr="0042571A">
          <w:rPr>
            <w:rtl/>
          </w:rPr>
          <w:t xml:space="preserve"> </w:t>
        </w:r>
        <w:r w:rsidR="0042571A">
          <w:rPr>
            <w:rFonts w:hint="cs"/>
            <w:rtl/>
          </w:rPr>
          <w:t>عامة</w:t>
        </w:r>
        <w:r w:rsidR="0042571A" w:rsidRPr="0042571A">
          <w:rPr>
            <w:rtl/>
          </w:rPr>
          <w:t xml:space="preserve"> </w:t>
        </w:r>
        <w:r w:rsidR="0042571A" w:rsidRPr="0042571A">
          <w:rPr>
            <w:rFonts w:hint="cs"/>
            <w:rtl/>
          </w:rPr>
          <w:t>متاحة</w:t>
        </w:r>
        <w:r w:rsidR="0042571A" w:rsidRPr="0042571A">
          <w:rPr>
            <w:rtl/>
          </w:rPr>
          <w:t>.</w:t>
        </w:r>
        <w:r w:rsidR="0042571A" w:rsidRPr="0042571A">
          <w:rPr>
            <w:rFonts w:ascii="Arial" w:hAnsi="Arial" w:cs="Arial" w:hint="cs"/>
            <w:rtl/>
          </w:rPr>
          <w:t>‬</w:t>
        </w:r>
        <w:r w:rsidR="00A824B0">
          <w:t>‬</w:t>
        </w:r>
        <w:r w:rsidR="00E53098">
          <w:t>‬</w:t>
        </w:r>
        <w:r w:rsidR="00157687">
          <w:t>‬</w:t>
        </w:r>
        <w:r>
          <w:t>‬</w:t>
        </w:r>
      </w:dir>
    </w:p>
    <w:p w14:paraId="041F7F97" w14:textId="2126A91B" w:rsidR="00DB0FC3" w:rsidRPr="00D04306" w:rsidRDefault="00DB0FC3" w:rsidP="00DB0FC3">
      <w:pPr>
        <w:keepNext/>
        <w:tabs>
          <w:tab w:val="right" w:pos="9639"/>
        </w:tabs>
        <w:spacing w:before="480"/>
        <w:rPr>
          <w:rtl/>
        </w:rPr>
      </w:pPr>
      <w:r w:rsidRPr="0042104F">
        <w:rPr>
          <w:rFonts w:hint="cs"/>
          <w:u w:val="single"/>
          <w:rtl/>
        </w:rPr>
        <w:t xml:space="preserve">مشروع مراجعة التوصية </w:t>
      </w:r>
      <w:r w:rsidRPr="0042104F">
        <w:rPr>
          <w:u w:val="single"/>
        </w:rPr>
        <w:t>ITU</w:t>
      </w:r>
      <w:r w:rsidRPr="0042104F">
        <w:rPr>
          <w:u w:val="single"/>
        </w:rPr>
        <w:noBreakHyphen/>
        <w:t>R B</w:t>
      </w:r>
      <w:r w:rsidR="00F77A70">
        <w:rPr>
          <w:u w:val="single"/>
        </w:rPr>
        <w:t>T</w:t>
      </w:r>
      <w:r w:rsidRPr="0042104F">
        <w:rPr>
          <w:u w:val="single"/>
        </w:rPr>
        <w:t>.</w:t>
      </w:r>
      <w:r w:rsidR="00F77A70">
        <w:rPr>
          <w:u w:val="single"/>
        </w:rPr>
        <w:t>2074</w:t>
      </w:r>
      <w:r w:rsidRPr="0042104F">
        <w:rPr>
          <w:u w:val="single"/>
        </w:rPr>
        <w:t>-</w:t>
      </w:r>
      <w:r w:rsidR="00F77A70">
        <w:rPr>
          <w:u w:val="single"/>
        </w:rPr>
        <w:t>1</w:t>
      </w:r>
      <w:r w:rsidRPr="0042104F">
        <w:rPr>
          <w:rFonts w:hint="cs"/>
          <w:rtl/>
          <w:lang w:bidi="ar-EG"/>
        </w:rPr>
        <w:tab/>
        <w:t xml:space="preserve">الوثيقة </w:t>
      </w:r>
      <w:r w:rsidRPr="0042104F">
        <w:rPr>
          <w:lang w:bidi="ar-EG"/>
        </w:rPr>
        <w:t>6/</w:t>
      </w:r>
      <w:r w:rsidR="00D04306">
        <w:rPr>
          <w:lang w:bidi="ar-EG"/>
        </w:rPr>
        <w:t>3</w:t>
      </w:r>
      <w:r w:rsidR="00F77A70">
        <w:rPr>
          <w:lang w:bidi="ar-EG"/>
        </w:rPr>
        <w:t>93(Rev.1)</w:t>
      </w:r>
    </w:p>
    <w:p w14:paraId="476E6F04" w14:textId="69DB487A" w:rsidR="00DB0FC3" w:rsidRDefault="00DB0FC3" w:rsidP="007B0BC3">
      <w:pPr>
        <w:pStyle w:val="Rectitle"/>
      </w:pPr>
      <w:r>
        <w:rPr>
          <w:rtl/>
        </w:rPr>
        <w:t xml:space="preserve">أنساق </w:t>
      </w:r>
      <w:r w:rsidRPr="00DB0FC3">
        <w:rPr>
          <w:rtl/>
        </w:rPr>
        <w:t>الملفات</w:t>
      </w:r>
      <w:r>
        <w:rPr>
          <w:rtl/>
        </w:rPr>
        <w:t xml:space="preserve"> من أجل تبادل مواد البرامج السمعية</w:t>
      </w:r>
      <w:r>
        <w:rPr>
          <w:rtl/>
        </w:rPr>
        <w:br/>
        <w:t>ذات البيانات الشرحية على وسائط تكنولوجيا المعلومات</w:t>
      </w:r>
    </w:p>
    <w:p w14:paraId="01B95364" w14:textId="4A9983B8" w:rsidR="00DB0FC3" w:rsidRDefault="008D598D" w:rsidP="00DB0FC3">
      <w:pPr>
        <w:rPr>
          <w:rStyle w:val="Hyperlink"/>
          <w:b/>
          <w:color w:val="000000" w:themeColor="text1"/>
          <w:u w:val="none"/>
          <w:rtl/>
          <w:lang w:val="en-GB" w:eastAsia="ja-JP"/>
        </w:rPr>
      </w:pPr>
      <w:r>
        <w:rPr>
          <w:rtl/>
        </w:rPr>
        <w:t>الغرض من هذه المراجعة تضمين النقل الذكي للوسائط (</w:t>
      </w:r>
      <w:r>
        <w:t>SMT</w:t>
      </w:r>
      <w:r>
        <w:rPr>
          <w:rtl/>
        </w:rPr>
        <w:t xml:space="preserve">) </w:t>
      </w:r>
      <w:r>
        <w:rPr>
          <w:rFonts w:hint="cs"/>
          <w:rtl/>
        </w:rPr>
        <w:t>المحدد</w:t>
      </w:r>
      <w:r>
        <w:rPr>
          <w:rtl/>
        </w:rPr>
        <w:t xml:space="preserve"> في الصين، وهو امتداد ل</w:t>
      </w:r>
      <w:r w:rsidRPr="008D598D">
        <w:rPr>
          <w:rtl/>
        </w:rPr>
        <w:t xml:space="preserve">نقل </w:t>
      </w:r>
      <w:r w:rsidR="00951E0D">
        <w:rPr>
          <w:rFonts w:hint="cs"/>
          <w:rtl/>
        </w:rPr>
        <w:t>ال</w:t>
      </w:r>
      <w:r w:rsidRPr="008D598D">
        <w:rPr>
          <w:rtl/>
        </w:rPr>
        <w:t xml:space="preserve">وسائط </w:t>
      </w:r>
      <w:r w:rsidR="00951E0D">
        <w:t>MPEG</w:t>
      </w:r>
      <w:r>
        <w:rPr>
          <w:rtl/>
        </w:rPr>
        <w:t xml:space="preserve"> </w:t>
      </w:r>
      <w:r>
        <w:t>(MMT)</w:t>
      </w:r>
      <w:r>
        <w:rPr>
          <w:rtl/>
        </w:rPr>
        <w:t xml:space="preserve"> باستخدام طرق التمديد مع الحفاظ على البنية الأساسية </w:t>
      </w:r>
      <w:r>
        <w:rPr>
          <w:rFonts w:hint="cs"/>
          <w:rtl/>
        </w:rPr>
        <w:t xml:space="preserve">للنقل </w:t>
      </w:r>
      <w:r>
        <w:rPr>
          <w:lang w:val="en-GB"/>
        </w:rPr>
        <w:t>MMT</w:t>
      </w:r>
      <w:r>
        <w:rPr>
          <w:rFonts w:hint="cs"/>
          <w:rtl/>
          <w:lang w:val="en-GB"/>
        </w:rPr>
        <w:t>.</w:t>
      </w:r>
    </w:p>
    <w:p w14:paraId="499CBB76" w14:textId="77777777" w:rsidR="00566DFE" w:rsidRDefault="00566DFE" w:rsidP="00DB0FC3">
      <w:pPr>
        <w:rPr>
          <w:rStyle w:val="Hyperlink"/>
          <w:b/>
          <w:color w:val="000000" w:themeColor="text1"/>
          <w:u w:val="none"/>
          <w:rtl/>
          <w:lang w:val="en-GB" w:eastAsia="ja-JP"/>
        </w:rPr>
      </w:pPr>
    </w:p>
    <w:p w14:paraId="0647D883" w14:textId="0D49DE27" w:rsidR="00566DFE" w:rsidRDefault="00566DFE">
      <w:pPr>
        <w:tabs>
          <w:tab w:val="clear" w:pos="794"/>
        </w:tabs>
        <w:bidi w:val="0"/>
        <w:spacing w:before="0" w:after="160" w:line="259" w:lineRule="auto"/>
        <w:jc w:val="left"/>
        <w:rPr>
          <w:rStyle w:val="Hyperlink"/>
          <w:b/>
          <w:color w:val="000000" w:themeColor="text1"/>
          <w:u w:val="none"/>
          <w:rtl/>
          <w:lang w:val="en-GB" w:eastAsia="ja-JP"/>
        </w:rPr>
      </w:pPr>
      <w:r>
        <w:rPr>
          <w:rStyle w:val="Hyperlink"/>
          <w:b/>
          <w:color w:val="000000" w:themeColor="text1"/>
          <w:u w:val="none"/>
          <w:rtl/>
          <w:lang w:val="en-GB" w:eastAsia="ja-JP"/>
        </w:rPr>
        <w:br w:type="page"/>
      </w:r>
    </w:p>
    <w:p w14:paraId="5991BA74" w14:textId="51494D54" w:rsidR="00566DFE" w:rsidRPr="00566DFE" w:rsidRDefault="00566DFE" w:rsidP="00580ABF">
      <w:pPr>
        <w:pStyle w:val="AnnexNoTitle"/>
        <w:spacing w:after="120"/>
        <w:rPr>
          <w:rStyle w:val="Hyperlink"/>
          <w:b w:val="0"/>
          <w:bCs w:val="0"/>
          <w:color w:val="000000" w:themeColor="text1"/>
          <w:u w:val="none"/>
          <w:rtl/>
          <w:lang w:val="en-GB" w:eastAsia="ja-JP"/>
        </w:rPr>
      </w:pPr>
      <w:r w:rsidRPr="00566DFE">
        <w:rPr>
          <w:rFonts w:hint="eastAsia"/>
          <w:rtl/>
        </w:rPr>
        <w:lastRenderedPageBreak/>
        <w:t>الملحـق</w:t>
      </w:r>
      <w:r w:rsidRPr="00566DFE">
        <w:rPr>
          <w:rFonts w:hint="cs"/>
          <w:rtl/>
        </w:rPr>
        <w:t xml:space="preserve"> </w:t>
      </w:r>
      <w:r>
        <w:rPr>
          <w:rFonts w:hint="cs"/>
          <w:rtl/>
        </w:rPr>
        <w:t>2</w:t>
      </w:r>
      <w:r w:rsidR="00580ABF">
        <w:rPr>
          <w:rStyle w:val="Hyperlink"/>
          <w:b w:val="0"/>
          <w:bCs w:val="0"/>
          <w:color w:val="000000" w:themeColor="text1"/>
          <w:u w:val="none"/>
          <w:rtl/>
          <w:lang w:val="en-GB" w:eastAsia="ja-JP"/>
        </w:rPr>
        <w:br/>
      </w:r>
      <w:r w:rsidR="00580ABF">
        <w:rPr>
          <w:rStyle w:val="Hyperlink"/>
          <w:b w:val="0"/>
          <w:bCs w:val="0"/>
          <w:color w:val="000000" w:themeColor="text1"/>
          <w:u w:val="none"/>
          <w:rtl/>
          <w:lang w:val="en-GB" w:eastAsia="ja-JP"/>
        </w:rPr>
        <w:br/>
      </w:r>
      <w:r w:rsidRPr="00566DFE">
        <w:rPr>
          <w:color w:val="000000"/>
          <w:rtl/>
        </w:rPr>
        <w:t>توصيات قطاع الاتصالات الراديوية المقترح إلغاؤها</w:t>
      </w:r>
    </w:p>
    <w:p w14:paraId="7711FB2B" w14:textId="33041D59" w:rsidR="00566DFE" w:rsidRPr="00F06D3D" w:rsidRDefault="00F06D3D" w:rsidP="00580ABF">
      <w:pPr>
        <w:spacing w:after="360"/>
        <w:jc w:val="center"/>
        <w:rPr>
          <w:color w:val="000000"/>
          <w:rtl/>
        </w:rPr>
      </w:pPr>
      <w:r w:rsidRPr="00F06D3D">
        <w:rPr>
          <w:rFonts w:hint="cs"/>
          <w:color w:val="000000"/>
          <w:rtl/>
        </w:rPr>
        <w:t xml:space="preserve">(المصدر: الوثائق </w:t>
      </w:r>
      <w:r w:rsidRPr="00F06D3D">
        <w:rPr>
          <w:color w:val="000000"/>
        </w:rPr>
        <w:t>6/369</w:t>
      </w:r>
      <w:r w:rsidRPr="00F06D3D">
        <w:rPr>
          <w:rFonts w:hint="cs"/>
          <w:color w:val="000000"/>
          <w:rtl/>
        </w:rPr>
        <w:t xml:space="preserve"> و</w:t>
      </w:r>
      <w:r w:rsidRPr="00F06D3D">
        <w:rPr>
          <w:color w:val="000000"/>
        </w:rPr>
        <w:t>6/386</w:t>
      </w:r>
      <w:r w:rsidRPr="00F06D3D">
        <w:rPr>
          <w:rFonts w:hint="cs"/>
          <w:color w:val="000000"/>
          <w:rtl/>
        </w:rPr>
        <w:t xml:space="preserve"> و</w:t>
      </w:r>
      <w:r w:rsidRPr="00F06D3D">
        <w:rPr>
          <w:color w:val="000000"/>
        </w:rPr>
        <w:t>6/399</w:t>
      </w:r>
      <w:r w:rsidRPr="00F06D3D">
        <w:rPr>
          <w:rFonts w:hint="cs"/>
          <w:color w:val="000000"/>
          <w:rtl/>
        </w:rPr>
        <w:t>)</w:t>
      </w:r>
    </w:p>
    <w:tbl>
      <w:tblPr>
        <w:tblStyle w:val="TableGrid"/>
        <w:bidiVisual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0"/>
        <w:gridCol w:w="7734"/>
      </w:tblGrid>
      <w:tr w:rsidR="00566DFE" w14:paraId="100AB794" w14:textId="77777777" w:rsidTr="00580ABF">
        <w:trPr>
          <w:tblHeader/>
        </w:trPr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07DD95AA" w14:textId="3BD4F70B" w:rsidR="00566DFE" w:rsidRPr="00580ABF" w:rsidRDefault="00F06D3D" w:rsidP="00580ABF">
            <w:pPr>
              <w:pStyle w:val="Tablehead0"/>
              <w:bidi/>
              <w:spacing w:after="60" w:line="280" w:lineRule="exact"/>
              <w:rPr>
                <w:rFonts w:ascii="Dubai" w:hAnsi="Dubai" w:cs="Dubai"/>
                <w:bCs/>
                <w:position w:val="2"/>
                <w:szCs w:val="20"/>
                <w:lang w:val="en-GB"/>
              </w:rPr>
            </w:pPr>
            <w:r w:rsidRPr="00580ABF">
              <w:rPr>
                <w:rFonts w:ascii="Dubai" w:eastAsiaTheme="minorEastAsia" w:hAnsi="Dubai" w:cs="Dubai" w:hint="cs"/>
                <w:bCs/>
                <w:color w:val="000000"/>
                <w:position w:val="2"/>
                <w:szCs w:val="20"/>
                <w:rtl/>
                <w:lang w:eastAsia="zh-CN"/>
              </w:rPr>
              <w:t xml:space="preserve">توصية قطاع الاتصالات </w:t>
            </w:r>
            <w:r w:rsidR="00C62364" w:rsidRPr="00580ABF">
              <w:rPr>
                <w:rFonts w:ascii="Dubai" w:eastAsiaTheme="minorEastAsia" w:hAnsi="Dubai" w:cs="Dubai" w:hint="cs"/>
                <w:bCs/>
                <w:color w:val="000000"/>
                <w:position w:val="2"/>
                <w:szCs w:val="20"/>
                <w:rtl/>
                <w:lang w:eastAsia="zh-CN"/>
              </w:rPr>
              <w:t>الراديوية</w:t>
            </w:r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5AC343BE" w14:textId="6C6869E8" w:rsidR="00566DFE" w:rsidRPr="00580ABF" w:rsidRDefault="00F06D3D" w:rsidP="00580ABF">
            <w:pPr>
              <w:pStyle w:val="Tablehead0"/>
              <w:bidi/>
              <w:spacing w:after="60" w:line="280" w:lineRule="exact"/>
              <w:rPr>
                <w:rFonts w:ascii="Dubai" w:eastAsiaTheme="minorEastAsia" w:hAnsi="Dubai" w:cs="Dubai"/>
                <w:bCs/>
                <w:color w:val="000000"/>
                <w:position w:val="2"/>
                <w:szCs w:val="20"/>
                <w:lang w:eastAsia="zh-CN"/>
              </w:rPr>
            </w:pPr>
            <w:r w:rsidRPr="00580ABF">
              <w:rPr>
                <w:rFonts w:ascii="Dubai" w:eastAsiaTheme="minorEastAsia" w:hAnsi="Dubai" w:cs="Dubai" w:hint="cs"/>
                <w:bCs/>
                <w:color w:val="000000"/>
                <w:position w:val="2"/>
                <w:szCs w:val="20"/>
                <w:rtl/>
                <w:lang w:eastAsia="zh-CN"/>
              </w:rPr>
              <w:t>العنوان</w:t>
            </w:r>
          </w:p>
        </w:tc>
      </w:tr>
      <w:tr w:rsidR="00566DFE" w14:paraId="33CB8A06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06315D4B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23" w:history="1">
              <w:bookmarkStart w:id="1" w:name="lt_pId168"/>
              <w:r w:rsidR="00566DFE" w:rsidRPr="00580ABF">
                <w:rPr>
                  <w:rStyle w:val="Hyperlink"/>
                  <w:position w:val="2"/>
                  <w:sz w:val="20"/>
                  <w:lang w:eastAsia="ja-JP"/>
                </w:rPr>
                <w:t>BS.1596-0</w:t>
              </w:r>
              <w:bookmarkEnd w:id="1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2ED4C663" w14:textId="2EAF27FE" w:rsidR="00566DFE" w:rsidRPr="00580ABF" w:rsidRDefault="00F06D3D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  <w:lang w:eastAsia="ja-JP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دليل توصيات القطاع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 xml:space="preserve"> ITU-R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بشأن إنتاج الصوت الإذاعي</w:t>
            </w:r>
          </w:p>
        </w:tc>
      </w:tr>
      <w:tr w:rsidR="00566DFE" w14:paraId="3E878B18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227ADBA7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24" w:history="1">
              <w:bookmarkStart w:id="2" w:name="lt_pId170"/>
              <w:r w:rsidR="00566DFE" w:rsidRPr="00580ABF">
                <w:rPr>
                  <w:rStyle w:val="Hyperlink"/>
                  <w:position w:val="2"/>
                  <w:sz w:val="20"/>
                  <w:lang w:eastAsia="ja-JP"/>
                </w:rPr>
                <w:t>BS.1734-0</w:t>
              </w:r>
              <w:bookmarkEnd w:id="2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5E49567B" w14:textId="5EB53C08" w:rsidR="00566DFE" w:rsidRPr="00580ABF" w:rsidRDefault="00F06D3D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  <w:lang w:eastAsia="ja-JP" w:bidi="ar-EG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متطلبات الأداء الأساسية للمكونات الصوتية لتطبيقات الصور الرقمية على شاشة كبيرة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 xml:space="preserve"> (LSDI)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في بيئة مسرحية</w:t>
            </w:r>
          </w:p>
        </w:tc>
      </w:tr>
      <w:tr w:rsidR="00566DFE" w14:paraId="618CA8BC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70EFEC76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color w:val="0000FF"/>
                <w:position w:val="2"/>
                <w:sz w:val="20"/>
                <w:u w:val="single"/>
                <w:lang w:eastAsia="ja-JP"/>
              </w:rPr>
            </w:pPr>
            <w:hyperlink r:id="rId25" w:history="1">
              <w:bookmarkStart w:id="3" w:name="lt_pId172"/>
              <w:r w:rsidR="00566DFE" w:rsidRPr="00580ABF">
                <w:rPr>
                  <w:rStyle w:val="Hyperlink"/>
                  <w:position w:val="2"/>
                  <w:sz w:val="20"/>
                  <w:lang w:eastAsia="ja-JP"/>
                </w:rPr>
                <w:t>BS.2019-0</w:t>
              </w:r>
              <w:bookmarkEnd w:id="3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3F4F556A" w14:textId="626C1CA4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  <w:lang w:eastAsia="ja-JP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نظام سمعي للإنتاج والتبادل الدولي لبرامج التلفزيون ثلاثي الأبعاد لأغراض الإذاعة</w:t>
            </w:r>
          </w:p>
        </w:tc>
      </w:tr>
      <w:tr w:rsidR="00566DFE" w14:paraId="6A84753B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6C321D58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26" w:history="1">
              <w:bookmarkStart w:id="4" w:name="lt_pId174"/>
              <w:r w:rsidR="00566DFE" w:rsidRPr="00580ABF">
                <w:rPr>
                  <w:rStyle w:val="Hyperlink"/>
                  <w:position w:val="2"/>
                  <w:sz w:val="20"/>
                </w:rPr>
                <w:t>BT.1119-2</w:t>
              </w:r>
              <w:bookmarkEnd w:id="4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599CAC22" w14:textId="436EB087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spacing w:val="-2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التشوير على شاشة عريضة للإذاعة (تشوير معلمات الشاشة العريضة والمعلمات الأخرى للتلفزيون المعزز)</w:t>
            </w:r>
          </w:p>
        </w:tc>
      </w:tr>
      <w:tr w:rsidR="00566DFE" w14:paraId="35421DB1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76925350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27" w:history="1">
              <w:bookmarkStart w:id="5" w:name="lt_pId176"/>
              <w:r w:rsidR="00566DFE" w:rsidRPr="00580ABF">
                <w:rPr>
                  <w:rStyle w:val="Hyperlink"/>
                  <w:position w:val="2"/>
                  <w:sz w:val="20"/>
                </w:rPr>
                <w:t>BT.1198-0</w:t>
              </w:r>
              <w:bookmarkEnd w:id="5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66932011" w14:textId="21908C27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  <w:lang w:eastAsia="ja-JP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تلفزيون مجسم الصورة مبني على إشارات قناتين للعين اليمنى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 xml:space="preserve"> (R)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 xml:space="preserve">والعين </w:t>
            </w:r>
            <w:r w:rsidRP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اليسرى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 xml:space="preserve"> (L)</w:t>
            </w:r>
          </w:p>
        </w:tc>
      </w:tr>
      <w:tr w:rsidR="00566DFE" w14:paraId="2CA979C1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4479F042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28" w:history="1">
              <w:bookmarkStart w:id="6" w:name="lt_pId178"/>
              <w:r w:rsidR="00566DFE" w:rsidRPr="00580ABF">
                <w:rPr>
                  <w:rStyle w:val="Hyperlink"/>
                  <w:position w:val="2"/>
                  <w:sz w:val="20"/>
                </w:rPr>
                <w:t>BT.1439-1</w:t>
              </w:r>
              <w:bookmarkEnd w:id="6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1502EF78" w14:textId="5DB077A5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  <w:lang w:eastAsia="ja-JP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طرائق القياس المطبقة في ستوديو التلفزيون التماثلي ونظام التلفزيون التماثلي عموماً</w:t>
            </w:r>
          </w:p>
        </w:tc>
      </w:tr>
      <w:tr w:rsidR="00566DFE" w14:paraId="41DA0F98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7CB0AC90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29" w:history="1">
              <w:bookmarkStart w:id="7" w:name="lt_pId180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BT.1562-0</w:t>
              </w:r>
              <w:bookmarkEnd w:id="7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20D90D25" w14:textId="625F685F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spacing w:val="-2"/>
                <w:position w:val="2"/>
                <w:sz w:val="20"/>
                <w:rtl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اتساق في تسوية أجهزة العرض في غرف الإنتاج وغرف التحكم</w:t>
            </w:r>
          </w:p>
        </w:tc>
      </w:tr>
      <w:tr w:rsidR="00566DFE" w14:paraId="5602AB43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65951B2D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30" w:history="1">
              <w:bookmarkStart w:id="8" w:name="lt_pId182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BT.1664-0</w:t>
              </w:r>
              <w:bookmarkEnd w:id="8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244068D6" w14:textId="41C00E72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spacing w:val="-2"/>
                <w:position w:val="2"/>
                <w:sz w:val="20"/>
                <w:rtl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عرض أنساق مختلفة للصورة ضمن صورة من تطبيقات تصوير رقمي يعرض على شاشة كبيرة يستعمل النسق 16:9</w:t>
            </w:r>
          </w:p>
        </w:tc>
      </w:tr>
      <w:tr w:rsidR="00566DFE" w14:paraId="323F5F01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3F711B28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31" w:history="1">
              <w:bookmarkStart w:id="9" w:name="lt_pId184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BT.1665-0</w:t>
              </w:r>
              <w:bookmarkEnd w:id="9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712BA3FF" w14:textId="57A002F1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spacing w:val="-2"/>
                <w:position w:val="2"/>
                <w:sz w:val="20"/>
                <w:rtl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اعتبارات خاصة بتشفير اللون والاستبانة المكانية لجهاز عرض صور رقمية على الشاشة الكبيرة</w:t>
            </w:r>
          </w:p>
        </w:tc>
      </w:tr>
      <w:tr w:rsidR="00566DFE" w14:paraId="5CAFBA8A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442C7C75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32" w:history="1">
              <w:bookmarkStart w:id="10" w:name="lt_pId186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BT.1680-1</w:t>
              </w:r>
              <w:bookmarkEnd w:id="10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79AF7F33" w14:textId="46D1FC37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spacing w:val="-2"/>
                <w:position w:val="2"/>
                <w:sz w:val="20"/>
                <w:rtl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نسق تصويري يعمل بالنطاق الأساسي من أجل توزيع تطبيقات التصوير الرقمي على الشاشة الكبيرة المخصصة للعرض في المسرح</w:t>
            </w:r>
          </w:p>
        </w:tc>
      </w:tr>
      <w:tr w:rsidR="00566DFE" w14:paraId="06968076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5C943971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33" w:history="1">
              <w:bookmarkStart w:id="11" w:name="lt_pId188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BT.1689-0</w:t>
              </w:r>
              <w:bookmarkEnd w:id="11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3D6C80D0" w14:textId="075ED733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spacing w:val="-2"/>
                <w:position w:val="2"/>
                <w:sz w:val="20"/>
                <w:rtl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إرشادات بشأن العرض في بيئات تصوير رقمي على الشاشة الكبيرة لبرامج مقدمة بأنساق صور تمتثل لأحكام التوصية</w:t>
            </w:r>
            <w:r w:rsidRPr="00580ABF">
              <w:rPr>
                <w:rFonts w:ascii="Dubai" w:hAnsi="Dubai" w:cs="Dubai" w:hint="cs"/>
                <w:spacing w:val="-2"/>
                <w:position w:val="2"/>
                <w:sz w:val="20"/>
                <w:rtl/>
                <w:lang w:eastAsia="zh-CN"/>
              </w:rPr>
              <w:t xml:space="preserve"> </w:t>
            </w:r>
            <w:r w:rsidRPr="00580ABF">
              <w:rPr>
                <w:rFonts w:ascii="Dubai" w:hAnsi="Dubai" w:cs="Dubai"/>
                <w:spacing w:val="-2"/>
                <w:position w:val="2"/>
                <w:sz w:val="20"/>
                <w:lang w:val="en-US" w:eastAsia="zh-CN"/>
              </w:rPr>
              <w:t>ITU-R BT.601</w:t>
            </w:r>
          </w:p>
        </w:tc>
      </w:tr>
      <w:tr w:rsidR="00566DFE" w14:paraId="7D8EA13A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56CADAA0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34" w:history="1">
              <w:bookmarkStart w:id="12" w:name="lt_pId190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BT.1690-0</w:t>
              </w:r>
              <w:bookmarkEnd w:id="12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3F3208F6" w14:textId="492A1B0D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spacing w:val="-2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خصائص مفترضة للأمكنة المخصصة لعرض برامج تصوير رقمي على الشاشة الكبيرة في المسرح</w:t>
            </w:r>
          </w:p>
        </w:tc>
      </w:tr>
      <w:tr w:rsidR="00566DFE" w14:paraId="441614FB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63CC226F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35" w:history="1">
              <w:bookmarkStart w:id="13" w:name="lt_pId192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BT.1692-1</w:t>
              </w:r>
              <w:bookmarkEnd w:id="13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2951D99D" w14:textId="63350F21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spacing w:val="-2"/>
                <w:position w:val="2"/>
                <w:sz w:val="20"/>
                <w:rtl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استمثال نوعية إعادة إنتاج اللون في التلفزيون الرقمي</w:t>
            </w:r>
          </w:p>
        </w:tc>
      </w:tr>
      <w:tr w:rsidR="00566DFE" w14:paraId="4475BFF6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1E2FBCD3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36" w:history="1">
              <w:bookmarkStart w:id="14" w:name="lt_pId194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BT.1721-0</w:t>
              </w:r>
              <w:bookmarkEnd w:id="14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286BA3C0" w14:textId="17F7674F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spacing w:val="-2"/>
                <w:position w:val="2"/>
                <w:sz w:val="20"/>
                <w:rtl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قياس موضوعي للنوعية الإدراكية للصور الرقمية التي تعرض على شاشة كبيرة في بيئة مسرحية</w:t>
            </w:r>
          </w:p>
        </w:tc>
      </w:tr>
      <w:tr w:rsidR="00566DFE" w14:paraId="4A8EC763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74521795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37" w:history="1">
              <w:bookmarkStart w:id="15" w:name="lt_pId196"/>
              <w:r w:rsidR="00566DFE" w:rsidRPr="00580ABF">
                <w:rPr>
                  <w:rStyle w:val="Hyperlink"/>
                  <w:position w:val="2"/>
                  <w:sz w:val="20"/>
                </w:rPr>
                <w:t>BT.1728-1</w:t>
              </w:r>
              <w:bookmarkEnd w:id="15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0C5F9975" w14:textId="0A8E67A1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  <w:lang w:eastAsia="ja-JP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إرشادات عن استعمال عروض الشاشات المسطحة في إنتاج وما بعد إنتاج البرامج التلفزيونية</w:t>
            </w:r>
          </w:p>
        </w:tc>
      </w:tr>
      <w:tr w:rsidR="00566DFE" w14:paraId="3AF44E8D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62840F68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38" w:history="1">
              <w:bookmarkStart w:id="16" w:name="lt_pId198"/>
              <w:r w:rsidR="00566DFE" w:rsidRPr="00580ABF">
                <w:rPr>
                  <w:rStyle w:val="Hyperlink"/>
                  <w:position w:val="2"/>
                  <w:sz w:val="20"/>
                </w:rPr>
                <w:t>BT.1789-0</w:t>
              </w:r>
              <w:bookmarkEnd w:id="16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7F4FFEF1" w14:textId="3677E660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  <w:lang w:eastAsia="ja-JP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طريقة إعادة تكوين إشارات فيديوية تستقبل باستعمال معلومات خاطئة للإرسال الفيديوي بالرزم</w:t>
            </w:r>
          </w:p>
        </w:tc>
      </w:tr>
      <w:tr w:rsidR="00566DFE" w14:paraId="09984CFE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49763962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39" w:history="1">
              <w:bookmarkStart w:id="17" w:name="lt_pId200"/>
              <w:r w:rsidR="00566DFE" w:rsidRPr="00580ABF">
                <w:rPr>
                  <w:rStyle w:val="Hyperlink"/>
                  <w:position w:val="2"/>
                  <w:sz w:val="20"/>
                </w:rPr>
                <w:t>BT.2024-0</w:t>
              </w:r>
              <w:bookmarkEnd w:id="17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57844D5A" w14:textId="57BE27A3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  <w:lang w:eastAsia="ja-JP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أنظمة الصور الرقمية للتلفزيون عالي الوضوح من أجل الإنتاج والتبادل الدولي لبرامج التلفزيون ثلاثي الأبعاد لأغراض الإذاعة</w:t>
            </w:r>
          </w:p>
        </w:tc>
      </w:tr>
      <w:tr w:rsidR="00566DFE" w14:paraId="0E122A63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32CE50D7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40" w:history="1">
              <w:bookmarkStart w:id="18" w:name="lt_pId202"/>
              <w:r w:rsidR="00566DFE" w:rsidRPr="00580ABF">
                <w:rPr>
                  <w:rStyle w:val="Hyperlink"/>
                  <w:position w:val="2"/>
                  <w:sz w:val="20"/>
                </w:rPr>
                <w:t>BT.2025-0</w:t>
              </w:r>
              <w:bookmarkEnd w:id="18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30001429" w14:textId="746C1685" w:rsidR="00566DFE" w:rsidRPr="00580ABF" w:rsidRDefault="008446F7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ja-JP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 xml:space="preserve">أنظمة الصور الرقمية </w:t>
            </w:r>
            <w:r w:rsidR="00580ABF">
              <w:rPr>
                <w:rFonts w:ascii="Dubai" w:hAnsi="Dubai" w:cs="Dubai"/>
                <w:color w:val="000000"/>
                <w:position w:val="2"/>
                <w:sz w:val="20"/>
              </w:rPr>
              <w:t>1280 x 720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 xml:space="preserve"> من أجل الإنتاج والتبادل الدولي لبرامج التلفزيون ثلاثي الأبعاد لأغراض الإذاعة</w:t>
            </w:r>
          </w:p>
        </w:tc>
      </w:tr>
      <w:tr w:rsidR="00566DFE" w14:paraId="01BD9761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69F0C1FF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41" w:history="1">
              <w:bookmarkStart w:id="19" w:name="lt_pId204"/>
              <w:r w:rsidR="00566DFE" w:rsidRPr="00580ABF">
                <w:rPr>
                  <w:rStyle w:val="Hyperlink"/>
                  <w:position w:val="2"/>
                  <w:sz w:val="20"/>
                </w:rPr>
                <w:t>BT.2050-0</w:t>
              </w:r>
              <w:bookmarkEnd w:id="19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544F5004" w14:textId="585C9655" w:rsidR="00566DFE" w:rsidRPr="00580ABF" w:rsidRDefault="003C6845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  <w:lang w:eastAsia="ja-JP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استعمال أنظمة صور التلفزيون فائق الوضوح لالتقاط برامج الوضوح ذات الجودة العالية وتحريرها وإتمامها وأرشفتها</w:t>
            </w:r>
          </w:p>
        </w:tc>
      </w:tr>
      <w:tr w:rsidR="00566DFE" w14:paraId="1C287169" w14:textId="77777777" w:rsidTr="00580ABF">
        <w:tblPrEx>
          <w:tblCellMar>
            <w:left w:w="108" w:type="dxa"/>
            <w:right w:w="108" w:type="dxa"/>
          </w:tblCellMar>
        </w:tblPrEx>
        <w:tc>
          <w:tcPr>
            <w:tcW w:w="986" w:type="pct"/>
          </w:tcPr>
          <w:p w14:paraId="61650342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42" w:history="1">
              <w:bookmarkStart w:id="20" w:name="lt_pId206"/>
              <w:r w:rsidR="00566DFE" w:rsidRPr="00580ABF">
                <w:rPr>
                  <w:rStyle w:val="Hyperlink"/>
                  <w:position w:val="2"/>
                  <w:sz w:val="20"/>
                </w:rPr>
                <w:t>BS.1661-0</w:t>
              </w:r>
              <w:bookmarkEnd w:id="20"/>
            </w:hyperlink>
          </w:p>
        </w:tc>
        <w:tc>
          <w:tcPr>
            <w:tcW w:w="4014" w:type="pct"/>
          </w:tcPr>
          <w:p w14:paraId="7B3ADC75" w14:textId="76E88EAF" w:rsidR="00566DFE" w:rsidRPr="00580ABF" w:rsidRDefault="003C6845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مواصفات "الإشارات على الهواء" في النظام الرقمي الوارد وصفه في الملحق 1 بالتوصية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 xml:space="preserve"> ITU-R BS.1514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لأغراض الإذاعة الصوتية الرقمية في نطاقات الإذاعة تحت</w:t>
            </w:r>
            <w:r w:rsid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>MHz 30</w:t>
            </w:r>
          </w:p>
        </w:tc>
      </w:tr>
      <w:tr w:rsidR="00566DFE" w14:paraId="087C8C1C" w14:textId="77777777" w:rsidTr="00580ABF">
        <w:tblPrEx>
          <w:tblCellMar>
            <w:left w:w="108" w:type="dxa"/>
            <w:right w:w="108" w:type="dxa"/>
          </w:tblCellMar>
        </w:tblPrEx>
        <w:tc>
          <w:tcPr>
            <w:tcW w:w="986" w:type="pct"/>
          </w:tcPr>
          <w:p w14:paraId="56939B31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43" w:history="1">
              <w:bookmarkStart w:id="21" w:name="lt_pId208"/>
              <w:r w:rsidR="00566DFE" w:rsidRPr="00580ABF">
                <w:rPr>
                  <w:rStyle w:val="Hyperlink"/>
                  <w:position w:val="2"/>
                  <w:sz w:val="20"/>
                </w:rPr>
                <w:t>BT.1125-0</w:t>
              </w:r>
              <w:bookmarkEnd w:id="21"/>
            </w:hyperlink>
          </w:p>
        </w:tc>
        <w:tc>
          <w:tcPr>
            <w:tcW w:w="4014" w:type="pct"/>
          </w:tcPr>
          <w:p w14:paraId="77B57CAA" w14:textId="680EEFE0" w:rsidR="00566DFE" w:rsidRPr="00580ABF" w:rsidRDefault="00ED6941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الأهداف الأساسية لتخطيط الأنظمة الإذاعية التلفزيونية الرقمية للأرض وتنفيذها</w:t>
            </w:r>
          </w:p>
        </w:tc>
      </w:tr>
      <w:tr w:rsidR="00566DFE" w14:paraId="37BE23EC" w14:textId="77777777" w:rsidTr="00580ABF">
        <w:tblPrEx>
          <w:tblCellMar>
            <w:left w:w="108" w:type="dxa"/>
            <w:right w:w="108" w:type="dxa"/>
          </w:tblCellMar>
        </w:tblPrEx>
        <w:tc>
          <w:tcPr>
            <w:tcW w:w="986" w:type="pct"/>
          </w:tcPr>
          <w:p w14:paraId="2D17B583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44" w:history="1">
              <w:bookmarkStart w:id="22" w:name="lt_pId210"/>
              <w:r w:rsidR="00566DFE" w:rsidRPr="00580ABF">
                <w:rPr>
                  <w:rStyle w:val="Hyperlink"/>
                  <w:position w:val="2"/>
                  <w:sz w:val="20"/>
                </w:rPr>
                <w:t>BT.1299-1</w:t>
              </w:r>
              <w:bookmarkEnd w:id="22"/>
            </w:hyperlink>
          </w:p>
        </w:tc>
        <w:tc>
          <w:tcPr>
            <w:tcW w:w="4014" w:type="pct"/>
          </w:tcPr>
          <w:p w14:paraId="019B23EE" w14:textId="2111D9D9" w:rsidR="00566DFE" w:rsidRPr="00580ABF" w:rsidRDefault="00ED6941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العناصر الأساسية لعائلة عالمية من أنظمة الإذاعة التلفزيونية الرقمية للأرض</w:t>
            </w:r>
          </w:p>
        </w:tc>
      </w:tr>
      <w:tr w:rsidR="00566DFE" w14:paraId="0465990F" w14:textId="77777777" w:rsidTr="00580ABF">
        <w:tblPrEx>
          <w:tblCellMar>
            <w:left w:w="108" w:type="dxa"/>
            <w:right w:w="108" w:type="dxa"/>
          </w:tblCellMar>
        </w:tblPrEx>
        <w:tc>
          <w:tcPr>
            <w:tcW w:w="986" w:type="pct"/>
          </w:tcPr>
          <w:p w14:paraId="1474F300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45" w:history="1">
              <w:bookmarkStart w:id="23" w:name="lt_pId212"/>
              <w:r w:rsidR="00566DFE" w:rsidRPr="00580ABF">
                <w:rPr>
                  <w:rStyle w:val="Hyperlink"/>
                  <w:position w:val="2"/>
                  <w:sz w:val="20"/>
                </w:rPr>
                <w:t>BT.1727-0</w:t>
              </w:r>
              <w:bookmarkEnd w:id="23"/>
            </w:hyperlink>
          </w:p>
        </w:tc>
        <w:tc>
          <w:tcPr>
            <w:tcW w:w="4014" w:type="pct"/>
          </w:tcPr>
          <w:p w14:paraId="659AF2E8" w14:textId="2DF4D45D" w:rsidR="00566DFE" w:rsidRPr="00580ABF" w:rsidRDefault="00ED6941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البث على قناة راديوية للأرض أو بالسواتل لعناصر البرامج الموجهة إلى قاعات مجهزة بشاشات رقمية كبيرة</w:t>
            </w:r>
          </w:p>
        </w:tc>
      </w:tr>
      <w:tr w:rsidR="00566DFE" w14:paraId="4D6CEA08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48AD81B5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hyperlink r:id="rId46" w:history="1">
              <w:bookmarkStart w:id="24" w:name="lt_pId214"/>
              <w:r w:rsidR="00566DFE" w:rsidRPr="00580ABF">
                <w:rPr>
                  <w:rStyle w:val="Hyperlink"/>
                  <w:position w:val="2"/>
                  <w:sz w:val="20"/>
                </w:rPr>
                <w:t>BT.1199-1</w:t>
              </w:r>
              <w:bookmarkEnd w:id="24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4355CB81" w14:textId="64A35F1B" w:rsidR="00566DFE" w:rsidRPr="00580ABF" w:rsidRDefault="00ED6941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 xml:space="preserve">تنقيص معدل البتات في بيئة </w:t>
            </w:r>
            <w:r w:rsidR="001764B9" w:rsidRP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>الاستوديو</w:t>
            </w:r>
            <w:r w:rsid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>HDTV</w:t>
            </w:r>
          </w:p>
        </w:tc>
      </w:tr>
      <w:tr w:rsidR="00566DFE" w14:paraId="2CC3262F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  <w:hideMark/>
          </w:tcPr>
          <w:p w14:paraId="665B0A66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  <w:lang w:eastAsia="zh-CN"/>
              </w:rPr>
            </w:pPr>
            <w:hyperlink r:id="rId47" w:history="1">
              <w:bookmarkStart w:id="25" w:name="lt_pId216"/>
              <w:r w:rsidR="00566DFE" w:rsidRPr="00580ABF">
                <w:rPr>
                  <w:rStyle w:val="Hyperlink"/>
                  <w:position w:val="2"/>
                  <w:sz w:val="20"/>
                </w:rPr>
                <w:t>BT.1577-0</w:t>
              </w:r>
              <w:bookmarkEnd w:id="25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  <w:hideMark/>
          </w:tcPr>
          <w:p w14:paraId="4DAACE8F" w14:textId="6E9334D1" w:rsidR="00566DFE" w:rsidRPr="00580ABF" w:rsidRDefault="00ED6941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 xml:space="preserve">سطح بيني للنقل يقوم على أساس السطح البيني الرقمي التسلسلي لأغراض إشارات تلفزيونية منضغطة في إنتاج تلفزيوني شبكي وفقاً </w:t>
            </w:r>
            <w:r w:rsidRP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للتوصية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>ITU</w:t>
            </w:r>
            <w:r w:rsidR="00580ABF">
              <w:rPr>
                <w:rFonts w:ascii="Dubai" w:hAnsi="Dubai" w:cs="Dubai"/>
                <w:color w:val="000000"/>
                <w:position w:val="2"/>
                <w:sz w:val="20"/>
              </w:rPr>
              <w:noBreakHyphen/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>R BT.1120</w:t>
            </w:r>
          </w:p>
        </w:tc>
      </w:tr>
      <w:tr w:rsidR="00566DFE" w14:paraId="1C23B742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559C9192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  <w:lang w:eastAsia="zh-CN"/>
              </w:rPr>
            </w:pPr>
            <w:hyperlink r:id="rId48" w:history="1">
              <w:bookmarkStart w:id="26" w:name="lt_pId218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BT.1687-1</w:t>
              </w:r>
              <w:bookmarkEnd w:id="26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7289663A" w14:textId="6E089757" w:rsidR="00566DFE" w:rsidRPr="00580ABF" w:rsidRDefault="0068158A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تخفيض معدل بتات الفيديو لتوزيع تطبيقات الصور الرقمية المعروضة على شاشة كبيرة في الوقت الفعلي في بيئة مسرحية</w:t>
            </w:r>
          </w:p>
        </w:tc>
      </w:tr>
      <w:tr w:rsidR="00566DFE" w14:paraId="5E1B2245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213A1FF1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  <w:lang w:eastAsia="zh-CN"/>
              </w:rPr>
            </w:pPr>
            <w:hyperlink r:id="rId49" w:history="1">
              <w:bookmarkStart w:id="27" w:name="lt_pId220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BT.1737-</w:t>
              </w:r>
              <w:r w:rsidR="00566DFE" w:rsidRPr="00580ABF">
                <w:rPr>
                  <w:rStyle w:val="Hyperlink"/>
                  <w:position w:val="2"/>
                  <w:sz w:val="20"/>
                </w:rPr>
                <w:t>0</w:t>
              </w:r>
              <w:bookmarkEnd w:id="27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4DE82689" w14:textId="40E1FDD1" w:rsidR="00566DFE" w:rsidRPr="00580ABF" w:rsidRDefault="0068158A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استعمال طريقة تشفير المصدر الفيديوي بمقتضى التوصية</w:t>
            </w:r>
            <w:r w:rsid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>I</w:t>
            </w:r>
            <w:r w:rsidR="00580ABF">
              <w:rPr>
                <w:rFonts w:ascii="Dubai" w:hAnsi="Dubai" w:cs="Dubai"/>
                <w:color w:val="000000"/>
                <w:position w:val="2"/>
                <w:sz w:val="20"/>
              </w:rPr>
              <w:t>TU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>-T H.264</w:t>
            </w:r>
            <w:r w:rsid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فريق الخبراء المعني بالصورة المتحركة</w:t>
            </w:r>
            <w:r w:rsid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>/(MPEG-4)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 xml:space="preserve">تحكم أوتوماتي في حجم </w:t>
            </w:r>
            <w:r w:rsidRP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الصوت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>(AVC)</w:t>
            </w:r>
            <w:r w:rsidRP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)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 xml:space="preserve">في نقل مواد برامج التلفزيون عالي </w:t>
            </w:r>
            <w:r w:rsidRP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الاستبانة </w:t>
            </w:r>
          </w:p>
        </w:tc>
      </w:tr>
      <w:tr w:rsidR="00566DFE" w14:paraId="2C6B458E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51FE9C5D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  <w:lang w:eastAsia="zh-CN"/>
              </w:rPr>
            </w:pPr>
            <w:hyperlink r:id="rId50" w:history="1">
              <w:bookmarkStart w:id="28" w:name="lt_pId222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BT.2000-0</w:t>
              </w:r>
              <w:bookmarkEnd w:id="28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2FC179D2" w14:textId="1B47BBF3" w:rsidR="00566DFE" w:rsidRPr="00580ABF" w:rsidRDefault="00342C42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استعمال توصيات العرض الرقمي للصور على شاشات عريضة في تطبيقات أنظمة المعلومات الفيديوية</w:t>
            </w:r>
          </w:p>
        </w:tc>
      </w:tr>
      <w:tr w:rsidR="00566DFE" w14:paraId="6AC7D2FC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2A583161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  <w:lang w:eastAsia="zh-CN"/>
              </w:rPr>
            </w:pPr>
            <w:hyperlink r:id="rId51" w:history="1">
              <w:bookmarkStart w:id="29" w:name="lt_pId224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BT.2026-0</w:t>
              </w:r>
              <w:bookmarkEnd w:id="29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146B1315" w14:textId="0B790D05" w:rsidR="00566DFE" w:rsidRPr="00580ABF" w:rsidRDefault="00342C42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مبادئ توجيهية بشأن تنفيذ أنظمة من أجل القياس والمراقبة أثناء الخدمة "للشفافية المدركة" لسلسلة توزيع برامج التلفزيون عادي الوضوح والتلفزيون عالي الوضوح</w:t>
            </w:r>
          </w:p>
        </w:tc>
      </w:tr>
      <w:tr w:rsidR="00566DFE" w14:paraId="538EC6F7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0EF5FCE5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  <w:lang w:eastAsia="zh-CN"/>
              </w:rPr>
            </w:pPr>
            <w:hyperlink r:id="rId52" w:history="1">
              <w:bookmarkStart w:id="30" w:name="lt_pId226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BT.2027-0</w:t>
              </w:r>
              <w:bookmarkEnd w:id="30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0DF38DAC" w14:textId="683B3D03" w:rsidR="00566DFE" w:rsidRPr="00580ABF" w:rsidRDefault="00342C42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سطح بيني رقمي متسلسل من أجل إنتاج برامج التلفزيون ثلاثي الأبعاد عالي الوضوح وتبادلها الدولي</w:t>
            </w:r>
          </w:p>
        </w:tc>
      </w:tr>
      <w:tr w:rsidR="00566DFE" w14:paraId="6D20908B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2773D683" w14:textId="77777777" w:rsidR="00566DFE" w:rsidRPr="00580ABF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  <w:lang w:eastAsia="zh-CN"/>
              </w:rPr>
            </w:pPr>
            <w:hyperlink r:id="rId53" w:history="1">
              <w:bookmarkStart w:id="31" w:name="lt_pId229"/>
              <w:r w:rsidR="00566DFE" w:rsidRPr="00580ABF">
                <w:rPr>
                  <w:rStyle w:val="Hyperlink"/>
                  <w:position w:val="2"/>
                  <w:sz w:val="20"/>
                  <w:lang w:eastAsia="zh-CN"/>
                </w:rPr>
                <w:t>BT.2038-0</w:t>
              </w:r>
              <w:bookmarkEnd w:id="31"/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21F91ED5" w14:textId="5A7C4D25" w:rsidR="00566DFE" w:rsidRPr="00580ABF" w:rsidRDefault="00342C42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نقل برامج التلفزيون عالي الوضوح ثلاثي الأبعاد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 xml:space="preserve"> (HDTV 3DTV)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لأغراض تبادل البرامج دولياً في الإذاعة</w:t>
            </w:r>
          </w:p>
        </w:tc>
      </w:tr>
      <w:bookmarkStart w:id="32" w:name="lt_pId231"/>
      <w:tr w:rsidR="00566DFE" w14:paraId="26A28B41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1556030F" w14:textId="77777777" w:rsidR="00566DFE" w:rsidRPr="00580ABF" w:rsidRDefault="00566DFE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r w:rsidRPr="00580ABF">
              <w:fldChar w:fldCharType="begin"/>
            </w:r>
            <w:r w:rsidRPr="00580ABF">
              <w:rPr>
                <w:rFonts w:ascii="Dubai" w:hAnsi="Dubai" w:cs="Dubai"/>
                <w:position w:val="2"/>
                <w:sz w:val="20"/>
              </w:rPr>
              <w:instrText>HYPERLINK "http://www.itu.int/rec/R-REC-BT.1435/en"</w:instrText>
            </w:r>
            <w:r w:rsidRPr="00580ABF">
              <w:fldChar w:fldCharType="separate"/>
            </w:r>
            <w:r w:rsidRPr="00580ABF">
              <w:rPr>
                <w:rStyle w:val="Hyperlink"/>
                <w:position w:val="2"/>
                <w:sz w:val="20"/>
              </w:rPr>
              <w:t>BT.1435</w:t>
            </w:r>
            <w:r w:rsidRPr="00580ABF">
              <w:rPr>
                <w:rStyle w:val="Hyperlink"/>
                <w:position w:val="2"/>
                <w:sz w:val="20"/>
              </w:rPr>
              <w:fldChar w:fldCharType="end"/>
            </w:r>
            <w:r w:rsidRPr="00580ABF">
              <w:rPr>
                <w:rStyle w:val="Hyperlink"/>
                <w:position w:val="2"/>
                <w:sz w:val="20"/>
              </w:rPr>
              <w:t>-0</w:t>
            </w:r>
            <w:bookmarkEnd w:id="32"/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1FC012EB" w14:textId="69CC89E9" w:rsidR="00566DFE" w:rsidRPr="00580ABF" w:rsidRDefault="006B7073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قناة تفاعل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 xml:space="preserve"> PSTN/ISDN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للإذاعة الرقمية الصوتية والتلفزيونية</w:t>
            </w:r>
          </w:p>
        </w:tc>
      </w:tr>
      <w:bookmarkStart w:id="33" w:name="lt_pId233"/>
      <w:tr w:rsidR="00566DFE" w14:paraId="579FB877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44C4F3D6" w14:textId="77777777" w:rsidR="00566DFE" w:rsidRPr="00580ABF" w:rsidRDefault="00566DFE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r w:rsidRPr="00580ABF">
              <w:fldChar w:fldCharType="begin"/>
            </w:r>
            <w:r w:rsidRPr="00580ABF">
              <w:rPr>
                <w:rFonts w:ascii="Dubai" w:hAnsi="Dubai" w:cs="Dubai"/>
                <w:position w:val="2"/>
                <w:sz w:val="20"/>
              </w:rPr>
              <w:instrText>HYPERLINK "http://www.itu.int/rec/R-REC-BT.1507/en"</w:instrText>
            </w:r>
            <w:r w:rsidRPr="00580ABF">
              <w:fldChar w:fldCharType="separate"/>
            </w:r>
            <w:r w:rsidRPr="00580ABF">
              <w:rPr>
                <w:rStyle w:val="Hyperlink"/>
                <w:position w:val="2"/>
                <w:sz w:val="20"/>
              </w:rPr>
              <w:t>BT.1507</w:t>
            </w:r>
            <w:r w:rsidRPr="00580ABF">
              <w:rPr>
                <w:rStyle w:val="Hyperlink"/>
                <w:position w:val="2"/>
                <w:sz w:val="20"/>
              </w:rPr>
              <w:fldChar w:fldCharType="end"/>
            </w:r>
            <w:r w:rsidRPr="00580ABF">
              <w:rPr>
                <w:rStyle w:val="Hyperlink"/>
                <w:position w:val="2"/>
                <w:sz w:val="20"/>
              </w:rPr>
              <w:t>-0</w:t>
            </w:r>
            <w:bookmarkEnd w:id="33"/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52CB2D8F" w14:textId="5233A20E" w:rsidR="00566DFE" w:rsidRPr="00580ABF" w:rsidRDefault="006B7073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قناة تفاعل تستخدم نظام الاتصالات الرقمي المعزز دون شريط</w:t>
            </w:r>
            <w:r w:rsidRPr="00580ABF">
              <w:rPr>
                <w:rFonts w:ascii="Dubai" w:hAnsi="Dubai" w:cs="Dubai" w:hint="cs"/>
                <w:position w:val="2"/>
                <w:sz w:val="20"/>
                <w:rtl/>
                <w:lang w:eastAsia="zh-CN"/>
              </w:rPr>
              <w:t xml:space="preserve"> </w:t>
            </w:r>
            <w:r w:rsidRPr="00580ABF">
              <w:rPr>
                <w:rFonts w:ascii="Dubai" w:hAnsi="Dubai" w:cs="Dubai"/>
                <w:position w:val="2"/>
                <w:sz w:val="20"/>
                <w:lang w:eastAsia="zh-CN"/>
              </w:rPr>
              <w:t>(DECT)</w:t>
            </w:r>
          </w:p>
        </w:tc>
      </w:tr>
      <w:bookmarkStart w:id="34" w:name="lt_pId235"/>
      <w:tr w:rsidR="00566DFE" w14:paraId="529A2F9E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25748E31" w14:textId="77777777" w:rsidR="00566DFE" w:rsidRPr="00580ABF" w:rsidRDefault="00566DFE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r w:rsidRPr="00580ABF">
              <w:fldChar w:fldCharType="begin"/>
            </w:r>
            <w:r w:rsidRPr="00580ABF">
              <w:rPr>
                <w:rFonts w:ascii="Dubai" w:hAnsi="Dubai" w:cs="Dubai"/>
                <w:position w:val="2"/>
                <w:sz w:val="20"/>
              </w:rPr>
              <w:instrText>HYPERLINK "http://www.itu.int/rec/R-REC-BT.1508/en"</w:instrText>
            </w:r>
            <w:r w:rsidRPr="00580ABF">
              <w:fldChar w:fldCharType="separate"/>
            </w:r>
            <w:r w:rsidRPr="00580ABF">
              <w:rPr>
                <w:rStyle w:val="Hyperlink"/>
                <w:position w:val="2"/>
                <w:sz w:val="20"/>
              </w:rPr>
              <w:t>BT.1508</w:t>
            </w:r>
            <w:r w:rsidRPr="00580ABF">
              <w:rPr>
                <w:rStyle w:val="Hyperlink"/>
                <w:position w:val="2"/>
                <w:sz w:val="20"/>
              </w:rPr>
              <w:fldChar w:fldCharType="end"/>
            </w:r>
            <w:r w:rsidRPr="00580ABF">
              <w:rPr>
                <w:rStyle w:val="Hyperlink"/>
                <w:position w:val="2"/>
                <w:sz w:val="20"/>
              </w:rPr>
              <w:t>-0</w:t>
            </w:r>
            <w:bookmarkEnd w:id="34"/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037FA2EE" w14:textId="0BD61139" w:rsidR="00566DFE" w:rsidRPr="00580ABF" w:rsidRDefault="000E1FFB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قناة تفاعل تستخدم نظام عالمي للاتصالات المتنقلة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 xml:space="preserve"> (GSM)</w:t>
            </w:r>
            <w:r w:rsidRPr="00580ABF">
              <w:rPr>
                <w:rFonts w:ascii="Dubai" w:hAnsi="Dubai" w:cs="Dubai"/>
                <w:position w:val="2"/>
                <w:sz w:val="20"/>
                <w:lang w:eastAsia="zh-CN"/>
              </w:rPr>
              <w:t xml:space="preserve"> </w:t>
            </w:r>
          </w:p>
        </w:tc>
      </w:tr>
      <w:bookmarkStart w:id="35" w:name="lt_pId237"/>
      <w:tr w:rsidR="00566DFE" w14:paraId="5B9D0CC8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0021B238" w14:textId="77777777" w:rsidR="00566DFE" w:rsidRPr="00580ABF" w:rsidRDefault="00566DFE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r w:rsidRPr="00580ABF">
              <w:fldChar w:fldCharType="begin"/>
            </w:r>
            <w:r w:rsidRPr="00580ABF">
              <w:rPr>
                <w:rFonts w:ascii="Dubai" w:hAnsi="Dubai" w:cs="Dubai"/>
                <w:position w:val="2"/>
                <w:sz w:val="20"/>
              </w:rPr>
              <w:instrText>HYPERLINK "http://www.itu.int/rec/R-REC-BT.1549/en"</w:instrText>
            </w:r>
            <w:r w:rsidRPr="00580ABF">
              <w:fldChar w:fldCharType="separate"/>
            </w:r>
            <w:r w:rsidRPr="00580ABF">
              <w:rPr>
                <w:rStyle w:val="Hyperlink"/>
                <w:position w:val="2"/>
                <w:sz w:val="20"/>
              </w:rPr>
              <w:t>BT.1549</w:t>
            </w:r>
            <w:r w:rsidRPr="00580ABF">
              <w:rPr>
                <w:rStyle w:val="Hyperlink"/>
                <w:position w:val="2"/>
                <w:sz w:val="20"/>
              </w:rPr>
              <w:fldChar w:fldCharType="end"/>
            </w:r>
            <w:r w:rsidRPr="00580ABF">
              <w:rPr>
                <w:rStyle w:val="Hyperlink"/>
                <w:position w:val="2"/>
                <w:sz w:val="20"/>
              </w:rPr>
              <w:t>-0</w:t>
            </w:r>
            <w:bookmarkEnd w:id="35"/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27BEBE73" w14:textId="2D76C870" w:rsidR="00566DFE" w:rsidRPr="00580ABF" w:rsidRDefault="000E1FFB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rtl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بروتوكول وصلة بيانات في قناة التفاعل</w:t>
            </w:r>
          </w:p>
        </w:tc>
      </w:tr>
      <w:bookmarkStart w:id="36" w:name="lt_pId239"/>
      <w:tr w:rsidR="00566DFE" w14:paraId="30D5988C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33003610" w14:textId="77777777" w:rsidR="00566DFE" w:rsidRPr="00580ABF" w:rsidRDefault="00566DFE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r w:rsidRPr="00580ABF">
              <w:fldChar w:fldCharType="begin"/>
            </w:r>
            <w:r w:rsidRPr="00580ABF">
              <w:rPr>
                <w:rFonts w:ascii="Dubai" w:hAnsi="Dubai" w:cs="Dubai"/>
                <w:position w:val="2"/>
                <w:sz w:val="20"/>
              </w:rPr>
              <w:instrText>HYPERLINK "http://www.itu.int/rec/R-REC-BT.1564/en"</w:instrText>
            </w:r>
            <w:r w:rsidRPr="00580ABF">
              <w:fldChar w:fldCharType="separate"/>
            </w:r>
            <w:r w:rsidRPr="00580ABF">
              <w:rPr>
                <w:rStyle w:val="Hyperlink"/>
                <w:position w:val="2"/>
                <w:sz w:val="20"/>
              </w:rPr>
              <w:t>BT.1564</w:t>
            </w:r>
            <w:r w:rsidRPr="00580ABF">
              <w:rPr>
                <w:rStyle w:val="Hyperlink"/>
                <w:position w:val="2"/>
                <w:sz w:val="20"/>
              </w:rPr>
              <w:fldChar w:fldCharType="end"/>
            </w:r>
            <w:r w:rsidRPr="00580ABF">
              <w:rPr>
                <w:rStyle w:val="Hyperlink"/>
                <w:position w:val="2"/>
                <w:sz w:val="20"/>
              </w:rPr>
              <w:t>-0</w:t>
            </w:r>
            <w:bookmarkEnd w:id="36"/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2A26E2C0" w14:textId="45E31040" w:rsidR="00566DFE" w:rsidRPr="00580ABF" w:rsidRDefault="000E1FFB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قناة تفاعل تستخدم أنظمة محلية للتوزيع إلى نقاط متعددة</w:t>
            </w:r>
          </w:p>
        </w:tc>
      </w:tr>
      <w:bookmarkStart w:id="37" w:name="lt_pId241"/>
      <w:tr w:rsidR="00566DFE" w14:paraId="2056AA22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0D4A0090" w14:textId="77777777" w:rsidR="00566DFE" w:rsidRPr="00580ABF" w:rsidRDefault="00566DFE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r w:rsidRPr="00580ABF">
              <w:fldChar w:fldCharType="begin"/>
            </w:r>
            <w:r w:rsidRPr="00580ABF">
              <w:rPr>
                <w:rFonts w:ascii="Dubai" w:hAnsi="Dubai" w:cs="Dubai"/>
                <w:position w:val="2"/>
                <w:sz w:val="20"/>
              </w:rPr>
              <w:instrText>HYPERLINK "http://www.itu.int/rec/R-REC-BT.1667/en"</w:instrText>
            </w:r>
            <w:r w:rsidRPr="00580ABF">
              <w:fldChar w:fldCharType="separate"/>
            </w:r>
            <w:r w:rsidRPr="00580ABF">
              <w:rPr>
                <w:rStyle w:val="Hyperlink"/>
                <w:position w:val="2"/>
                <w:sz w:val="20"/>
              </w:rPr>
              <w:t>BT.1667</w:t>
            </w:r>
            <w:r w:rsidRPr="00580ABF">
              <w:rPr>
                <w:rStyle w:val="Hyperlink"/>
                <w:position w:val="2"/>
                <w:sz w:val="20"/>
              </w:rPr>
              <w:fldChar w:fldCharType="end"/>
            </w:r>
            <w:r w:rsidRPr="00580ABF">
              <w:rPr>
                <w:rStyle w:val="Hyperlink"/>
                <w:position w:val="2"/>
                <w:sz w:val="20"/>
              </w:rPr>
              <w:t>-0</w:t>
            </w:r>
            <w:bookmarkEnd w:id="37"/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6B0455A6" w14:textId="57D66656" w:rsidR="00566DFE" w:rsidRPr="00580ABF" w:rsidRDefault="000E1FFB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قنوات عودة للأرض في خدمات إذاعية تفاعلية تعمل في نطاق الإذاعة بالموجات المترية والديسيمترية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 xml:space="preserve"> VHF/UHF</w:t>
            </w:r>
            <w:r w:rsidR="00E53098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 xml:space="preserve">استناداً إلى </w:t>
            </w:r>
            <w:r w:rsidRPr="00580ABF">
              <w:rPr>
                <w:rFonts w:ascii="Dubai" w:hAnsi="Dubai" w:cs="Dubai" w:hint="cs"/>
                <w:color w:val="000000"/>
                <w:position w:val="2"/>
                <w:sz w:val="20"/>
                <w:rtl/>
              </w:rPr>
              <w:t xml:space="preserve">التوصية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>ITU-R BT.1306</w:t>
            </w:r>
          </w:p>
        </w:tc>
      </w:tr>
      <w:bookmarkStart w:id="38" w:name="lt_pId243"/>
      <w:tr w:rsidR="00566DFE" w14:paraId="3E773DC4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37C99253" w14:textId="77777777" w:rsidR="00566DFE" w:rsidRPr="00580ABF" w:rsidRDefault="00566DFE" w:rsidP="00580ABF">
            <w:pPr>
              <w:pStyle w:val="Tabletext"/>
              <w:bidi/>
              <w:spacing w:before="80" w:after="60" w:line="280" w:lineRule="exact"/>
              <w:jc w:val="center"/>
              <w:rPr>
                <w:rFonts w:ascii="Dubai" w:hAnsi="Dubai" w:cs="Dubai"/>
                <w:position w:val="2"/>
                <w:sz w:val="20"/>
              </w:rPr>
            </w:pPr>
            <w:r w:rsidRPr="00580ABF">
              <w:fldChar w:fldCharType="begin"/>
            </w:r>
            <w:r w:rsidRPr="00580ABF">
              <w:rPr>
                <w:rFonts w:ascii="Dubai" w:hAnsi="Dubai" w:cs="Dubai"/>
                <w:position w:val="2"/>
                <w:sz w:val="20"/>
              </w:rPr>
              <w:instrText>HYPERLINK "http://www.itu.int/rec/R-REC-BT.1832/en"</w:instrText>
            </w:r>
            <w:r w:rsidRPr="00580ABF">
              <w:fldChar w:fldCharType="separate"/>
            </w:r>
            <w:r w:rsidRPr="00580ABF">
              <w:rPr>
                <w:rStyle w:val="Hyperlink"/>
                <w:position w:val="2"/>
                <w:sz w:val="20"/>
              </w:rPr>
              <w:t>BT.1832</w:t>
            </w:r>
            <w:r w:rsidRPr="00580ABF">
              <w:rPr>
                <w:rStyle w:val="Hyperlink"/>
                <w:position w:val="2"/>
                <w:sz w:val="20"/>
              </w:rPr>
              <w:fldChar w:fldCharType="end"/>
            </w:r>
            <w:r w:rsidRPr="00580ABF">
              <w:rPr>
                <w:rStyle w:val="Hyperlink"/>
                <w:position w:val="2"/>
                <w:sz w:val="20"/>
              </w:rPr>
              <w:t>-0</w:t>
            </w:r>
            <w:bookmarkEnd w:id="38"/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4AFF47ED" w14:textId="38303514" w:rsidR="00566DFE" w:rsidRPr="00580ABF" w:rsidRDefault="000E1FFB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position w:val="2"/>
                <w:sz w:val="20"/>
                <w:lang w:eastAsia="zh-CN"/>
              </w:rPr>
            </w:pP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الإذاعة الفيديوية الرقمية للأرض بقناة العودة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</w:rPr>
              <w:t xml:space="preserve"> (DVB-RCT) </w:t>
            </w:r>
            <w:r w:rsidRPr="00580ABF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سيناريوهات الانتشار واعتبارات التخطيط</w:t>
            </w:r>
          </w:p>
        </w:tc>
      </w:tr>
      <w:tr w:rsidR="00E53098" w14:paraId="2DEC1075" w14:textId="77777777" w:rsidTr="00580ABF">
        <w:tc>
          <w:tcPr>
            <w:tcW w:w="986" w:type="pct"/>
            <w:noWrap/>
            <w:tcMar>
              <w:left w:w="108" w:type="dxa"/>
              <w:right w:w="108" w:type="dxa"/>
            </w:tcMar>
          </w:tcPr>
          <w:p w14:paraId="22E2B92F" w14:textId="3E05FAFD" w:rsidR="00E53098" w:rsidRPr="00E53098" w:rsidRDefault="009739B5" w:rsidP="00580ABF">
            <w:pPr>
              <w:pStyle w:val="Tabletext"/>
              <w:bidi/>
              <w:spacing w:before="80" w:after="60" w:line="280" w:lineRule="exact"/>
              <w:jc w:val="center"/>
              <w:rPr>
                <w:rStyle w:val="Hyperlink"/>
              </w:rPr>
            </w:pPr>
            <w:hyperlink r:id="rId54" w:history="1">
              <w:r w:rsidR="00E53098" w:rsidRPr="00E53098">
                <w:rPr>
                  <w:rStyle w:val="Hyperlink"/>
                  <w:position w:val="2"/>
                  <w:sz w:val="20"/>
                </w:rPr>
                <w:t>BS.1688-0</w:t>
              </w:r>
            </w:hyperlink>
          </w:p>
        </w:tc>
        <w:tc>
          <w:tcPr>
            <w:tcW w:w="4014" w:type="pct"/>
            <w:tcMar>
              <w:left w:w="108" w:type="dxa"/>
              <w:right w:w="108" w:type="dxa"/>
            </w:tcMar>
          </w:tcPr>
          <w:p w14:paraId="6EE6F904" w14:textId="2D839D90" w:rsidR="00E53098" w:rsidRPr="00580ABF" w:rsidRDefault="00E53098" w:rsidP="00580ABF">
            <w:pPr>
              <w:pStyle w:val="Tabletext"/>
              <w:bidi/>
              <w:spacing w:before="80" w:after="60" w:line="280" w:lineRule="exact"/>
              <w:jc w:val="both"/>
              <w:rPr>
                <w:rFonts w:ascii="Dubai" w:hAnsi="Dubai" w:cs="Dubai"/>
                <w:color w:val="000000"/>
                <w:position w:val="2"/>
                <w:sz w:val="20"/>
                <w:rtl/>
              </w:rPr>
            </w:pPr>
            <w:r w:rsidRPr="00E53098">
              <w:rPr>
                <w:rFonts w:ascii="Dubai" w:hAnsi="Dubai" w:cs="Dubai"/>
                <w:color w:val="000000"/>
                <w:position w:val="2"/>
                <w:sz w:val="20"/>
                <w:rtl/>
              </w:rPr>
              <w:t>نظام صوتي يعمل في النطاق الأساسي وتشفير المصدر السمعي في سطوح بينية لتوزيع تطبيقات التصوير الرقمي على الشاشة الكبيرة</w:t>
            </w:r>
          </w:p>
        </w:tc>
      </w:tr>
    </w:tbl>
    <w:p w14:paraId="02566F72" w14:textId="57AB0B4E" w:rsidR="000E1FFB" w:rsidRPr="00E53098" w:rsidRDefault="00E53098" w:rsidP="00E53098">
      <w:pPr>
        <w:spacing w:before="600"/>
        <w:jc w:val="center"/>
        <w:rPr>
          <w:rStyle w:val="Hyperlink"/>
          <w:rFonts w:ascii="Traditional Arabic" w:hAnsi="Traditional Arabic" w:cs="Traditional Arabic"/>
          <w:b/>
          <w:color w:val="000000" w:themeColor="text1"/>
          <w:sz w:val="30"/>
          <w:szCs w:val="30"/>
          <w:u w:val="none"/>
          <w:rtl/>
          <w:lang w:eastAsia="ja-JP"/>
        </w:rPr>
      </w:pPr>
      <w:r w:rsidRPr="00E53098">
        <w:rPr>
          <w:rStyle w:val="Hyperlink"/>
          <w:rFonts w:ascii="Traditional Arabic" w:hAnsi="Traditional Arabic" w:cs="Traditional Arabic"/>
          <w:b/>
          <w:color w:val="000000" w:themeColor="text1"/>
          <w:sz w:val="30"/>
          <w:szCs w:val="30"/>
          <w:u w:val="none"/>
          <w:rtl/>
          <w:lang w:eastAsia="ja-JP"/>
        </w:rPr>
        <w:t>___________</w:t>
      </w:r>
    </w:p>
    <w:sectPr w:rsidR="000E1FFB" w:rsidRPr="00E53098" w:rsidSect="006C3242">
      <w:headerReference w:type="default" r:id="rId55"/>
      <w:headerReference w:type="first" r:id="rId56"/>
      <w:footerReference w:type="first" r:id="rId5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6E663" w14:textId="77777777" w:rsidR="0003078C" w:rsidRDefault="0003078C" w:rsidP="006C3242">
      <w:pPr>
        <w:spacing w:before="0" w:line="240" w:lineRule="auto"/>
      </w:pPr>
      <w:r>
        <w:separator/>
      </w:r>
    </w:p>
  </w:endnote>
  <w:endnote w:type="continuationSeparator" w:id="0">
    <w:p w14:paraId="2490299B" w14:textId="77777777" w:rsidR="0003078C" w:rsidRDefault="0003078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49F8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International Telecommunication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Switzerland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 xml:space="preserve">Tel: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BB7A" w14:textId="77777777" w:rsidR="0003078C" w:rsidRDefault="0003078C" w:rsidP="006C3242">
      <w:pPr>
        <w:spacing w:before="0" w:line="240" w:lineRule="auto"/>
      </w:pPr>
      <w:r>
        <w:separator/>
      </w:r>
    </w:p>
  </w:footnote>
  <w:footnote w:type="continuationSeparator" w:id="0">
    <w:p w14:paraId="6E78E487" w14:textId="77777777" w:rsidR="0003078C" w:rsidRDefault="0003078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EA8A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4C39C6" w14:paraId="48E957FE" w14:textId="77777777" w:rsidTr="004C39C6">
      <w:tc>
        <w:tcPr>
          <w:tcW w:w="4814" w:type="dxa"/>
        </w:tcPr>
        <w:p w14:paraId="4C74EC43" w14:textId="77777777" w:rsidR="004C39C6" w:rsidRDefault="004C39C6" w:rsidP="004C39C6">
          <w:pPr>
            <w:pStyle w:val="Header"/>
            <w:jc w:val="left"/>
            <w:rPr>
              <w:rtl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4D413E4" wp14:editId="770BE452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</w:tcPr>
        <w:p w14:paraId="3C98B1CA" w14:textId="77777777" w:rsidR="004C39C6" w:rsidRDefault="008A4A32" w:rsidP="00FC09E8">
          <w:pPr>
            <w:pStyle w:val="Header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1E431D78" wp14:editId="0FCE4BDB">
                <wp:extent cx="2569962" cy="723611"/>
                <wp:effectExtent l="0" t="0" r="0" b="635"/>
                <wp:docPr id="8" name="Picture 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515663_WRC-23_logo_A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893" cy="758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E17B4C" w14:textId="77777777" w:rsidR="004C39C6" w:rsidRDefault="004C39C6" w:rsidP="00FC09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abic-RN">
    <w15:presenceInfo w15:providerId="None" w15:userId="Arabic-R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8C"/>
    <w:rsid w:val="00005995"/>
    <w:rsid w:val="00005A58"/>
    <w:rsid w:val="00007045"/>
    <w:rsid w:val="0003078C"/>
    <w:rsid w:val="0006468A"/>
    <w:rsid w:val="00090574"/>
    <w:rsid w:val="000A4776"/>
    <w:rsid w:val="000B7176"/>
    <w:rsid w:val="000C1C0E"/>
    <w:rsid w:val="000C548A"/>
    <w:rsid w:val="000C676B"/>
    <w:rsid w:val="000E081A"/>
    <w:rsid w:val="000E1FFB"/>
    <w:rsid w:val="000F7BBE"/>
    <w:rsid w:val="001012C4"/>
    <w:rsid w:val="0013792C"/>
    <w:rsid w:val="00150DB9"/>
    <w:rsid w:val="00157687"/>
    <w:rsid w:val="0017111E"/>
    <w:rsid w:val="00172928"/>
    <w:rsid w:val="00175F7A"/>
    <w:rsid w:val="001764B9"/>
    <w:rsid w:val="00194D00"/>
    <w:rsid w:val="001A7B7F"/>
    <w:rsid w:val="001C0169"/>
    <w:rsid w:val="001C101E"/>
    <w:rsid w:val="001D1D50"/>
    <w:rsid w:val="001D1E92"/>
    <w:rsid w:val="001D433C"/>
    <w:rsid w:val="001D6745"/>
    <w:rsid w:val="001E446E"/>
    <w:rsid w:val="001F4815"/>
    <w:rsid w:val="001F7DDA"/>
    <w:rsid w:val="00211275"/>
    <w:rsid w:val="002154EE"/>
    <w:rsid w:val="00222FC9"/>
    <w:rsid w:val="002276D2"/>
    <w:rsid w:val="0023283D"/>
    <w:rsid w:val="002407EB"/>
    <w:rsid w:val="00243203"/>
    <w:rsid w:val="00245DDF"/>
    <w:rsid w:val="002576B8"/>
    <w:rsid w:val="0026373E"/>
    <w:rsid w:val="00271C43"/>
    <w:rsid w:val="00290728"/>
    <w:rsid w:val="00292023"/>
    <w:rsid w:val="002978F4"/>
    <w:rsid w:val="002A6EB1"/>
    <w:rsid w:val="002B028D"/>
    <w:rsid w:val="002B1B39"/>
    <w:rsid w:val="002C7682"/>
    <w:rsid w:val="002E507C"/>
    <w:rsid w:val="002E6541"/>
    <w:rsid w:val="002F25B5"/>
    <w:rsid w:val="00326E76"/>
    <w:rsid w:val="00331B99"/>
    <w:rsid w:val="00333998"/>
    <w:rsid w:val="00334924"/>
    <w:rsid w:val="003409BC"/>
    <w:rsid w:val="00341BA2"/>
    <w:rsid w:val="00342C42"/>
    <w:rsid w:val="0034571E"/>
    <w:rsid w:val="00354D0D"/>
    <w:rsid w:val="00357185"/>
    <w:rsid w:val="00361B7E"/>
    <w:rsid w:val="003704CA"/>
    <w:rsid w:val="00383829"/>
    <w:rsid w:val="00390512"/>
    <w:rsid w:val="00395014"/>
    <w:rsid w:val="003A2BB9"/>
    <w:rsid w:val="003A2EF1"/>
    <w:rsid w:val="003B5733"/>
    <w:rsid w:val="003C490B"/>
    <w:rsid w:val="003C6680"/>
    <w:rsid w:val="003C6845"/>
    <w:rsid w:val="003E1815"/>
    <w:rsid w:val="003F2378"/>
    <w:rsid w:val="003F421B"/>
    <w:rsid w:val="003F4B29"/>
    <w:rsid w:val="003F64BC"/>
    <w:rsid w:val="0040176E"/>
    <w:rsid w:val="004111FB"/>
    <w:rsid w:val="0042104F"/>
    <w:rsid w:val="0042571A"/>
    <w:rsid w:val="0042686F"/>
    <w:rsid w:val="004317D8"/>
    <w:rsid w:val="00432C4B"/>
    <w:rsid w:val="00434183"/>
    <w:rsid w:val="0044328A"/>
    <w:rsid w:val="00443869"/>
    <w:rsid w:val="00447F32"/>
    <w:rsid w:val="00450D2B"/>
    <w:rsid w:val="004563AF"/>
    <w:rsid w:val="0047340B"/>
    <w:rsid w:val="00495853"/>
    <w:rsid w:val="004C39C6"/>
    <w:rsid w:val="004C5657"/>
    <w:rsid w:val="004E11DC"/>
    <w:rsid w:val="004F6606"/>
    <w:rsid w:val="00511B11"/>
    <w:rsid w:val="005125CA"/>
    <w:rsid w:val="00517B97"/>
    <w:rsid w:val="00525DDD"/>
    <w:rsid w:val="005409AC"/>
    <w:rsid w:val="0055516A"/>
    <w:rsid w:val="00566DFE"/>
    <w:rsid w:val="00580ABF"/>
    <w:rsid w:val="0058491B"/>
    <w:rsid w:val="00592EA5"/>
    <w:rsid w:val="005A3170"/>
    <w:rsid w:val="005F4439"/>
    <w:rsid w:val="005F7B58"/>
    <w:rsid w:val="00630214"/>
    <w:rsid w:val="00677396"/>
    <w:rsid w:val="0068158A"/>
    <w:rsid w:val="00691D56"/>
    <w:rsid w:val="0069200F"/>
    <w:rsid w:val="006A65CB"/>
    <w:rsid w:val="006A7A35"/>
    <w:rsid w:val="006B0D33"/>
    <w:rsid w:val="006B53BA"/>
    <w:rsid w:val="006B7073"/>
    <w:rsid w:val="006C3242"/>
    <w:rsid w:val="006C7904"/>
    <w:rsid w:val="006C7CC0"/>
    <w:rsid w:val="006E5F73"/>
    <w:rsid w:val="006F63F7"/>
    <w:rsid w:val="007025C7"/>
    <w:rsid w:val="00706D7A"/>
    <w:rsid w:val="00722F0D"/>
    <w:rsid w:val="0074420E"/>
    <w:rsid w:val="007502B6"/>
    <w:rsid w:val="00753124"/>
    <w:rsid w:val="00761C9F"/>
    <w:rsid w:val="00765000"/>
    <w:rsid w:val="00771174"/>
    <w:rsid w:val="007720BC"/>
    <w:rsid w:val="00783E26"/>
    <w:rsid w:val="00786594"/>
    <w:rsid w:val="007B0224"/>
    <w:rsid w:val="007B0BC3"/>
    <w:rsid w:val="007C3BC7"/>
    <w:rsid w:val="007C3BCD"/>
    <w:rsid w:val="007D1101"/>
    <w:rsid w:val="007D4ACF"/>
    <w:rsid w:val="007E25C9"/>
    <w:rsid w:val="007E6A1D"/>
    <w:rsid w:val="007F0787"/>
    <w:rsid w:val="00810B7B"/>
    <w:rsid w:val="008226D6"/>
    <w:rsid w:val="0082358A"/>
    <w:rsid w:val="008235CD"/>
    <w:rsid w:val="008247DE"/>
    <w:rsid w:val="00840B10"/>
    <w:rsid w:val="008446F7"/>
    <w:rsid w:val="008513CB"/>
    <w:rsid w:val="00862EC1"/>
    <w:rsid w:val="0086787C"/>
    <w:rsid w:val="0088377A"/>
    <w:rsid w:val="008A4A32"/>
    <w:rsid w:val="008A78C1"/>
    <w:rsid w:val="008A7F84"/>
    <w:rsid w:val="008B47CE"/>
    <w:rsid w:val="008B6D64"/>
    <w:rsid w:val="008C19B8"/>
    <w:rsid w:val="008D598D"/>
    <w:rsid w:val="008E7C1D"/>
    <w:rsid w:val="008F6780"/>
    <w:rsid w:val="00906718"/>
    <w:rsid w:val="0091702E"/>
    <w:rsid w:val="00921CFD"/>
    <w:rsid w:val="00923B0C"/>
    <w:rsid w:val="00935DC3"/>
    <w:rsid w:val="0094021C"/>
    <w:rsid w:val="00951E0D"/>
    <w:rsid w:val="00952F86"/>
    <w:rsid w:val="0095340B"/>
    <w:rsid w:val="009739A9"/>
    <w:rsid w:val="009739B5"/>
    <w:rsid w:val="009760BA"/>
    <w:rsid w:val="009820E0"/>
    <w:rsid w:val="00982B28"/>
    <w:rsid w:val="00985DA5"/>
    <w:rsid w:val="00990C6D"/>
    <w:rsid w:val="009B47C3"/>
    <w:rsid w:val="009C3F55"/>
    <w:rsid w:val="009D313F"/>
    <w:rsid w:val="00A0202C"/>
    <w:rsid w:val="00A068F3"/>
    <w:rsid w:val="00A15209"/>
    <w:rsid w:val="00A1587B"/>
    <w:rsid w:val="00A457F8"/>
    <w:rsid w:val="00A47A5A"/>
    <w:rsid w:val="00A5263D"/>
    <w:rsid w:val="00A6683B"/>
    <w:rsid w:val="00A74007"/>
    <w:rsid w:val="00A824B0"/>
    <w:rsid w:val="00A82A49"/>
    <w:rsid w:val="00A97F94"/>
    <w:rsid w:val="00AA7EA2"/>
    <w:rsid w:val="00AE7FC7"/>
    <w:rsid w:val="00B03099"/>
    <w:rsid w:val="00B05BC8"/>
    <w:rsid w:val="00B1143A"/>
    <w:rsid w:val="00B61CDE"/>
    <w:rsid w:val="00B632BC"/>
    <w:rsid w:val="00B64B47"/>
    <w:rsid w:val="00B65FCB"/>
    <w:rsid w:val="00B72921"/>
    <w:rsid w:val="00B9514B"/>
    <w:rsid w:val="00BB1CFB"/>
    <w:rsid w:val="00BC49AF"/>
    <w:rsid w:val="00BC7D2F"/>
    <w:rsid w:val="00C002DE"/>
    <w:rsid w:val="00C06E67"/>
    <w:rsid w:val="00C14A0E"/>
    <w:rsid w:val="00C502CD"/>
    <w:rsid w:val="00C51D5E"/>
    <w:rsid w:val="00C53BF8"/>
    <w:rsid w:val="00C62364"/>
    <w:rsid w:val="00C66157"/>
    <w:rsid w:val="00C674FE"/>
    <w:rsid w:val="00C67501"/>
    <w:rsid w:val="00C72089"/>
    <w:rsid w:val="00C720D3"/>
    <w:rsid w:val="00C75633"/>
    <w:rsid w:val="00C82514"/>
    <w:rsid w:val="00CB6BA4"/>
    <w:rsid w:val="00CB77D5"/>
    <w:rsid w:val="00CD590F"/>
    <w:rsid w:val="00CE2EE1"/>
    <w:rsid w:val="00CE3349"/>
    <w:rsid w:val="00CE36E5"/>
    <w:rsid w:val="00CF27F5"/>
    <w:rsid w:val="00CF3FFD"/>
    <w:rsid w:val="00CF7A73"/>
    <w:rsid w:val="00D04306"/>
    <w:rsid w:val="00D10CCF"/>
    <w:rsid w:val="00D15FAD"/>
    <w:rsid w:val="00D721C2"/>
    <w:rsid w:val="00D77D0F"/>
    <w:rsid w:val="00DA109C"/>
    <w:rsid w:val="00DA1CF0"/>
    <w:rsid w:val="00DB0FC3"/>
    <w:rsid w:val="00DB1487"/>
    <w:rsid w:val="00DC0DE1"/>
    <w:rsid w:val="00DC1E02"/>
    <w:rsid w:val="00DC24B4"/>
    <w:rsid w:val="00DC5FB0"/>
    <w:rsid w:val="00DF16DC"/>
    <w:rsid w:val="00E0663F"/>
    <w:rsid w:val="00E07470"/>
    <w:rsid w:val="00E25875"/>
    <w:rsid w:val="00E45211"/>
    <w:rsid w:val="00E473C5"/>
    <w:rsid w:val="00E53098"/>
    <w:rsid w:val="00E57B69"/>
    <w:rsid w:val="00E647B4"/>
    <w:rsid w:val="00E65224"/>
    <w:rsid w:val="00E67036"/>
    <w:rsid w:val="00E80537"/>
    <w:rsid w:val="00E92863"/>
    <w:rsid w:val="00E9308C"/>
    <w:rsid w:val="00E9750B"/>
    <w:rsid w:val="00EB4AD3"/>
    <w:rsid w:val="00EB796D"/>
    <w:rsid w:val="00ED6941"/>
    <w:rsid w:val="00EF0F91"/>
    <w:rsid w:val="00F058DC"/>
    <w:rsid w:val="00F06D3D"/>
    <w:rsid w:val="00F07AC9"/>
    <w:rsid w:val="00F12EF4"/>
    <w:rsid w:val="00F155B2"/>
    <w:rsid w:val="00F16820"/>
    <w:rsid w:val="00F24FC4"/>
    <w:rsid w:val="00F2676C"/>
    <w:rsid w:val="00F56558"/>
    <w:rsid w:val="00F6213E"/>
    <w:rsid w:val="00F63DCE"/>
    <w:rsid w:val="00F65BEC"/>
    <w:rsid w:val="00F77A70"/>
    <w:rsid w:val="00F84366"/>
    <w:rsid w:val="00F85089"/>
    <w:rsid w:val="00F974C5"/>
    <w:rsid w:val="00FA6F46"/>
    <w:rsid w:val="00FB318E"/>
    <w:rsid w:val="00FC09E8"/>
    <w:rsid w:val="00FE5872"/>
    <w:rsid w:val="00FE7FCA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F1024"/>
  <w15:chartTrackingRefBased/>
  <w15:docId w15:val="{3E2714C7-0D9C-4870-896E-79A0BE3C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7B0BC3"/>
    <w:pPr>
      <w:keepNext/>
      <w:keepLines/>
      <w:spacing w:before="240" w:after="240"/>
      <w:jc w:val="center"/>
    </w:pPr>
    <w:rPr>
      <w:b/>
      <w:bCs/>
      <w:sz w:val="28"/>
      <w:szCs w:val="28"/>
      <w:lang w:bidi="ar-EG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text">
    <w:name w:val="Table_text"/>
    <w:basedOn w:val="Normal"/>
    <w:link w:val="TabletextChar"/>
    <w:rsid w:val="007E25C9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TabletextChar">
    <w:name w:val="Table_text Char"/>
    <w:link w:val="Tabletext"/>
    <w:locked/>
    <w:rsid w:val="007E25C9"/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nnexNoTitle">
    <w:name w:val="Annex_No Title"/>
    <w:basedOn w:val="Annextitle"/>
    <w:qFormat/>
    <w:rsid w:val="007E25C9"/>
  </w:style>
  <w:style w:type="paragraph" w:styleId="Revision">
    <w:name w:val="Revision"/>
    <w:hidden/>
    <w:uiPriority w:val="99"/>
    <w:semiHidden/>
    <w:rsid w:val="007E25C9"/>
    <w:pPr>
      <w:spacing w:after="0" w:line="240" w:lineRule="auto"/>
    </w:pPr>
    <w:rPr>
      <w:rFonts w:ascii="Dubai" w:hAnsi="Dubai" w:cs="Dubai"/>
    </w:rPr>
  </w:style>
  <w:style w:type="paragraph" w:customStyle="1" w:styleId="NOR">
    <w:name w:val="ىخقNOR"/>
    <w:basedOn w:val="Rectitle"/>
    <w:qFormat/>
    <w:rsid w:val="00DB0FC3"/>
  </w:style>
  <w:style w:type="paragraph" w:customStyle="1" w:styleId="Tablehead0">
    <w:name w:val="Table_head"/>
    <w:basedOn w:val="Normal"/>
    <w:next w:val="Tabletext"/>
    <w:link w:val="TableheadChar"/>
    <w:rsid w:val="00566DFE"/>
    <w:pPr>
      <w:keepNext/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Calibri" w:eastAsia="Times New Roman" w:hAnsi="Calibri" w:cs="Calibri"/>
      <w:b/>
      <w:sz w:val="20"/>
      <w:lang w:eastAsia="en-US"/>
    </w:rPr>
  </w:style>
  <w:style w:type="character" w:customStyle="1" w:styleId="TableheadChar">
    <w:name w:val="Table_head Char"/>
    <w:basedOn w:val="DefaultParagraphFont"/>
    <w:link w:val="Tablehead0"/>
    <w:locked/>
    <w:rsid w:val="00566DFE"/>
    <w:rPr>
      <w:rFonts w:ascii="Calibri" w:eastAsia="Times New Roman" w:hAnsi="Calibri" w:cs="Calibri"/>
      <w:b/>
      <w:sz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37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6143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R19-SG06-C-0365/en" TargetMode="External"/><Relationship Id="rId18" Type="http://schemas.openxmlformats.org/officeDocument/2006/relationships/hyperlink" Target="https://www.itu.int/md/R19-SG06-C-0386/en" TargetMode="External"/><Relationship Id="rId26" Type="http://schemas.openxmlformats.org/officeDocument/2006/relationships/hyperlink" Target="https://www.itu.int/rec/R-REC-BT.1119/en/" TargetMode="External"/><Relationship Id="rId39" Type="http://schemas.openxmlformats.org/officeDocument/2006/relationships/hyperlink" Target="https://www.itu.int/rec/R-REC-BT.2024/en" TargetMode="External"/><Relationship Id="rId21" Type="http://schemas.openxmlformats.org/officeDocument/2006/relationships/hyperlink" Target="https://www.itu.int/md/R19-SG06-C-0399/en" TargetMode="External"/><Relationship Id="rId34" Type="http://schemas.openxmlformats.org/officeDocument/2006/relationships/hyperlink" Target="https://www.itu.int/rec/R-REC-BT.1690/en" TargetMode="External"/><Relationship Id="rId42" Type="http://schemas.openxmlformats.org/officeDocument/2006/relationships/hyperlink" Target="https://www.itu.int/rec/R-REC-BS.1661-0-200312-I/en" TargetMode="External"/><Relationship Id="rId47" Type="http://schemas.openxmlformats.org/officeDocument/2006/relationships/hyperlink" Target="https://www.itu.int/rec/R-REC-BT.1577/en" TargetMode="External"/><Relationship Id="rId50" Type="http://schemas.openxmlformats.org/officeDocument/2006/relationships/hyperlink" Target="https://www.itu.int/rec/R-REC-BT.2000/en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R19-SG06-C-0372/en" TargetMode="External"/><Relationship Id="rId29" Type="http://schemas.openxmlformats.org/officeDocument/2006/relationships/hyperlink" Target="https://www.itu.int/rec/R-REC-BT.1562/en" TargetMode="External"/><Relationship Id="rId11" Type="http://schemas.openxmlformats.org/officeDocument/2006/relationships/hyperlink" Target="https://www.itu.int/md/R19-SG06-C-0363/en" TargetMode="External"/><Relationship Id="rId24" Type="http://schemas.openxmlformats.org/officeDocument/2006/relationships/hyperlink" Target="https://www.itu.int/rec/R-REC-BS.1734/en" TargetMode="External"/><Relationship Id="rId32" Type="http://schemas.openxmlformats.org/officeDocument/2006/relationships/hyperlink" Target="https://www.itu.int/rec/R-REC-BT.1680/en" TargetMode="External"/><Relationship Id="rId37" Type="http://schemas.openxmlformats.org/officeDocument/2006/relationships/hyperlink" Target="https://www.itu.int/rec/R-REC-BT.1728/en" TargetMode="External"/><Relationship Id="rId40" Type="http://schemas.openxmlformats.org/officeDocument/2006/relationships/hyperlink" Target="https://www.itu.int/rec/R-REC-BT.2025/en" TargetMode="External"/><Relationship Id="rId45" Type="http://schemas.openxmlformats.org/officeDocument/2006/relationships/hyperlink" Target="https://www.itu.int/rec/R-REC-BT.1727-0-200504-I/en" TargetMode="External"/><Relationship Id="rId53" Type="http://schemas.openxmlformats.org/officeDocument/2006/relationships/hyperlink" Target="https://www.itu.int/rec/R-REC-BT.2038/en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www.itu.int/md/R19-SG06-C-0390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-T/ipr/Pages/policy.aspx" TargetMode="External"/><Relationship Id="rId14" Type="http://schemas.openxmlformats.org/officeDocument/2006/relationships/hyperlink" Target="https://www.itu.int/md/R19-SG06-C-0369/en" TargetMode="External"/><Relationship Id="rId22" Type="http://schemas.openxmlformats.org/officeDocument/2006/relationships/hyperlink" Target="https://www.itu.int/md/R19-SG06-C/en" TargetMode="External"/><Relationship Id="rId27" Type="http://schemas.openxmlformats.org/officeDocument/2006/relationships/hyperlink" Target="https://www.itu.int/rec/R-REC-BT.1198/en" TargetMode="External"/><Relationship Id="rId30" Type="http://schemas.openxmlformats.org/officeDocument/2006/relationships/hyperlink" Target="https://www.itu.int/rec/R-REC-BT.1664/en" TargetMode="External"/><Relationship Id="rId35" Type="http://schemas.openxmlformats.org/officeDocument/2006/relationships/hyperlink" Target="https://www.itu.int/rec/R-REC-BT.1692/en" TargetMode="External"/><Relationship Id="rId43" Type="http://schemas.openxmlformats.org/officeDocument/2006/relationships/hyperlink" Target="https://www.itu.int/rec/R-REC-BT.1125/en" TargetMode="External"/><Relationship Id="rId48" Type="http://schemas.openxmlformats.org/officeDocument/2006/relationships/hyperlink" Target="https://www.itu.int/rec/R-REC-BT.1687/en" TargetMode="External"/><Relationship Id="rId56" Type="http://schemas.openxmlformats.org/officeDocument/2006/relationships/header" Target="header2.xml"/><Relationship Id="rId8" Type="http://schemas.openxmlformats.org/officeDocument/2006/relationships/hyperlink" Target="http://www.itu.int/pub/R-REC" TargetMode="External"/><Relationship Id="rId51" Type="http://schemas.openxmlformats.org/officeDocument/2006/relationships/hyperlink" Target="https://www.itu.int/rec/R-REC-BT.20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tu.int/md/R19-SG06-C-0364/en" TargetMode="External"/><Relationship Id="rId17" Type="http://schemas.openxmlformats.org/officeDocument/2006/relationships/hyperlink" Target="https://www.itu.int/md/R19-SG06-C-0375/en" TargetMode="External"/><Relationship Id="rId25" Type="http://schemas.openxmlformats.org/officeDocument/2006/relationships/hyperlink" Target="https://www.itu.int/rec/R-REC-BS.2019/en" TargetMode="External"/><Relationship Id="rId33" Type="http://schemas.openxmlformats.org/officeDocument/2006/relationships/hyperlink" Target="https://www.itu.int/rec/R-REC-BT.1689/en" TargetMode="External"/><Relationship Id="rId38" Type="http://schemas.openxmlformats.org/officeDocument/2006/relationships/hyperlink" Target="https://www.itu.int/rec/R-REC-BT.1789/en" TargetMode="External"/><Relationship Id="rId46" Type="http://schemas.openxmlformats.org/officeDocument/2006/relationships/hyperlink" Target="https://www.itu.int/rec/R-REC-BT.1199/en" TargetMode="External"/><Relationship Id="rId59" Type="http://schemas.microsoft.com/office/2011/relationships/people" Target="people.xml"/><Relationship Id="rId20" Type="http://schemas.openxmlformats.org/officeDocument/2006/relationships/hyperlink" Target="https://www.itu.int/md/R19-SG06-C-0393/en" TargetMode="External"/><Relationship Id="rId41" Type="http://schemas.openxmlformats.org/officeDocument/2006/relationships/hyperlink" Target="https://www.itu.int/rec/R-REC-BT.2050/en" TargetMode="External"/><Relationship Id="rId54" Type="http://schemas.openxmlformats.org/officeDocument/2006/relationships/hyperlink" Target="https://www.itu.int/rec/R-REC-BS.1688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md/R19-SG06-C-0371/en" TargetMode="External"/><Relationship Id="rId23" Type="http://schemas.openxmlformats.org/officeDocument/2006/relationships/hyperlink" Target="https://www.itu.int/rec/R-REC-BS.1596/en" TargetMode="External"/><Relationship Id="rId28" Type="http://schemas.openxmlformats.org/officeDocument/2006/relationships/hyperlink" Target="https://www.itu.int/rec/R-REC-BT.1439/en" TargetMode="External"/><Relationship Id="rId36" Type="http://schemas.openxmlformats.org/officeDocument/2006/relationships/hyperlink" Target="https://www.itu.int/rec/R-REC-BT.1721/en" TargetMode="External"/><Relationship Id="rId49" Type="http://schemas.openxmlformats.org/officeDocument/2006/relationships/hyperlink" Target="https://www.itu.int/rec/R-REC-BT.1737/en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.itu.int/md/R19-SG06-C-0362/en" TargetMode="External"/><Relationship Id="rId31" Type="http://schemas.openxmlformats.org/officeDocument/2006/relationships/hyperlink" Target="https://www.itu.int/rec/R-REC-BT.1665/en" TargetMode="External"/><Relationship Id="rId44" Type="http://schemas.openxmlformats.org/officeDocument/2006/relationships/hyperlink" Target="https://www.itu.int/rec/R-REC-BT.1299/en" TargetMode="External"/><Relationship Id="rId52" Type="http://schemas.openxmlformats.org/officeDocument/2006/relationships/hyperlink" Target="https://www.itu.int/rec/R-REC-BT.2027/en" TargetMode="External"/><Relationship Id="rId6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2359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Arabic-EA</dc:creator>
  <cp:keywords/>
  <dc:description/>
  <cp:lastModifiedBy>Chamova, Alisa</cp:lastModifiedBy>
  <cp:revision>13</cp:revision>
  <cp:lastPrinted>2023-03-23T08:55:00Z</cp:lastPrinted>
  <dcterms:created xsi:type="dcterms:W3CDTF">2023-09-20T12:33:00Z</dcterms:created>
  <dcterms:modified xsi:type="dcterms:W3CDTF">2023-09-21T08:50:00Z</dcterms:modified>
</cp:coreProperties>
</file>