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138DE" w14:paraId="0787812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922349" w14:textId="77777777" w:rsidR="00E53DCE" w:rsidRPr="001138D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138D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A60A014" w14:textId="77777777" w:rsidR="00E53DCE" w:rsidRPr="001138D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17EA0326" w14:textId="77777777" w:rsidR="00E53DCE" w:rsidRPr="001138D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138DE" w14:paraId="64CE2C34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4727F6B" w14:textId="77777777" w:rsidR="00E53DCE" w:rsidRPr="00A1107B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A1107B">
              <w:rPr>
                <w:szCs w:val="24"/>
                <w:lang w:val="es-ES_tradnl"/>
              </w:rPr>
              <w:t>Circular Administrativa</w:t>
            </w:r>
          </w:p>
          <w:p w14:paraId="678F2C4C" w14:textId="73EB3566" w:rsidR="00E53DCE" w:rsidRPr="00A1107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1107B">
              <w:rPr>
                <w:b/>
                <w:bCs/>
                <w:szCs w:val="24"/>
                <w:lang w:val="es-ES_tradnl"/>
              </w:rPr>
              <w:t>CA</w:t>
            </w:r>
            <w:r w:rsidR="00600CD5" w:rsidRPr="00A1107B">
              <w:rPr>
                <w:b/>
                <w:bCs/>
                <w:szCs w:val="24"/>
                <w:lang w:val="es-ES_tradnl"/>
              </w:rPr>
              <w:t>CE</w:t>
            </w:r>
            <w:r w:rsidRPr="00A1107B">
              <w:rPr>
                <w:b/>
                <w:bCs/>
                <w:szCs w:val="24"/>
                <w:lang w:val="es-ES_tradnl"/>
              </w:rPr>
              <w:t>/</w:t>
            </w:r>
            <w:r w:rsidR="00012E77" w:rsidRPr="00A1107B">
              <w:rPr>
                <w:b/>
                <w:bCs/>
                <w:szCs w:val="24"/>
                <w:lang w:val="es-ES_tradnl"/>
              </w:rPr>
              <w:t>107</w:t>
            </w:r>
            <w:r w:rsidR="00A1107B" w:rsidRPr="00A1107B">
              <w:rPr>
                <w:b/>
                <w:bCs/>
                <w:szCs w:val="24"/>
                <w:lang w:val="es-ES_tradn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AA34655" w14:textId="6A8EEDEB" w:rsidR="00E53DCE" w:rsidRPr="00857634" w:rsidRDefault="00813910" w:rsidP="00687CDE">
            <w:pPr>
              <w:spacing w:before="0"/>
              <w:jc w:val="right"/>
              <w:rPr>
                <w:szCs w:val="24"/>
                <w:lang w:val="en-GB"/>
              </w:rPr>
            </w:pPr>
            <w:r w:rsidRPr="00A1107B">
              <w:rPr>
                <w:szCs w:val="24"/>
                <w:lang w:val="es-ES"/>
              </w:rPr>
              <w:t>1</w:t>
            </w:r>
            <w:r w:rsidR="00A1107B">
              <w:rPr>
                <w:szCs w:val="24"/>
                <w:lang w:val="es-ES"/>
              </w:rPr>
              <w:t>4</w:t>
            </w:r>
            <w:r w:rsidRPr="00A1107B">
              <w:rPr>
                <w:szCs w:val="24"/>
                <w:lang w:val="es-ES"/>
              </w:rPr>
              <w:t xml:space="preserve"> de septiembre de 2023</w:t>
            </w:r>
          </w:p>
        </w:tc>
      </w:tr>
      <w:tr w:rsidR="00E53DCE" w:rsidRPr="001138DE" w14:paraId="3553D57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82B483" w14:textId="77777777" w:rsidR="00E53DCE" w:rsidRPr="0085763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1138DE" w14:paraId="2F202CC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101D5" w14:textId="77777777" w:rsidR="00E53DCE" w:rsidRPr="00857634" w:rsidRDefault="00E53DCE" w:rsidP="006160CB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53DCE" w:rsidRPr="00CE094A" w14:paraId="6BE3156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62DDC9" w14:textId="00728CD6" w:rsidR="00E53DCE" w:rsidRPr="001138DE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138DE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1138DE">
              <w:rPr>
                <w:b/>
                <w:lang w:val="es-ES_tradnl"/>
              </w:rPr>
              <w:t xml:space="preserve"> </w:t>
            </w:r>
            <w:r w:rsidRPr="001138DE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1138DE">
              <w:rPr>
                <w:b/>
                <w:lang w:val="es-ES_tradnl"/>
              </w:rPr>
              <w:t xml:space="preserve"> </w:t>
            </w:r>
            <w:r w:rsidRPr="001138DE">
              <w:rPr>
                <w:b/>
                <w:lang w:val="es-ES_tradnl"/>
              </w:rPr>
              <w:t xml:space="preserve">de la </w:t>
            </w:r>
            <w:r w:rsidR="00813910">
              <w:rPr>
                <w:b/>
                <w:lang w:val="es-ES_tradnl"/>
              </w:rPr>
              <w:br/>
            </w:r>
            <w:r w:rsidRPr="001138DE">
              <w:rPr>
                <w:b/>
                <w:lang w:val="es-ES_tradnl"/>
              </w:rPr>
              <w:t xml:space="preserve">Comisión de Estudio </w:t>
            </w:r>
            <w:r w:rsidR="00813910">
              <w:rPr>
                <w:b/>
                <w:lang w:val="es-ES_tradnl"/>
              </w:rPr>
              <w:t>4</w:t>
            </w:r>
            <w:r w:rsidRPr="001138DE">
              <w:rPr>
                <w:b/>
                <w:lang w:val="es-ES_tradnl"/>
              </w:rPr>
              <w:t xml:space="preserve"> de Radiocomunicaciones</w:t>
            </w:r>
            <w:r w:rsidR="003D361B" w:rsidRPr="001138DE">
              <w:rPr>
                <w:b/>
                <w:lang w:val="es-ES_tradnl"/>
              </w:rPr>
              <w:t xml:space="preserve"> </w:t>
            </w:r>
            <w:r w:rsidRPr="001138DE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CE094A" w14:paraId="50EB73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B9D34A" w14:textId="77777777" w:rsidR="00E53DCE" w:rsidRPr="001138D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E094A" w14:paraId="365FA16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CA63B2" w14:textId="77777777" w:rsidR="00E53DCE" w:rsidRPr="001138D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E094A" w14:paraId="6734C05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DBF71BE" w14:textId="77777777" w:rsidR="00E53DCE" w:rsidRPr="007D6F22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D6F22">
              <w:rPr>
                <w:szCs w:val="24"/>
                <w:lang w:val="es-ES_tradnl"/>
              </w:rPr>
              <w:t>Asunto</w:t>
            </w:r>
            <w:r w:rsidR="00A96D3A" w:rsidRPr="007D6F22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6475B13" w14:textId="4999B7F6" w:rsidR="003B135A" w:rsidRPr="007D6F22" w:rsidRDefault="003B135A" w:rsidP="003B135A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D6F22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813910" w:rsidRPr="007D6F22">
              <w:rPr>
                <w:rStyle w:val="Style1"/>
                <w:szCs w:val="24"/>
                <w:lang w:val="es-ES_tradnl"/>
              </w:rPr>
              <w:t>4</w:t>
            </w:r>
            <w:r w:rsidRPr="007D6F22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813910" w:rsidRPr="007D6F22">
              <w:rPr>
                <w:rStyle w:val="Style2"/>
                <w:szCs w:val="24"/>
                <w:lang w:val="es-ES_tradnl"/>
              </w:rPr>
              <w:t>(Servicios por satélite)</w:t>
            </w:r>
          </w:p>
          <w:p w14:paraId="65F4462B" w14:textId="7509DA37" w:rsidR="007D6F22" w:rsidRPr="00012E77" w:rsidRDefault="00687A6F" w:rsidP="00012E77">
            <w:pPr>
              <w:spacing w:before="120"/>
              <w:ind w:left="794" w:hanging="794"/>
              <w:jc w:val="left"/>
              <w:rPr>
                <w:b/>
                <w:lang w:val="es-ES_tradnl"/>
              </w:rPr>
            </w:pPr>
            <w:r w:rsidRPr="007D6F22">
              <w:rPr>
                <w:b/>
                <w:bCs/>
                <w:lang w:val="es-ES_tradnl"/>
              </w:rPr>
              <w:t>–</w:t>
            </w:r>
            <w:r w:rsidRPr="007D6F22">
              <w:rPr>
                <w:b/>
                <w:bCs/>
                <w:lang w:val="es-ES_tradnl"/>
              </w:rPr>
              <w:tab/>
            </w:r>
            <w:r w:rsidR="004C2A2A" w:rsidRPr="007D6F22">
              <w:rPr>
                <w:b/>
                <w:lang w:val="es-ES_tradnl"/>
              </w:rPr>
              <w:t xml:space="preserve">Propuesta de aprobación de </w:t>
            </w:r>
            <w:r w:rsidR="00813910" w:rsidRPr="007D6F22">
              <w:rPr>
                <w:b/>
                <w:lang w:val="es-ES_tradnl"/>
              </w:rPr>
              <w:t>1</w:t>
            </w:r>
            <w:r w:rsidR="004C2A2A" w:rsidRPr="007D6F22">
              <w:rPr>
                <w:b/>
                <w:lang w:val="es-ES_tradnl"/>
              </w:rPr>
              <w:t xml:space="preserve"> proyecto de Recomendación </w:t>
            </w:r>
            <w:r w:rsidR="00813910" w:rsidRPr="007D6F22">
              <w:rPr>
                <w:b/>
                <w:lang w:val="es-ES_tradnl"/>
              </w:rPr>
              <w:t xml:space="preserve">UIT-R </w:t>
            </w:r>
            <w:r w:rsidR="004C2A2A" w:rsidRPr="007D6F22">
              <w:rPr>
                <w:b/>
                <w:lang w:val="es-ES_tradnl"/>
              </w:rPr>
              <w:t>revisada</w:t>
            </w:r>
          </w:p>
        </w:tc>
      </w:tr>
      <w:tr w:rsidR="00E53DCE" w:rsidRPr="00CE094A" w14:paraId="1EC7DDA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DC429A3" w14:textId="77777777" w:rsidR="00E53DCE" w:rsidRPr="007D6F2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97E5677" w14:textId="77777777" w:rsidR="00E53DCE" w:rsidRPr="007D6F2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E094A" w14:paraId="37B86342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48E77D9" w14:textId="77777777" w:rsidR="00E53DCE" w:rsidRPr="007D6F2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98C488" w14:textId="77777777" w:rsidR="00E53DCE" w:rsidRPr="007D6F2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1138DE" w:rsidRPr="00CE094A" w14:paraId="067B0CC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88543E" w14:textId="77777777" w:rsidR="001138DE" w:rsidRPr="007D6F22" w:rsidRDefault="001138D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E1493E8" w14:textId="77777777" w:rsidR="001138DE" w:rsidRPr="007D6F22" w:rsidRDefault="001138D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37C4AA40" w14:textId="42A73FC3" w:rsidR="004C2A2A" w:rsidRPr="001138DE" w:rsidRDefault="004C2A2A" w:rsidP="00627ED1">
      <w:pPr>
        <w:spacing w:before="360"/>
        <w:rPr>
          <w:lang w:val="es-ES_tradnl"/>
        </w:rPr>
      </w:pPr>
      <w:r w:rsidRPr="007D6F22">
        <w:rPr>
          <w:lang w:val="es-ES_tradnl"/>
        </w:rPr>
        <w:t xml:space="preserve">En la reunión de la Comisión de Estudio </w:t>
      </w:r>
      <w:r w:rsidR="00813910" w:rsidRPr="007D6F22">
        <w:rPr>
          <w:lang w:val="es-ES_tradnl"/>
        </w:rPr>
        <w:t>4</w:t>
      </w:r>
      <w:r w:rsidRPr="007D6F22">
        <w:rPr>
          <w:lang w:val="es-ES_tradnl"/>
        </w:rPr>
        <w:t xml:space="preserve"> de Radiocomunicaciones celebrada </w:t>
      </w:r>
      <w:r w:rsidR="00B56B91" w:rsidRPr="007D6F22">
        <w:rPr>
          <w:rFonts w:asciiTheme="minorHAnsi" w:hAnsiTheme="minorHAnsi" w:cstheme="minorHAnsi"/>
          <w:lang w:val="es-ES"/>
        </w:rPr>
        <w:t xml:space="preserve">el </w:t>
      </w:r>
      <w:r w:rsidR="00813910" w:rsidRPr="007D6F22">
        <w:rPr>
          <w:rFonts w:asciiTheme="minorHAnsi" w:hAnsiTheme="minorHAnsi" w:cstheme="minorHAnsi"/>
          <w:lang w:val="es-ES"/>
        </w:rPr>
        <w:t>7 de julio de 2023</w:t>
      </w:r>
      <w:r w:rsidRPr="007D6F22">
        <w:rPr>
          <w:lang w:val="es-ES_tradnl"/>
        </w:rPr>
        <w:t xml:space="preserve">, la Comisión de Estudio decidió solicitar la adopción de </w:t>
      </w:r>
      <w:r w:rsidR="00813910" w:rsidRPr="007D6F22">
        <w:rPr>
          <w:lang w:val="es-ES_tradnl"/>
        </w:rPr>
        <w:t>1</w:t>
      </w:r>
      <w:r w:rsidRPr="007D6F22">
        <w:rPr>
          <w:lang w:val="es-ES_tradnl"/>
        </w:rPr>
        <w:t xml:space="preserve"> proyecto de </w:t>
      </w:r>
      <w:r w:rsidR="00882EDE" w:rsidRPr="007D6F22">
        <w:rPr>
          <w:lang w:val="es-ES_tradnl"/>
        </w:rPr>
        <w:t>Recomendación</w:t>
      </w:r>
      <w:r w:rsidRPr="007D6F22">
        <w:rPr>
          <w:lang w:val="es-ES_tradnl"/>
        </w:rPr>
        <w:t xml:space="preserve"> </w:t>
      </w:r>
      <w:r w:rsidR="00813910" w:rsidRPr="007D6F22">
        <w:rPr>
          <w:lang w:val="es-ES_tradnl"/>
        </w:rPr>
        <w:t xml:space="preserve">UIT-R </w:t>
      </w:r>
      <w:r w:rsidRPr="007D6F22">
        <w:rPr>
          <w:lang w:val="es-ES_tradnl"/>
        </w:rPr>
        <w:t>revisada por correspondencia, de conformidad con el §</w:t>
      </w:r>
      <w:r w:rsidR="001138DE" w:rsidRPr="007D6F22">
        <w:rPr>
          <w:lang w:val="es-ES_tradnl"/>
        </w:rPr>
        <w:t> </w:t>
      </w:r>
      <w:r w:rsidRPr="007D6F22">
        <w:rPr>
          <w:lang w:val="es-ES_tradnl"/>
        </w:rPr>
        <w:t>A2.6.2.2.3 de la Resolución UIT-R 1-</w:t>
      </w:r>
      <w:r w:rsidR="00882EDE" w:rsidRPr="007D6F22">
        <w:rPr>
          <w:lang w:val="es-ES_tradnl"/>
        </w:rPr>
        <w:t>8</w:t>
      </w:r>
      <w:r w:rsidRPr="007D6F22">
        <w:rPr>
          <w:lang w:val="es-ES_tradnl"/>
        </w:rPr>
        <w:t xml:space="preserve">. La Recomendación ha sido adoptada por la Comisión de Estudio </w:t>
      </w:r>
      <w:r w:rsidR="00813910" w:rsidRPr="007D6F22">
        <w:rPr>
          <w:lang w:val="es-ES_tradnl"/>
        </w:rPr>
        <w:t>4</w:t>
      </w:r>
      <w:r w:rsidRPr="007D6F22">
        <w:rPr>
          <w:lang w:val="es-ES_tradnl"/>
        </w:rPr>
        <w:t xml:space="preserve"> y debe aplicarse el procedimiento de aprobación </w:t>
      </w:r>
      <w:r w:rsidR="00882EDE" w:rsidRPr="007D6F22">
        <w:rPr>
          <w:lang w:val="es-ES_tradnl"/>
        </w:rPr>
        <w:t>del §</w:t>
      </w:r>
      <w:r w:rsidR="001138DE" w:rsidRPr="007D6F22">
        <w:rPr>
          <w:lang w:val="es-ES_tradnl"/>
        </w:rPr>
        <w:t> </w:t>
      </w:r>
      <w:r w:rsidR="00882EDE" w:rsidRPr="007D6F22">
        <w:rPr>
          <w:lang w:val="es-ES_tradnl"/>
        </w:rPr>
        <w:t xml:space="preserve">A2.6.2.3 </w:t>
      </w:r>
      <w:r w:rsidRPr="007D6F22">
        <w:rPr>
          <w:lang w:val="es-ES_tradnl"/>
        </w:rPr>
        <w:t>de la Resolución UIT-R 1-</w:t>
      </w:r>
      <w:r w:rsidR="00882EDE" w:rsidRPr="007D6F22">
        <w:rPr>
          <w:lang w:val="es-ES_tradnl"/>
        </w:rPr>
        <w:t>8</w:t>
      </w:r>
      <w:r w:rsidRPr="007D6F22">
        <w:rPr>
          <w:lang w:val="es-ES_tradnl"/>
        </w:rPr>
        <w:t xml:space="preserve">. En el Anexo </w:t>
      </w:r>
      <w:r w:rsidR="00882EDE" w:rsidRPr="007D6F22">
        <w:rPr>
          <w:lang w:val="es-ES_tradnl"/>
        </w:rPr>
        <w:t>a la presente</w:t>
      </w:r>
      <w:r w:rsidR="00627ED1" w:rsidRPr="007D6F22">
        <w:rPr>
          <w:lang w:val="es-ES_tradnl"/>
        </w:rPr>
        <w:t xml:space="preserve"> carta</w:t>
      </w:r>
      <w:r w:rsidR="00882EDE" w:rsidRPr="007D6F22">
        <w:rPr>
          <w:lang w:val="es-ES_tradnl"/>
        </w:rPr>
        <w:t xml:space="preserve"> </w:t>
      </w:r>
      <w:r w:rsidRPr="007D6F22">
        <w:rPr>
          <w:lang w:val="es-ES_tradnl"/>
        </w:rPr>
        <w:t>se facilitan</w:t>
      </w:r>
      <w:r w:rsidRPr="001138DE">
        <w:rPr>
          <w:lang w:val="es-ES_tradnl"/>
        </w:rPr>
        <w:t xml:space="preserve"> el título</w:t>
      </w:r>
      <w:r w:rsidR="00813910">
        <w:rPr>
          <w:lang w:val="es-ES_tradnl"/>
        </w:rPr>
        <w:t xml:space="preserve"> </w:t>
      </w:r>
      <w:r w:rsidRPr="001138DE">
        <w:rPr>
          <w:lang w:val="es-ES_tradnl"/>
        </w:rPr>
        <w:t xml:space="preserve">y </w:t>
      </w:r>
      <w:r w:rsidR="00882EDE" w:rsidRPr="001138DE">
        <w:rPr>
          <w:lang w:val="es-ES_tradnl"/>
        </w:rPr>
        <w:t>el</w:t>
      </w:r>
      <w:r w:rsidR="00813910">
        <w:rPr>
          <w:lang w:val="es-ES_tradnl"/>
        </w:rPr>
        <w:t xml:space="preserve"> </w:t>
      </w:r>
      <w:r w:rsidRPr="001138DE">
        <w:rPr>
          <w:lang w:val="es-ES_tradnl"/>
        </w:rPr>
        <w:t xml:space="preserve">resumen del proyecto de Recomendación. Todo Estado Miembro que </w:t>
      </w:r>
      <w:r w:rsidR="006B7316" w:rsidRPr="003E36BD">
        <w:rPr>
          <w:lang w:val="es-ES_tradnl"/>
        </w:rPr>
        <w:t xml:space="preserve">formule una objeción contra </w:t>
      </w:r>
      <w:r w:rsidRPr="001138DE">
        <w:rPr>
          <w:lang w:val="es-ES_tradnl"/>
        </w:rPr>
        <w:t>la aprobación de</w:t>
      </w:r>
      <w:r w:rsidR="00332347">
        <w:rPr>
          <w:lang w:val="es-ES_tradnl"/>
        </w:rPr>
        <w:t>l</w:t>
      </w:r>
      <w:r w:rsidRPr="001138DE">
        <w:rPr>
          <w:lang w:val="es-ES_tradnl"/>
        </w:rPr>
        <w:t xml:space="preserve"> proyecto de Recomendación debe informar al Director y al Presidente de la Comisión de Estudio de los motivos de dicha objeción.</w:t>
      </w:r>
    </w:p>
    <w:p w14:paraId="18EB7F64" w14:textId="2C816D4B" w:rsidR="004C2A2A" w:rsidRPr="001138DE" w:rsidRDefault="004C2A2A" w:rsidP="001138DE">
      <w:pPr>
        <w:rPr>
          <w:lang w:val="es-ES_tradnl"/>
        </w:rPr>
      </w:pPr>
      <w:r w:rsidRPr="001138DE">
        <w:rPr>
          <w:lang w:val="es-ES_tradnl"/>
        </w:rPr>
        <w:t xml:space="preserve">Como indica la Circular Administrativa </w:t>
      </w:r>
      <w:hyperlink r:id="rId8" w:history="1">
        <w:r w:rsidRPr="004651A0">
          <w:rPr>
            <w:rStyle w:val="Hyperlink"/>
            <w:lang w:val="es-ES_tradnl"/>
          </w:rPr>
          <w:t>CACE/</w:t>
        </w:r>
        <w:r w:rsidR="00813910" w:rsidRPr="004651A0">
          <w:rPr>
            <w:rStyle w:val="Hyperlink"/>
            <w:lang w:val="es-ES_tradnl"/>
          </w:rPr>
          <w:t>1068</w:t>
        </w:r>
      </w:hyperlink>
      <w:r w:rsidRPr="001138DE">
        <w:rPr>
          <w:lang w:val="es-ES_tradnl"/>
        </w:rPr>
        <w:t xml:space="preserve"> de </w:t>
      </w:r>
      <w:r w:rsidR="00813910">
        <w:rPr>
          <w:lang w:val="es-ES_tradnl"/>
        </w:rPr>
        <w:t>11 de julio de 2023</w:t>
      </w:r>
      <w:r w:rsidRPr="001138DE">
        <w:rPr>
          <w:lang w:val="es-ES_tradnl"/>
        </w:rPr>
        <w:t xml:space="preserve">, el periodo de consulta para la adopción de la </w:t>
      </w:r>
      <w:r w:rsidR="00882EDE" w:rsidRPr="001138DE">
        <w:rPr>
          <w:lang w:val="es-ES_tradnl"/>
        </w:rPr>
        <w:t>Recomendación</w:t>
      </w:r>
      <w:r w:rsidRPr="001138DE">
        <w:rPr>
          <w:lang w:val="es-ES_tradnl"/>
        </w:rPr>
        <w:t xml:space="preserve"> finalizó el </w:t>
      </w:r>
      <w:r w:rsidR="00813910">
        <w:rPr>
          <w:lang w:val="es-ES_tradnl"/>
        </w:rPr>
        <w:t>11 de septiembre de 2023</w:t>
      </w:r>
      <w:r w:rsidRPr="001138DE">
        <w:rPr>
          <w:lang w:val="es-ES_tradnl"/>
        </w:rPr>
        <w:t>.</w:t>
      </w:r>
    </w:p>
    <w:p w14:paraId="1D82DF18" w14:textId="23898587" w:rsidR="004C2A2A" w:rsidRPr="00012E77" w:rsidRDefault="004C2A2A" w:rsidP="001138DE">
      <w:pPr>
        <w:rPr>
          <w:spacing w:val="-2"/>
          <w:lang w:val="es-ES_tradnl"/>
        </w:rPr>
      </w:pPr>
      <w:r w:rsidRPr="00012E77">
        <w:rPr>
          <w:spacing w:val="-2"/>
          <w:lang w:val="es-ES_tradnl"/>
        </w:rPr>
        <w:t>Teniendo en cuenta las disposiciones del §</w:t>
      </w:r>
      <w:r w:rsidR="001138DE" w:rsidRPr="00012E77">
        <w:rPr>
          <w:spacing w:val="-2"/>
          <w:lang w:val="es-ES_tradnl"/>
        </w:rPr>
        <w:t> </w:t>
      </w:r>
      <w:r w:rsidRPr="00012E77">
        <w:rPr>
          <w:spacing w:val="-2"/>
          <w:lang w:val="es-ES_tradnl"/>
        </w:rPr>
        <w:t>A2.6.2.3 de la Resolución UIT-R 1-</w:t>
      </w:r>
      <w:r w:rsidR="00882EDE" w:rsidRPr="00012E77">
        <w:rPr>
          <w:spacing w:val="-2"/>
          <w:lang w:val="es-ES_tradnl"/>
        </w:rPr>
        <w:t>8</w:t>
      </w:r>
      <w:r w:rsidRPr="00012E77">
        <w:rPr>
          <w:spacing w:val="-2"/>
          <w:lang w:val="es-ES_tradnl"/>
        </w:rPr>
        <w:t xml:space="preserve">, se solicita a los Estados </w:t>
      </w:r>
      <w:r w:rsidRPr="00A1107B">
        <w:rPr>
          <w:spacing w:val="-2"/>
          <w:lang w:val="es-ES_tradnl"/>
        </w:rPr>
        <w:t>Miembros que informen a la Secretaría (</w:t>
      </w:r>
      <w:hyperlink r:id="rId9" w:history="1">
        <w:r w:rsidRPr="00A1107B">
          <w:rPr>
            <w:rStyle w:val="Hyperlink"/>
            <w:spacing w:val="-2"/>
            <w:lang w:val="es-ES_tradnl"/>
          </w:rPr>
          <w:t>brsgd@itu.int</w:t>
        </w:r>
      </w:hyperlink>
      <w:r w:rsidRPr="00A1107B">
        <w:rPr>
          <w:spacing w:val="-2"/>
          <w:lang w:val="es-ES_tradnl"/>
        </w:rPr>
        <w:t xml:space="preserve">) a más tardar el </w:t>
      </w:r>
      <w:r w:rsidR="007D6F22" w:rsidRPr="00A1107B">
        <w:rPr>
          <w:spacing w:val="-2"/>
          <w:u w:val="single"/>
          <w:lang w:val="es-ES_tradnl"/>
        </w:rPr>
        <w:t>1</w:t>
      </w:r>
      <w:r w:rsidR="00A1107B" w:rsidRPr="00A1107B">
        <w:rPr>
          <w:spacing w:val="-2"/>
          <w:u w:val="single"/>
          <w:lang w:val="es-ES_tradnl"/>
        </w:rPr>
        <w:t>4</w:t>
      </w:r>
      <w:r w:rsidR="007D6F22" w:rsidRPr="00A1107B">
        <w:rPr>
          <w:spacing w:val="-2"/>
          <w:u w:val="single"/>
          <w:lang w:val="es-ES_tradnl"/>
        </w:rPr>
        <w:t xml:space="preserve"> de noviembre de 2023</w:t>
      </w:r>
      <w:r w:rsidRPr="00A1107B">
        <w:rPr>
          <w:spacing w:val="-2"/>
          <w:lang w:val="es-ES_tradnl"/>
        </w:rPr>
        <w:t xml:space="preserve"> si</w:t>
      </w:r>
      <w:r w:rsidRPr="00012E77">
        <w:rPr>
          <w:spacing w:val="-2"/>
          <w:lang w:val="es-ES_tradnl"/>
        </w:rPr>
        <w:t xml:space="preserve"> aprueban o no la anterior propuesta.</w:t>
      </w:r>
    </w:p>
    <w:p w14:paraId="40B5654C" w14:textId="6F4D0D08" w:rsidR="004C2A2A" w:rsidRPr="001138DE" w:rsidRDefault="004C2A2A" w:rsidP="004C2A2A">
      <w:pPr>
        <w:rPr>
          <w:lang w:val="es-ES_tradnl"/>
        </w:rPr>
      </w:pPr>
      <w:r w:rsidRPr="001138DE">
        <w:rPr>
          <w:lang w:val="es-ES_tradnl"/>
        </w:rPr>
        <w:t>Una vez transcurrido el plazo señalado, se anunciarán los resultados de esta consulta en una Circular</w:t>
      </w:r>
      <w:r w:rsidR="007D6F22">
        <w:rPr>
          <w:lang w:val="es-ES_tradnl"/>
        </w:rPr>
        <w:t> </w:t>
      </w:r>
      <w:r w:rsidRPr="001138DE">
        <w:rPr>
          <w:lang w:val="es-ES_tradnl"/>
        </w:rPr>
        <w:t xml:space="preserve">Administrativa y la </w:t>
      </w:r>
      <w:r w:rsidR="00882EDE" w:rsidRPr="001138DE">
        <w:rPr>
          <w:lang w:val="es-ES_tradnl"/>
        </w:rPr>
        <w:t>Recomendación</w:t>
      </w:r>
      <w:r w:rsidRPr="001138DE">
        <w:rPr>
          <w:lang w:val="es-ES_tradnl"/>
        </w:rPr>
        <w:t xml:space="preserve"> aprobada se publicarán a la mayor brevedad posible (véase</w:t>
      </w:r>
      <w:r w:rsidR="007D6F22">
        <w:rPr>
          <w:lang w:val="es-ES_tradnl"/>
        </w:rPr>
        <w:t> </w:t>
      </w:r>
      <w:hyperlink r:id="rId10" w:history="1">
        <w:r w:rsidR="00012E77" w:rsidRPr="000858B6">
          <w:rPr>
            <w:rStyle w:val="Hyperlink"/>
            <w:lang w:val="es-ES_tradnl"/>
          </w:rPr>
          <w:t>www.itu.int/pub/R-REC</w:t>
        </w:r>
      </w:hyperlink>
      <w:r w:rsidRPr="001138DE">
        <w:rPr>
          <w:lang w:val="es-ES_tradnl"/>
        </w:rPr>
        <w:t>).</w:t>
      </w:r>
    </w:p>
    <w:p w14:paraId="59A6A7D6" w14:textId="77777777" w:rsidR="007D6F22" w:rsidRDefault="007D6F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2319AAE1" w14:textId="3C4F5DBF" w:rsidR="004C2A2A" w:rsidRPr="001138DE" w:rsidRDefault="004C2A2A" w:rsidP="001138DE">
      <w:pPr>
        <w:keepNext/>
        <w:keepLines/>
        <w:rPr>
          <w:lang w:val="es-ES_tradnl"/>
        </w:rPr>
      </w:pPr>
      <w:r w:rsidRPr="001138DE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Pr="007D6F22">
        <w:rPr>
          <w:lang w:val="es-ES_tradnl"/>
        </w:rPr>
        <w:t>del</w:t>
      </w:r>
      <w:r w:rsidRPr="001138DE">
        <w:rPr>
          <w:lang w:val="es-ES_tradnl"/>
        </w:rPr>
        <w:t xml:space="preserve"> proyecto de </w:t>
      </w:r>
      <w:r w:rsidR="00882EDE" w:rsidRPr="001138DE">
        <w:rPr>
          <w:lang w:val="es-ES_tradnl"/>
        </w:rPr>
        <w:t>Recomendación</w:t>
      </w:r>
      <w:r w:rsidRPr="001138DE">
        <w:rPr>
          <w:lang w:val="es-ES_tradnl"/>
        </w:rPr>
        <w:t xml:space="preserve"> mencionado en esta carta, que comunique dicha información a la Secretaría tan pronto como sea posible. La Política común en materia de patentes para UIT-T/UIT-R/ISO/CEI puede consultarse en </w:t>
      </w:r>
      <w:hyperlink r:id="rId11" w:history="1">
        <w:r w:rsidR="00012E77" w:rsidRPr="000858B6">
          <w:rPr>
            <w:rStyle w:val="Hyperlink"/>
            <w:lang w:val="es-ES_tradnl"/>
          </w:rPr>
          <w:t>www.itu.int/en/ITU-T/ipr/Pages/policy.aspx</w:t>
        </w:r>
      </w:hyperlink>
      <w:r w:rsidRPr="001138DE">
        <w:rPr>
          <w:lang w:val="es-ES_tradnl"/>
        </w:rPr>
        <w:t>.</w:t>
      </w:r>
    </w:p>
    <w:p w14:paraId="39CF425F" w14:textId="3F08FA4D" w:rsidR="001F3266" w:rsidRPr="007D6F22" w:rsidRDefault="00882EDE" w:rsidP="007D6F22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200"/>
        <w:jc w:val="left"/>
        <w:rPr>
          <w:lang w:val="es-ES_tradnl"/>
        </w:rPr>
      </w:pPr>
      <w:r w:rsidRPr="007D6F22">
        <w:rPr>
          <w:lang w:val="es-ES_tradnl"/>
        </w:rPr>
        <w:t xml:space="preserve">Mario </w:t>
      </w:r>
      <w:proofErr w:type="spellStart"/>
      <w:r w:rsidRPr="007D6F22">
        <w:rPr>
          <w:lang w:val="es-ES_tradnl"/>
        </w:rPr>
        <w:t>Maniewicz</w:t>
      </w:r>
      <w:proofErr w:type="spellEnd"/>
      <w:r w:rsidR="00F77A63" w:rsidRPr="007D6F22">
        <w:rPr>
          <w:lang w:val="es-ES_tradnl"/>
        </w:rPr>
        <w:br/>
      </w:r>
      <w:r w:rsidR="001F3266" w:rsidRPr="007D6F22">
        <w:rPr>
          <w:lang w:val="es-ES_tradnl"/>
        </w:rPr>
        <w:t>Director</w:t>
      </w:r>
    </w:p>
    <w:p w14:paraId="0F1560E4" w14:textId="77777777" w:rsidR="007D6F22" w:rsidRPr="007D6F22" w:rsidRDefault="004C2A2A" w:rsidP="00012E77">
      <w:pPr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1701"/>
        </w:tabs>
        <w:spacing w:before="3600"/>
        <w:jc w:val="left"/>
        <w:rPr>
          <w:rFonts w:asciiTheme="minorHAnsi" w:hAnsiTheme="minorHAnsi" w:cstheme="minorHAnsi"/>
          <w:lang w:val="es-ES_tradnl"/>
        </w:rPr>
      </w:pPr>
      <w:r w:rsidRPr="007D6F22">
        <w:rPr>
          <w:b/>
          <w:bCs/>
          <w:lang w:val="es-ES_tradnl"/>
        </w:rPr>
        <w:t>Anexo:</w:t>
      </w:r>
      <w:r w:rsidRPr="007D6F22">
        <w:rPr>
          <w:lang w:val="es-ES_tradnl"/>
        </w:rPr>
        <w:tab/>
      </w:r>
      <w:r w:rsidRPr="007D6F22">
        <w:rPr>
          <w:rFonts w:asciiTheme="minorHAnsi" w:hAnsiTheme="minorHAnsi" w:cstheme="minorHAnsi"/>
          <w:lang w:val="es-ES_tradnl"/>
        </w:rPr>
        <w:t xml:space="preserve">Título y </w:t>
      </w:r>
      <w:r w:rsidR="00F12110" w:rsidRPr="007D6F22">
        <w:rPr>
          <w:rFonts w:asciiTheme="minorHAnsi" w:hAnsiTheme="minorHAnsi" w:cstheme="minorHAnsi"/>
          <w:lang w:val="es-ES_tradnl"/>
        </w:rPr>
        <w:t>resumen</w:t>
      </w:r>
      <w:r w:rsidRPr="007D6F22">
        <w:rPr>
          <w:rFonts w:asciiTheme="minorHAnsi" w:hAnsiTheme="minorHAnsi" w:cstheme="minorHAnsi"/>
          <w:lang w:val="es-ES_tradnl"/>
        </w:rPr>
        <w:t xml:space="preserve"> </w:t>
      </w:r>
      <w:r w:rsidR="00F12110" w:rsidRPr="007D6F22">
        <w:rPr>
          <w:rFonts w:asciiTheme="minorHAnsi" w:hAnsiTheme="minorHAnsi" w:cstheme="minorHAnsi"/>
          <w:lang w:val="es-ES_tradnl"/>
        </w:rPr>
        <w:t>del</w:t>
      </w:r>
      <w:r w:rsidRPr="007D6F22">
        <w:rPr>
          <w:rFonts w:asciiTheme="minorHAnsi" w:hAnsiTheme="minorHAnsi" w:cstheme="minorHAnsi"/>
          <w:lang w:val="es-ES_tradnl"/>
        </w:rPr>
        <w:t xml:space="preserve"> proyecto de </w:t>
      </w:r>
      <w:r w:rsidR="00F12110" w:rsidRPr="007D6F22">
        <w:rPr>
          <w:rFonts w:asciiTheme="minorHAnsi" w:hAnsiTheme="minorHAnsi" w:cstheme="minorHAnsi"/>
          <w:lang w:val="es-ES_tradnl"/>
        </w:rPr>
        <w:t>Recomendación</w:t>
      </w:r>
      <w:r w:rsidRPr="007D6F22">
        <w:rPr>
          <w:rFonts w:asciiTheme="minorHAnsi" w:hAnsiTheme="minorHAnsi" w:cstheme="minorHAnsi"/>
          <w:lang w:val="es-ES_tradnl"/>
        </w:rPr>
        <w:t xml:space="preserve"> </w:t>
      </w:r>
    </w:p>
    <w:p w14:paraId="707B3A11" w14:textId="1AB19693" w:rsidR="00A225F9" w:rsidRPr="007D6F22" w:rsidRDefault="00A225F9" w:rsidP="00C647E8">
      <w:pPr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1701"/>
        </w:tabs>
        <w:spacing w:before="1080"/>
        <w:jc w:val="left"/>
        <w:rPr>
          <w:rFonts w:asciiTheme="minorHAnsi" w:hAnsiTheme="minorHAnsi" w:cstheme="minorHAnsi"/>
          <w:lang w:val="es-ES_tradnl"/>
        </w:rPr>
      </w:pPr>
      <w:r w:rsidRPr="007D6F22">
        <w:rPr>
          <w:rFonts w:asciiTheme="minorHAnsi" w:hAnsiTheme="minorHAnsi" w:cstheme="minorHAnsi"/>
          <w:b/>
          <w:lang w:val="es-ES_tradnl"/>
        </w:rPr>
        <w:t>Documento:</w:t>
      </w:r>
      <w:r w:rsidRPr="007D6F22">
        <w:rPr>
          <w:rFonts w:asciiTheme="minorHAnsi" w:hAnsiTheme="minorHAnsi" w:cstheme="minorHAnsi"/>
          <w:bCs/>
          <w:lang w:val="es-ES_tradnl"/>
        </w:rPr>
        <w:tab/>
        <w:t>Documento</w:t>
      </w:r>
      <w:r w:rsidR="007D6F22" w:rsidRPr="007D6F22">
        <w:rPr>
          <w:rFonts w:asciiTheme="minorHAnsi" w:hAnsiTheme="minorHAnsi" w:cstheme="minorHAnsi"/>
          <w:bCs/>
          <w:lang w:val="es-ES_tradnl"/>
        </w:rPr>
        <w:t xml:space="preserve"> 4/74</w:t>
      </w:r>
    </w:p>
    <w:p w14:paraId="2E9A5056" w14:textId="2CB0E3D1" w:rsidR="004C2A2A" w:rsidRPr="001138DE" w:rsidRDefault="004C2A2A" w:rsidP="005609F5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jc w:val="left"/>
        <w:rPr>
          <w:rFonts w:asciiTheme="minorHAnsi" w:hAnsiTheme="minorHAnsi" w:cstheme="minorHAnsi"/>
          <w:lang w:val="es-ES_tradnl"/>
        </w:rPr>
      </w:pPr>
      <w:r w:rsidRPr="007D6F22">
        <w:rPr>
          <w:rFonts w:asciiTheme="minorHAnsi" w:hAnsiTheme="minorHAnsi" w:cstheme="minorHAnsi"/>
          <w:lang w:val="es-ES_tradnl"/>
        </w:rPr>
        <w:t>Est</w:t>
      </w:r>
      <w:r w:rsidR="00F12110" w:rsidRPr="007D6F22">
        <w:rPr>
          <w:rFonts w:asciiTheme="minorHAnsi" w:hAnsiTheme="minorHAnsi" w:cstheme="minorHAnsi"/>
          <w:lang w:val="es-ES_tradnl"/>
        </w:rPr>
        <w:t>e</w:t>
      </w:r>
      <w:r w:rsidR="007D6F22" w:rsidRPr="007D6F22">
        <w:rPr>
          <w:rFonts w:asciiTheme="minorHAnsi" w:hAnsiTheme="minorHAnsi" w:cstheme="minorHAnsi"/>
          <w:lang w:val="es-ES_tradnl"/>
        </w:rPr>
        <w:t xml:space="preserve"> </w:t>
      </w:r>
      <w:r w:rsidRPr="007D6F22">
        <w:rPr>
          <w:rFonts w:asciiTheme="minorHAnsi" w:hAnsiTheme="minorHAnsi" w:cstheme="minorHAnsi"/>
          <w:lang w:val="es-ES_tradnl"/>
        </w:rPr>
        <w:t>documento está disponible en formato electrónico en:</w:t>
      </w:r>
      <w:r w:rsidR="00F12110" w:rsidRPr="00012E77">
        <w:rPr>
          <w:rStyle w:val="Hyperlink"/>
          <w:szCs w:val="24"/>
          <w:u w:val="none"/>
          <w:lang w:val="es-ES_tradnl"/>
        </w:rPr>
        <w:t xml:space="preserve"> </w:t>
      </w:r>
      <w:r w:rsidR="00012E77" w:rsidRPr="00012E77">
        <w:rPr>
          <w:rStyle w:val="Hyperlink"/>
          <w:szCs w:val="24"/>
          <w:lang w:val="es-ES_tradnl"/>
        </w:rPr>
        <w:fldChar w:fldCharType="begin"/>
      </w:r>
      <w:r w:rsidR="00012E77" w:rsidRPr="00012E77">
        <w:rPr>
          <w:rStyle w:val="Hyperlink"/>
          <w:szCs w:val="24"/>
          <w:lang w:val="es-ES_tradnl"/>
        </w:rPr>
        <w:instrText xml:space="preserve"> HYPERLINK "http://www.itu.int/md/R19-</w:instrText>
      </w:r>
      <w:r w:rsidR="00012E77" w:rsidRPr="00012E77">
        <w:rPr>
          <w:rStyle w:val="Hyperlink"/>
          <w:szCs w:val="24"/>
          <w:lang w:val="es-ES_tradnl"/>
          <w:rPrChange w:id="0" w:author="Fernandez Jimenez, Virginia" w:date="2020-01-31T08:29:00Z">
            <w:rPr>
              <w:rStyle w:val="Hyperlink"/>
              <w:szCs w:val="24"/>
            </w:rPr>
          </w:rPrChange>
        </w:rPr>
        <w:instrText>SG0</w:instrText>
      </w:r>
      <w:r w:rsidR="00012E77" w:rsidRPr="00012E77">
        <w:rPr>
          <w:rStyle w:val="Hyperlink"/>
          <w:szCs w:val="24"/>
          <w:lang w:val="es-ES_tradnl"/>
        </w:rPr>
        <w:instrText xml:space="preserve">4-C/en" </w:instrText>
      </w:r>
      <w:r w:rsidR="00012E77" w:rsidRPr="00012E77">
        <w:rPr>
          <w:rStyle w:val="Hyperlink"/>
          <w:szCs w:val="24"/>
          <w:lang w:val="es-ES_tradnl"/>
        </w:rPr>
      </w:r>
      <w:r w:rsidR="00012E77" w:rsidRPr="00012E77">
        <w:rPr>
          <w:rStyle w:val="Hyperlink"/>
          <w:szCs w:val="24"/>
          <w:lang w:val="es-ES_tradnl"/>
        </w:rPr>
        <w:fldChar w:fldCharType="separate"/>
      </w:r>
      <w:r w:rsidR="00012E77" w:rsidRPr="00012E77">
        <w:rPr>
          <w:rStyle w:val="Hyperlink"/>
          <w:szCs w:val="24"/>
          <w:lang w:val="es-ES_tradnl"/>
        </w:rPr>
        <w:t>www.itu.int/md/R19-</w:t>
      </w:r>
      <w:r w:rsidR="00012E77" w:rsidRPr="00012E77">
        <w:rPr>
          <w:rStyle w:val="Hyperlink"/>
          <w:szCs w:val="24"/>
          <w:lang w:val="es-ES_tradnl"/>
          <w:rPrChange w:id="1" w:author="Fernandez Jimenez, Virginia" w:date="2020-01-31T08:29:00Z">
            <w:rPr>
              <w:rStyle w:val="Hyperlink"/>
              <w:szCs w:val="24"/>
            </w:rPr>
          </w:rPrChange>
        </w:rPr>
        <w:t>SG0</w:t>
      </w:r>
      <w:r w:rsidR="00012E77" w:rsidRPr="00012E77">
        <w:rPr>
          <w:rStyle w:val="Hyperlink"/>
          <w:szCs w:val="24"/>
          <w:lang w:val="es-ES_tradnl"/>
        </w:rPr>
        <w:t>4-C/en</w:t>
      </w:r>
      <w:r w:rsidR="00012E77" w:rsidRPr="00012E77">
        <w:rPr>
          <w:rStyle w:val="Hyperlink"/>
          <w:szCs w:val="24"/>
          <w:lang w:val="es-ES_tradnl"/>
        </w:rPr>
        <w:fldChar w:fldCharType="end"/>
      </w:r>
      <w:r w:rsidR="007D6F22">
        <w:rPr>
          <w:rStyle w:val="Hyperlink"/>
          <w:szCs w:val="24"/>
          <w:lang w:val="es-ES_tradnl"/>
        </w:rPr>
        <w:t xml:space="preserve"> </w:t>
      </w:r>
    </w:p>
    <w:p w14:paraId="603FB28A" w14:textId="77777777" w:rsidR="00F12110" w:rsidRPr="001138DE" w:rsidRDefault="00F121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_tradnl"/>
        </w:rPr>
      </w:pPr>
      <w:r w:rsidRPr="001138DE">
        <w:rPr>
          <w:rFonts w:asciiTheme="minorHAnsi" w:hAnsiTheme="minorHAnsi" w:cstheme="minorHAnsi"/>
          <w:lang w:val="es-ES_tradnl"/>
        </w:rPr>
        <w:br w:type="page"/>
      </w:r>
    </w:p>
    <w:p w14:paraId="7B6A1789" w14:textId="7B3EB50C" w:rsidR="004C2A2A" w:rsidRPr="001138DE" w:rsidRDefault="004C2A2A" w:rsidP="00E008B7">
      <w:pPr>
        <w:pStyle w:val="AnnexNotitle0"/>
        <w:spacing w:before="120"/>
        <w:rPr>
          <w:rFonts w:asciiTheme="minorHAnsi" w:hAnsiTheme="minorHAnsi" w:cstheme="minorHAnsi"/>
        </w:rPr>
      </w:pPr>
      <w:r w:rsidRPr="00813910">
        <w:rPr>
          <w:rFonts w:asciiTheme="minorHAnsi" w:hAnsiTheme="minorHAnsi" w:cstheme="minorHAnsi"/>
        </w:rPr>
        <w:lastRenderedPageBreak/>
        <w:t>Anexo</w:t>
      </w:r>
      <w:r w:rsidRPr="00813910">
        <w:rPr>
          <w:rFonts w:asciiTheme="minorHAnsi" w:hAnsiTheme="minorHAnsi" w:cstheme="minorHAnsi"/>
        </w:rPr>
        <w:br/>
      </w:r>
      <w:r w:rsidRPr="00813910">
        <w:rPr>
          <w:rFonts w:asciiTheme="minorHAnsi" w:hAnsiTheme="minorHAnsi" w:cstheme="minorHAnsi"/>
        </w:rPr>
        <w:br/>
        <w:t xml:space="preserve">Título y </w:t>
      </w:r>
      <w:r w:rsidR="00813910" w:rsidRPr="00813910">
        <w:rPr>
          <w:rFonts w:asciiTheme="minorHAnsi" w:hAnsiTheme="minorHAnsi" w:cstheme="minorHAnsi"/>
        </w:rPr>
        <w:t>resumen</w:t>
      </w:r>
      <w:r w:rsidRPr="00813910">
        <w:rPr>
          <w:rFonts w:asciiTheme="minorHAnsi" w:hAnsiTheme="minorHAnsi" w:cstheme="minorHAnsi"/>
        </w:rPr>
        <w:t xml:space="preserve"> de</w:t>
      </w:r>
      <w:r w:rsidR="00F12110" w:rsidRPr="00813910">
        <w:rPr>
          <w:rFonts w:asciiTheme="minorHAnsi" w:hAnsiTheme="minorHAnsi" w:cstheme="minorHAnsi"/>
        </w:rPr>
        <w:t>l</w:t>
      </w:r>
      <w:r w:rsidRPr="00813910">
        <w:rPr>
          <w:rFonts w:asciiTheme="minorHAnsi" w:hAnsiTheme="minorHAnsi" w:cstheme="minorHAnsi"/>
        </w:rPr>
        <w:t xml:space="preserve"> proyecto de </w:t>
      </w:r>
      <w:r w:rsidR="00F12110" w:rsidRPr="00813910">
        <w:rPr>
          <w:rFonts w:asciiTheme="minorHAnsi" w:hAnsiTheme="minorHAnsi" w:cstheme="minorHAnsi"/>
        </w:rPr>
        <w:t>Recomendación</w:t>
      </w:r>
      <w:r w:rsidR="00E008B7" w:rsidRPr="00813910">
        <w:rPr>
          <w:rFonts w:asciiTheme="minorHAnsi" w:hAnsiTheme="minorHAnsi" w:cstheme="minorHAnsi"/>
        </w:rPr>
        <w:t xml:space="preserve"> </w:t>
      </w:r>
      <w:r w:rsidRPr="00813910">
        <w:rPr>
          <w:rFonts w:asciiTheme="minorHAnsi" w:hAnsiTheme="minorHAnsi" w:cstheme="minorHAnsi"/>
        </w:rPr>
        <w:t xml:space="preserve">adoptado </w:t>
      </w:r>
      <w:r w:rsidR="00E008B7" w:rsidRPr="00813910">
        <w:rPr>
          <w:rFonts w:asciiTheme="minorHAnsi" w:hAnsiTheme="minorHAnsi" w:cstheme="minorHAnsi"/>
        </w:rPr>
        <w:br/>
      </w:r>
      <w:r w:rsidRPr="00813910">
        <w:rPr>
          <w:rFonts w:asciiTheme="minorHAnsi" w:hAnsiTheme="minorHAnsi" w:cstheme="minorHAnsi"/>
        </w:rPr>
        <w:t xml:space="preserve">por la Comisión de Estudio </w:t>
      </w:r>
      <w:r w:rsidR="00813910" w:rsidRPr="00813910">
        <w:rPr>
          <w:rFonts w:asciiTheme="minorHAnsi" w:hAnsiTheme="minorHAnsi" w:cstheme="minorHAnsi"/>
        </w:rPr>
        <w:t>4</w:t>
      </w:r>
      <w:r w:rsidRPr="00813910">
        <w:rPr>
          <w:rFonts w:asciiTheme="minorHAnsi" w:hAnsiTheme="minorHAnsi" w:cstheme="minorHAnsi"/>
        </w:rPr>
        <w:t xml:space="preserve"> de Radiocomunicaciones</w:t>
      </w:r>
    </w:p>
    <w:p w14:paraId="533E15CB" w14:textId="2CEFE798" w:rsidR="004C2A2A" w:rsidRPr="001138DE" w:rsidRDefault="004C2A2A" w:rsidP="00E008B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s-ES_tradnl"/>
        </w:rPr>
      </w:pPr>
      <w:r w:rsidRPr="001138DE">
        <w:rPr>
          <w:u w:val="single"/>
          <w:lang w:val="es-ES_tradnl"/>
        </w:rPr>
        <w:t>Proyecto de</w:t>
      </w:r>
      <w:r w:rsidR="00813910">
        <w:rPr>
          <w:u w:val="single"/>
          <w:lang w:val="es-ES_tradnl"/>
        </w:rPr>
        <w:t xml:space="preserve"> revisión de la</w:t>
      </w:r>
      <w:r w:rsidRPr="001138DE">
        <w:rPr>
          <w:u w:val="single"/>
          <w:lang w:val="es-ES_tradnl"/>
        </w:rPr>
        <w:t xml:space="preserve"> Recomendación UIT-R </w:t>
      </w:r>
      <w:r w:rsidR="00813910">
        <w:rPr>
          <w:u w:val="single"/>
          <w:lang w:val="es-ES_tradnl"/>
        </w:rPr>
        <w:t>M.633-4</w:t>
      </w:r>
      <w:r w:rsidRPr="001138DE">
        <w:rPr>
          <w:lang w:val="es-ES_tradnl"/>
        </w:rPr>
        <w:tab/>
        <w:t xml:space="preserve">Doc. </w:t>
      </w:r>
      <w:r w:rsidR="00813910">
        <w:rPr>
          <w:lang w:val="es-ES_tradnl"/>
        </w:rPr>
        <w:t>4/74</w:t>
      </w:r>
    </w:p>
    <w:p w14:paraId="382A3BB4" w14:textId="56941FFB" w:rsidR="00813910" w:rsidRPr="002B5EE9" w:rsidRDefault="00F55713" w:rsidP="00813910">
      <w:pPr>
        <w:pStyle w:val="Rectitle"/>
        <w:rPr>
          <w:rFonts w:asciiTheme="minorHAnsi" w:hAnsiTheme="minorHAnsi" w:cstheme="minorHAnsi"/>
          <w:lang w:val="es-ES"/>
        </w:rPr>
      </w:pPr>
      <w:r w:rsidRPr="00F55713">
        <w:rPr>
          <w:lang w:val="es-ES"/>
        </w:rPr>
        <w:t>Características de transmisión de un</w:t>
      </w:r>
      <w:ins w:id="2" w:author="Author" w:date="2023-09-11T11:49:00Z">
        <w:r>
          <w:rPr>
            <w:lang w:val="es-ES"/>
          </w:rPr>
          <w:t>a</w:t>
        </w:r>
      </w:ins>
      <w:del w:id="3" w:author="Author" w:date="2023-09-11T11:49:00Z">
        <w:r w:rsidRPr="00F55713" w:rsidDel="00F55713">
          <w:rPr>
            <w:lang w:val="es-ES"/>
          </w:rPr>
          <w:delText xml:space="preserve"> sistema de</w:delText>
        </w:r>
      </w:del>
      <w:r w:rsidRPr="00F55713">
        <w:rPr>
          <w:lang w:val="es-ES"/>
        </w:rPr>
        <w:t xml:space="preserve"> radiobaliza</w:t>
      </w:r>
      <w:del w:id="4" w:author="Author" w:date="2023-09-11T11:49:00Z">
        <w:r w:rsidRPr="00F55713" w:rsidDel="00F55713">
          <w:rPr>
            <w:lang w:val="es-ES"/>
          </w:rPr>
          <w:delText>s</w:delText>
        </w:r>
      </w:del>
      <w:r w:rsidRPr="00F55713">
        <w:rPr>
          <w:lang w:val="es-ES"/>
        </w:rPr>
        <w:t xml:space="preserve"> de localización de siniestros por satélite </w:t>
      </w:r>
      <w:r w:rsidR="00813910" w:rsidRPr="002B5EE9">
        <w:rPr>
          <w:lang w:val="es-ES"/>
        </w:rPr>
        <w:t>(RLS por satélite) que utiliza un sistema de satélites en</w:t>
      </w:r>
      <w:r w:rsidR="00813910">
        <w:rPr>
          <w:lang w:val="es-ES"/>
        </w:rPr>
        <w:br/>
      </w:r>
      <w:r w:rsidR="00813910" w:rsidRPr="002B5EE9">
        <w:rPr>
          <w:lang w:val="es-ES"/>
        </w:rPr>
        <w:t xml:space="preserve">la banda de </w:t>
      </w:r>
      <w:r w:rsidR="00813910" w:rsidRPr="002B5EE9">
        <w:rPr>
          <w:rFonts w:asciiTheme="minorHAnsi" w:hAnsiTheme="minorHAnsi" w:cstheme="minorHAnsi"/>
          <w:lang w:val="es-ES"/>
        </w:rPr>
        <w:t>406</w:t>
      </w:r>
      <w:ins w:id="5" w:author="Fernandez Jimenez, Virginia [2]" w:date="2023-07-10T10:09:00Z">
        <w:r w:rsidR="00813910" w:rsidRPr="002B5EE9">
          <w:rPr>
            <w:rFonts w:asciiTheme="minorHAnsi" w:hAnsiTheme="minorHAnsi" w:cstheme="minorHAnsi"/>
            <w:lang w:val="es-ES"/>
          </w:rPr>
          <w:t>,0</w:t>
        </w:r>
        <w:r w:rsidR="00813910">
          <w:rPr>
            <w:rFonts w:asciiTheme="minorHAnsi" w:hAnsiTheme="minorHAnsi" w:cstheme="minorHAnsi"/>
            <w:lang w:val="es-ES"/>
          </w:rPr>
          <w:noBreakHyphen/>
        </w:r>
        <w:r w:rsidR="00813910" w:rsidRPr="002B5EE9">
          <w:rPr>
            <w:rFonts w:asciiTheme="minorHAnsi" w:hAnsiTheme="minorHAnsi" w:cstheme="minorHAnsi"/>
            <w:lang w:val="es-ES"/>
          </w:rPr>
          <w:t>406,1</w:t>
        </w:r>
      </w:ins>
      <w:r w:rsidR="00813910" w:rsidRPr="002B5EE9">
        <w:rPr>
          <w:rFonts w:asciiTheme="minorHAnsi" w:hAnsiTheme="minorHAnsi" w:cstheme="minorHAnsi"/>
          <w:lang w:val="es-ES"/>
        </w:rPr>
        <w:t xml:space="preserve"> </w:t>
      </w:r>
      <w:r w:rsidR="00813910" w:rsidRPr="002B5EE9">
        <w:rPr>
          <w:lang w:val="es-ES"/>
        </w:rPr>
        <w:t>MHz</w:t>
      </w:r>
    </w:p>
    <w:p w14:paraId="47414946" w14:textId="77777777" w:rsidR="00813910" w:rsidRPr="002B5EE9" w:rsidRDefault="00813910" w:rsidP="00813910">
      <w:pPr>
        <w:rPr>
          <w:rFonts w:eastAsia="Calibri"/>
          <w:lang w:val="es-ES" w:eastAsia="zh-CN"/>
        </w:rPr>
      </w:pPr>
      <w:r w:rsidRPr="002B5EE9">
        <w:rPr>
          <w:rFonts w:eastAsia="Calibri"/>
          <w:lang w:val="es-ES" w:eastAsia="zh-CN"/>
        </w:rPr>
        <w:t xml:space="preserve">En esta revisión se aclara la nomenclatura común de diversos tipos de RLS por satélite. Asimismo, se proporciona información actualizada sobre las referencias a los documentos de </w:t>
      </w:r>
      <w:proofErr w:type="spellStart"/>
      <w:r w:rsidRPr="002B5EE9">
        <w:rPr>
          <w:rFonts w:eastAsia="Calibri"/>
          <w:lang w:val="es-ES" w:eastAsia="zh-CN"/>
        </w:rPr>
        <w:t>Cospas-Sarsat</w:t>
      </w:r>
      <w:proofErr w:type="spellEnd"/>
      <w:r w:rsidRPr="002B5EE9">
        <w:rPr>
          <w:rFonts w:eastAsia="Calibri"/>
          <w:lang w:val="es-ES" w:eastAsia="zh-CN"/>
        </w:rPr>
        <w:t xml:space="preserve"> en que se describen las especificaciones para las balizas de socorro en 406 MHz y las referencias conexas al Convenio Internacional para la Seguridad de la Vida Humana en el Mar (SOLAS) de la</w:t>
      </w:r>
      <w:r>
        <w:rPr>
          <w:rFonts w:eastAsia="Calibri"/>
          <w:lang w:val="es-ES" w:eastAsia="zh-CN"/>
        </w:rPr>
        <w:t> </w:t>
      </w:r>
      <w:r w:rsidRPr="002B5EE9">
        <w:rPr>
          <w:rFonts w:eastAsia="Calibri"/>
          <w:lang w:val="es-ES" w:eastAsia="zh-CN"/>
        </w:rPr>
        <w:t>OMI.</w:t>
      </w:r>
    </w:p>
    <w:p w14:paraId="1FBBC745" w14:textId="77777777" w:rsidR="001F3266" w:rsidRPr="001138DE" w:rsidRDefault="001F3266" w:rsidP="0032202E">
      <w:pPr>
        <w:pStyle w:val="Reasons"/>
        <w:rPr>
          <w:lang w:val="es-ES_tradnl"/>
        </w:rPr>
      </w:pPr>
    </w:p>
    <w:p w14:paraId="6475FA3C" w14:textId="77096722" w:rsidR="00600CD5" w:rsidRPr="00E008B7" w:rsidRDefault="001F3266" w:rsidP="00E008B7">
      <w:pPr>
        <w:jc w:val="center"/>
        <w:rPr>
          <w:lang w:val="es-ES_tradnl"/>
        </w:rPr>
      </w:pPr>
      <w:r w:rsidRPr="001138DE">
        <w:rPr>
          <w:lang w:val="es-ES_tradnl"/>
        </w:rPr>
        <w:t>______________</w:t>
      </w:r>
    </w:p>
    <w:sectPr w:rsidR="00600CD5" w:rsidRPr="00E008B7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E967" w14:textId="77777777" w:rsidR="000246D6" w:rsidRDefault="000246D6">
      <w:r>
        <w:separator/>
      </w:r>
    </w:p>
  </w:endnote>
  <w:endnote w:type="continuationSeparator" w:id="0">
    <w:p w14:paraId="6B81F081" w14:textId="77777777"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35B" w14:textId="77777777" w:rsidR="00B97260" w:rsidRDefault="00B97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C074" w14:textId="77777777" w:rsidR="00B97260" w:rsidRDefault="00B97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7C10" w14:textId="7C00398B" w:rsidR="00A80EFE" w:rsidRPr="00245FA6" w:rsidRDefault="00271DFD" w:rsidP="00271DF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245FA6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245FA6">
      <w:rPr>
        <w:color w:val="4F81BD" w:themeColor="accent1"/>
        <w:sz w:val="19"/>
        <w:szCs w:val="19"/>
        <w:lang w:val="es-ES"/>
      </w:rPr>
      <w:t>Nations</w:t>
    </w:r>
    <w:proofErr w:type="spellEnd"/>
    <w:r w:rsidR="00B56B91" w:rsidRPr="00245FA6">
      <w:rPr>
        <w:color w:val="4F81BD" w:themeColor="accent1"/>
        <w:sz w:val="19"/>
        <w:szCs w:val="19"/>
        <w:lang w:val="es-ES"/>
      </w:rPr>
      <w:t>,</w:t>
    </w:r>
    <w:r w:rsidRPr="00245FA6">
      <w:rPr>
        <w:color w:val="4F81BD" w:themeColor="accent1"/>
        <w:sz w:val="19"/>
        <w:szCs w:val="19"/>
        <w:lang w:val="es-ES"/>
      </w:rPr>
      <w:t xml:space="preserve"> CH</w:t>
    </w:r>
    <w:r w:rsidR="00B56B91" w:rsidRPr="00245FA6">
      <w:rPr>
        <w:color w:val="4F81BD" w:themeColor="accent1"/>
        <w:sz w:val="19"/>
        <w:szCs w:val="19"/>
        <w:lang w:val="es-ES"/>
      </w:rPr>
      <w:t>-</w:t>
    </w:r>
    <w:r w:rsidRPr="00245FA6">
      <w:rPr>
        <w:color w:val="4F81BD" w:themeColor="accent1"/>
        <w:sz w:val="19"/>
        <w:szCs w:val="19"/>
        <w:lang w:val="es-ES"/>
      </w:rPr>
      <w:t>1211 Ginebra 20</w:t>
    </w:r>
    <w:r w:rsidR="00B56B91" w:rsidRPr="00245FA6">
      <w:rPr>
        <w:color w:val="4F81BD" w:themeColor="accent1"/>
        <w:sz w:val="19"/>
        <w:szCs w:val="19"/>
        <w:lang w:val="es-ES"/>
      </w:rPr>
      <w:t>,</w:t>
    </w:r>
    <w:r w:rsidRPr="00245FA6">
      <w:rPr>
        <w:color w:val="4F81BD" w:themeColor="accent1"/>
        <w:sz w:val="19"/>
        <w:szCs w:val="19"/>
        <w:lang w:val="es-ES"/>
      </w:rPr>
      <w:t xml:space="preserve"> Suiza • </w:t>
    </w:r>
    <w:r w:rsidRPr="00245FA6">
      <w:rPr>
        <w:color w:val="4F81BD" w:themeColor="accent1"/>
        <w:sz w:val="19"/>
        <w:szCs w:val="19"/>
        <w:lang w:val="es-ES"/>
      </w:rPr>
      <w:br/>
      <w:t>Tel</w:t>
    </w:r>
    <w:r w:rsidR="00B56B91" w:rsidRPr="00245FA6">
      <w:rPr>
        <w:color w:val="4F81BD" w:themeColor="accent1"/>
        <w:sz w:val="19"/>
        <w:szCs w:val="19"/>
        <w:lang w:val="es-ES"/>
      </w:rPr>
      <w:t>.</w:t>
    </w:r>
    <w:r w:rsidRPr="00245FA6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245FA6">
        <w:rPr>
          <w:rStyle w:val="Hyperlink"/>
          <w:sz w:val="19"/>
          <w:szCs w:val="19"/>
          <w:lang w:val="es-ES"/>
        </w:rPr>
        <w:t>itumail@itu.int</w:t>
      </w:r>
    </w:hyperlink>
    <w:r w:rsidRPr="00245FA6">
      <w:rPr>
        <w:color w:val="4F81BD" w:themeColor="accent1"/>
        <w:sz w:val="19"/>
        <w:szCs w:val="19"/>
        <w:lang w:val="es-ES"/>
      </w:rPr>
      <w:t xml:space="preserve"> </w:t>
    </w:r>
    <w:r w:rsidRPr="00245FA6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245FA6">
        <w:rPr>
          <w:rStyle w:val="Hyperlink"/>
          <w:sz w:val="19"/>
          <w:szCs w:val="19"/>
          <w:lang w:val="es-ES"/>
        </w:rPr>
        <w:t>www.itu.int</w:t>
      </w:r>
    </w:hyperlink>
    <w:r w:rsidRPr="00245FA6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EA99" w14:textId="77777777" w:rsidR="000246D6" w:rsidRDefault="000246D6">
      <w:r>
        <w:t>____________________</w:t>
      </w:r>
    </w:p>
  </w:footnote>
  <w:footnote w:type="continuationSeparator" w:id="0">
    <w:p w14:paraId="675259C4" w14:textId="77777777"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291A" w14:textId="2C51DDC0" w:rsidR="00E915AF" w:rsidRPr="00D239B4" w:rsidRDefault="00D97EF5" w:rsidP="000822F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F3E2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63A3" w14:textId="6F4DD0A0" w:rsidR="00E915AF" w:rsidRPr="00DA293E" w:rsidRDefault="00600CD5" w:rsidP="00A225F9">
    <w:pPr>
      <w:pStyle w:val="Header"/>
      <w:jc w:val="center"/>
      <w:rPr>
        <w:iCs/>
        <w:sz w:val="18"/>
        <w:szCs w:val="18"/>
      </w:rPr>
    </w:pPr>
    <w:r w:rsidRPr="00DA293E">
      <w:rPr>
        <w:sz w:val="18"/>
        <w:szCs w:val="18"/>
      </w:rPr>
      <w:t xml:space="preserve">- </w:t>
    </w:r>
    <w:r w:rsidR="001B42C9" w:rsidRPr="00DA293E">
      <w:rPr>
        <w:iCs/>
        <w:sz w:val="18"/>
        <w:szCs w:val="18"/>
      </w:rPr>
      <w:fldChar w:fldCharType="begin"/>
    </w:r>
    <w:r w:rsidR="00E915AF" w:rsidRPr="00DA293E">
      <w:rPr>
        <w:iCs/>
        <w:sz w:val="18"/>
        <w:szCs w:val="18"/>
      </w:rPr>
      <w:instrText xml:space="preserve"> PAGE  \* MERGEFORMAT </w:instrText>
    </w:r>
    <w:r w:rsidR="001B42C9" w:rsidRPr="00DA293E">
      <w:rPr>
        <w:iCs/>
        <w:sz w:val="18"/>
        <w:szCs w:val="18"/>
      </w:rPr>
      <w:fldChar w:fldCharType="separate"/>
    </w:r>
    <w:r w:rsidR="006F3E2D">
      <w:rPr>
        <w:iCs/>
        <w:noProof/>
        <w:sz w:val="18"/>
        <w:szCs w:val="18"/>
      </w:rPr>
      <w:t>3</w:t>
    </w:r>
    <w:r w:rsidR="001B42C9" w:rsidRPr="00DA293E">
      <w:rPr>
        <w:iCs/>
        <w:sz w:val="18"/>
        <w:szCs w:val="18"/>
      </w:rPr>
      <w:fldChar w:fldCharType="end"/>
    </w:r>
    <w:r w:rsidRPr="00DA293E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B97260" w14:paraId="012036ED" w14:textId="77777777" w:rsidTr="00057AAA">
      <w:tc>
        <w:tcPr>
          <w:tcW w:w="4814" w:type="dxa"/>
        </w:tcPr>
        <w:p w14:paraId="44222631" w14:textId="77777777" w:rsidR="00B97260" w:rsidRDefault="00B97260" w:rsidP="00B97260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5A354FA" wp14:editId="35FFC680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6D2009AE" w14:textId="77777777" w:rsidR="00B97260" w:rsidRDefault="00B97260" w:rsidP="00B97260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06EE183" wp14:editId="28CE1D3B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609645" w14:textId="3430AE34" w:rsidR="00E915AF" w:rsidRPr="00B97260" w:rsidRDefault="00E915AF" w:rsidP="00B97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97302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318989">
    <w:abstractNumId w:val="5"/>
  </w:num>
  <w:num w:numId="3" w16cid:durableId="5325005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-1-5-21-8740799-900759487-1415713722-4253"/>
  </w15:person>
  <w15:person w15:author="Author">
    <w15:presenceInfo w15:providerId="None" w15:userId="Author"/>
  </w15:person>
  <w15:person w15:author="Fernandez Jimenez, Virginia [2]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2E77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22F1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38DE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266"/>
    <w:rsid w:val="001F3948"/>
    <w:rsid w:val="001F5A49"/>
    <w:rsid w:val="001F7083"/>
    <w:rsid w:val="00201097"/>
    <w:rsid w:val="00201B6E"/>
    <w:rsid w:val="00211FE9"/>
    <w:rsid w:val="002302B3"/>
    <w:rsid w:val="00230C66"/>
    <w:rsid w:val="00235A29"/>
    <w:rsid w:val="00241526"/>
    <w:rsid w:val="002443A2"/>
    <w:rsid w:val="00245FA6"/>
    <w:rsid w:val="00266E74"/>
    <w:rsid w:val="00271DFD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2347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135A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51A0"/>
    <w:rsid w:val="00474BAE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BE7"/>
    <w:rsid w:val="00505309"/>
    <w:rsid w:val="0050789B"/>
    <w:rsid w:val="005224A1"/>
    <w:rsid w:val="00534372"/>
    <w:rsid w:val="00541CEB"/>
    <w:rsid w:val="00543DF8"/>
    <w:rsid w:val="00546101"/>
    <w:rsid w:val="0055011F"/>
    <w:rsid w:val="00553DD7"/>
    <w:rsid w:val="00555147"/>
    <w:rsid w:val="005609F5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06C87"/>
    <w:rsid w:val="00627ED1"/>
    <w:rsid w:val="0064371D"/>
    <w:rsid w:val="00650543"/>
    <w:rsid w:val="00650B2A"/>
    <w:rsid w:val="00651777"/>
    <w:rsid w:val="006550F8"/>
    <w:rsid w:val="006829F3"/>
    <w:rsid w:val="00687A6F"/>
    <w:rsid w:val="00687CDE"/>
    <w:rsid w:val="006A518B"/>
    <w:rsid w:val="006B0590"/>
    <w:rsid w:val="006B49DA"/>
    <w:rsid w:val="006B7316"/>
    <w:rsid w:val="006C53F8"/>
    <w:rsid w:val="006C7CDE"/>
    <w:rsid w:val="006F3E2D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D6F22"/>
    <w:rsid w:val="007E1833"/>
    <w:rsid w:val="007E3F13"/>
    <w:rsid w:val="007F751A"/>
    <w:rsid w:val="00800012"/>
    <w:rsid w:val="0080261F"/>
    <w:rsid w:val="00805A02"/>
    <w:rsid w:val="00806160"/>
    <w:rsid w:val="00813910"/>
    <w:rsid w:val="008143A4"/>
    <w:rsid w:val="0081513E"/>
    <w:rsid w:val="00854131"/>
    <w:rsid w:val="0085652D"/>
    <w:rsid w:val="00857634"/>
    <w:rsid w:val="0087694B"/>
    <w:rsid w:val="00880F4D"/>
    <w:rsid w:val="00882EDE"/>
    <w:rsid w:val="008B35A3"/>
    <w:rsid w:val="008B37E1"/>
    <w:rsid w:val="008B45F8"/>
    <w:rsid w:val="008C2E74"/>
    <w:rsid w:val="008D5409"/>
    <w:rsid w:val="008D6B1D"/>
    <w:rsid w:val="008E006D"/>
    <w:rsid w:val="008E38B4"/>
    <w:rsid w:val="008F4F21"/>
    <w:rsid w:val="00904D4A"/>
    <w:rsid w:val="009064E2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07B"/>
    <w:rsid w:val="00A119E6"/>
    <w:rsid w:val="00A20FBC"/>
    <w:rsid w:val="00A225F9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86A"/>
    <w:rsid w:val="00B56B91"/>
    <w:rsid w:val="00B579B0"/>
    <w:rsid w:val="00B57D11"/>
    <w:rsid w:val="00B649D7"/>
    <w:rsid w:val="00B81C2F"/>
    <w:rsid w:val="00B90743"/>
    <w:rsid w:val="00B90C45"/>
    <w:rsid w:val="00B933BE"/>
    <w:rsid w:val="00B97260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7E8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094A"/>
    <w:rsid w:val="00CE1AFB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93E"/>
    <w:rsid w:val="00DA4037"/>
    <w:rsid w:val="00DB5A8B"/>
    <w:rsid w:val="00DE66A5"/>
    <w:rsid w:val="00DE694F"/>
    <w:rsid w:val="00DF2B50"/>
    <w:rsid w:val="00E008B7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2110"/>
    <w:rsid w:val="00F424BF"/>
    <w:rsid w:val="00F44FC3"/>
    <w:rsid w:val="00F46107"/>
    <w:rsid w:val="00F468C5"/>
    <w:rsid w:val="00F52F39"/>
    <w:rsid w:val="00F55713"/>
    <w:rsid w:val="00F6184F"/>
    <w:rsid w:val="00F77A63"/>
    <w:rsid w:val="00F8310E"/>
    <w:rsid w:val="00F914DD"/>
    <w:rsid w:val="00FA0E56"/>
    <w:rsid w:val="00FA2358"/>
    <w:rsid w:val="00FA66C7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10D5B1A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  <w:style w:type="character" w:customStyle="1" w:styleId="HeaderChar">
    <w:name w:val="Header Char"/>
    <w:link w:val="Header"/>
    <w:rsid w:val="00882EDE"/>
    <w:rPr>
      <w:sz w:val="24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3B135A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3B135A"/>
    <w:rPr>
      <w:rFonts w:ascii="Calibri" w:hAnsi="Calibri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857634"/>
    <w:rPr>
      <w:color w:val="808080"/>
    </w:rPr>
  </w:style>
  <w:style w:type="paragraph" w:styleId="Revision">
    <w:name w:val="Revision"/>
    <w:hidden/>
    <w:uiPriority w:val="99"/>
    <w:semiHidden/>
    <w:rsid w:val="006B7316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8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C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8425-7E81-4A8F-B0CD-734D3DE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35</TotalTime>
  <Pages>3</Pages>
  <Words>499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Author</cp:lastModifiedBy>
  <cp:revision>8</cp:revision>
  <cp:lastPrinted>2020-02-10T15:26:00Z</cp:lastPrinted>
  <dcterms:created xsi:type="dcterms:W3CDTF">2023-08-09T09:51:00Z</dcterms:created>
  <dcterms:modified xsi:type="dcterms:W3CDTF">2023-09-13T14:15:00Z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