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2816E3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2816E3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816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2816E3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2816E3" w:rsidRDefault="00FA4392" w:rsidP="004B11E2">
            <w:pPr>
              <w:spacing w:before="0"/>
            </w:pPr>
            <w:r w:rsidRPr="002816E3">
              <w:t>Административный циркуляр</w:t>
            </w:r>
          </w:p>
          <w:p w14:paraId="29347F12" w14:textId="0D3A38B6" w:rsidR="00FA4392" w:rsidRPr="002816E3" w:rsidRDefault="00FA4392" w:rsidP="004B11E2">
            <w:pPr>
              <w:spacing w:before="0"/>
              <w:rPr>
                <w:b/>
                <w:bCs/>
              </w:rPr>
            </w:pPr>
            <w:r w:rsidRPr="002816E3">
              <w:rPr>
                <w:b/>
                <w:bCs/>
              </w:rPr>
              <w:t>CACE/</w:t>
            </w:r>
            <w:r w:rsidR="004E24C8" w:rsidRPr="002816E3">
              <w:rPr>
                <w:b/>
                <w:bCs/>
              </w:rPr>
              <w:t>107</w:t>
            </w:r>
            <w:r w:rsidR="00DD394D" w:rsidRPr="002816E3">
              <w:rPr>
                <w:b/>
                <w:bCs/>
              </w:rPr>
              <w:t>5</w:t>
            </w:r>
          </w:p>
        </w:tc>
        <w:tc>
          <w:tcPr>
            <w:tcW w:w="2727" w:type="dxa"/>
            <w:shd w:val="clear" w:color="auto" w:fill="auto"/>
          </w:tcPr>
          <w:p w14:paraId="5DFBAA48" w14:textId="59A885C8" w:rsidR="00FA4392" w:rsidRPr="002816E3" w:rsidRDefault="00DD394D" w:rsidP="004B11E2">
            <w:pPr>
              <w:spacing w:before="0"/>
              <w:jc w:val="right"/>
            </w:pPr>
            <w:r w:rsidRPr="002816E3">
              <w:t>14 сентября</w:t>
            </w:r>
            <w:r w:rsidR="004E24C8" w:rsidRPr="002816E3">
              <w:t xml:space="preserve"> 2023</w:t>
            </w:r>
            <w:r w:rsidR="002E4F81" w:rsidRPr="002816E3">
              <w:t xml:space="preserve"> года</w:t>
            </w:r>
          </w:p>
        </w:tc>
      </w:tr>
      <w:tr w:rsidR="00FA4392" w:rsidRPr="002816E3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2816E3" w:rsidRDefault="00FA4392" w:rsidP="00DD394D">
            <w:pPr>
              <w:spacing w:before="40"/>
              <w:rPr>
                <w:rFonts w:cs="Arial"/>
              </w:rPr>
            </w:pPr>
          </w:p>
        </w:tc>
      </w:tr>
      <w:tr w:rsidR="00FA4392" w:rsidRPr="002816E3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2816E3" w:rsidRDefault="00FA4392" w:rsidP="00DD394D">
            <w:pPr>
              <w:spacing w:before="40"/>
            </w:pPr>
          </w:p>
        </w:tc>
      </w:tr>
      <w:tr w:rsidR="00FA4392" w:rsidRPr="002816E3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5FB4ACCC" w:rsidR="00FA4392" w:rsidRPr="002816E3" w:rsidRDefault="00FA4392" w:rsidP="004B11E2">
            <w:pPr>
              <w:spacing w:before="0"/>
              <w:rPr>
                <w:b/>
                <w:bCs/>
              </w:rPr>
            </w:pPr>
            <w:r w:rsidRPr="002816E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D394D" w:rsidRPr="002816E3">
              <w:rPr>
                <w:b/>
                <w:bCs/>
              </w:rPr>
              <w:t>4</w:t>
            </w:r>
            <w:r w:rsidRPr="002816E3">
              <w:rPr>
                <w:b/>
                <w:bCs/>
              </w:rPr>
              <w:t>-й Исследовательской комиссии по радиосвязи, и</w:t>
            </w:r>
            <w:r w:rsidR="00283D86" w:rsidRPr="002816E3">
              <w:rPr>
                <w:b/>
                <w:bCs/>
              </w:rPr>
              <w:t> </w:t>
            </w:r>
            <w:r w:rsidRPr="002816E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2816E3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2816E3" w:rsidRDefault="00FA4392" w:rsidP="00DD394D">
            <w:pPr>
              <w:spacing w:before="40"/>
            </w:pPr>
          </w:p>
        </w:tc>
      </w:tr>
      <w:tr w:rsidR="00FA4392" w:rsidRPr="002816E3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2816E3" w:rsidRDefault="00FA4392" w:rsidP="00FA4392">
            <w:pPr>
              <w:spacing w:before="0"/>
            </w:pPr>
            <w:r w:rsidRPr="002816E3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43677587" w:rsidR="00FA4392" w:rsidRPr="002816E3" w:rsidRDefault="00DD394D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2816E3">
              <w:rPr>
                <w:b/>
                <w:bCs/>
              </w:rPr>
              <w:t>4</w:t>
            </w:r>
            <w:r w:rsidR="007465F8" w:rsidRPr="002816E3">
              <w:rPr>
                <w:b/>
                <w:bCs/>
              </w:rPr>
              <w:t>-я Исследовательская комиссия по радиосвязи</w:t>
            </w:r>
            <w:r w:rsidR="007465F8" w:rsidRPr="002816E3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0E6F19" w:rsidRPr="002816E3">
                  <w:rPr>
                    <w:b/>
                    <w:bCs/>
                  </w:rPr>
                  <w:t>(</w:t>
                </w:r>
                <w:r w:rsidRPr="002816E3">
                  <w:rPr>
                    <w:b/>
                    <w:bCs/>
                  </w:rPr>
                  <w:t>Спутниковые службы</w:t>
                </w:r>
                <w:r w:rsidR="000E6F19" w:rsidRPr="002816E3">
                  <w:rPr>
                    <w:b/>
                    <w:bCs/>
                  </w:rPr>
                  <w:t>)</w:t>
                </w:r>
              </w:sdtContent>
            </w:sdt>
          </w:p>
          <w:p w14:paraId="100CC60F" w14:textId="2BB27DA6" w:rsidR="00FA4392" w:rsidRPr="002816E3" w:rsidRDefault="00FA4392" w:rsidP="00735268">
            <w:pPr>
              <w:ind w:left="493" w:hanging="493"/>
              <w:rPr>
                <w:b/>
                <w:bCs/>
                <w:szCs w:val="22"/>
              </w:rPr>
            </w:pPr>
            <w:r w:rsidRPr="002816E3">
              <w:rPr>
                <w:szCs w:val="22"/>
              </w:rPr>
              <w:t>–</w:t>
            </w:r>
            <w:r w:rsidRPr="002816E3">
              <w:rPr>
                <w:b/>
                <w:bCs/>
                <w:szCs w:val="22"/>
              </w:rPr>
              <w:tab/>
            </w:r>
            <w:r w:rsidR="007417D3" w:rsidRPr="002816E3">
              <w:rPr>
                <w:b/>
                <w:bCs/>
              </w:rPr>
              <w:t>Предлагаемое утверждение проекта одной пересмотренной Рекомендации</w:t>
            </w:r>
            <w:r w:rsidR="00DD394D" w:rsidRPr="002816E3">
              <w:rPr>
                <w:b/>
                <w:bCs/>
              </w:rPr>
              <w:t> </w:t>
            </w:r>
            <w:r w:rsidR="007417D3" w:rsidRPr="002816E3">
              <w:rPr>
                <w:b/>
                <w:bCs/>
              </w:rPr>
              <w:t>МСЭ-R</w:t>
            </w:r>
          </w:p>
        </w:tc>
      </w:tr>
      <w:tr w:rsidR="00FA4392" w:rsidRPr="002816E3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2816E3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2816E3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2816E3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2816E3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2816E3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2FBC15E5" w14:textId="37BC438E" w:rsidR="007417D3" w:rsidRPr="002816E3" w:rsidRDefault="007417D3" w:rsidP="00DD394D">
      <w:pPr>
        <w:spacing w:before="840"/>
        <w:jc w:val="both"/>
        <w:rPr>
          <w:rFonts w:cstheme="majorBidi"/>
        </w:rPr>
      </w:pPr>
      <w:bookmarkStart w:id="0" w:name="dtitle1"/>
      <w:bookmarkEnd w:id="0"/>
      <w:r w:rsidRPr="002816E3">
        <w:t xml:space="preserve">На собрании </w:t>
      </w:r>
      <w:r w:rsidR="00DD394D" w:rsidRPr="002816E3">
        <w:t>4</w:t>
      </w:r>
      <w:r w:rsidRPr="002816E3">
        <w:t xml:space="preserve">-й Исследовательской комиссии по радиосвязи, состоявшемся </w:t>
      </w:r>
      <w:r w:rsidR="00DD394D" w:rsidRPr="002816E3">
        <w:t>7 июля</w:t>
      </w:r>
      <w:r w:rsidRPr="002816E3">
        <w:t xml:space="preserve"> 2023 года, Исследовательская комиссия приняла решение добиваться одобрения проекта одной пересмотренной Рекомендации МСЭ-R по переписке в соответствии с п. </w:t>
      </w:r>
      <w:r w:rsidRPr="002816E3">
        <w:rPr>
          <w:bCs/>
        </w:rPr>
        <w:t xml:space="preserve">A2.6.2.2.3 </w:t>
      </w:r>
      <w:r w:rsidRPr="002816E3">
        <w:t>Резолюции МСЭ</w:t>
      </w:r>
      <w:r w:rsidRPr="002816E3">
        <w:noBreakHyphen/>
        <w:t>R</w:t>
      </w:r>
      <w:r w:rsidR="00DD394D" w:rsidRPr="002816E3">
        <w:t> </w:t>
      </w:r>
      <w:r w:rsidRPr="002816E3">
        <w:t xml:space="preserve">1-8. В настоящее время эта Рекомендация одобрена </w:t>
      </w:r>
      <w:r w:rsidR="00DD394D" w:rsidRPr="002816E3">
        <w:t>4</w:t>
      </w:r>
      <w:r w:rsidRPr="002816E3">
        <w:noBreakHyphen/>
        <w:t>й Исследовательской комиссией, и должна применяться процедура утверждения, предусмотренная в п. </w:t>
      </w:r>
      <w:r w:rsidRPr="002816E3">
        <w:rPr>
          <w:bCs/>
        </w:rPr>
        <w:t>A2.6.2.3</w:t>
      </w:r>
      <w:r w:rsidRPr="002816E3">
        <w:t xml:space="preserve"> Резолюции МСЭ</w:t>
      </w:r>
      <w:r w:rsidRPr="002816E3">
        <w:noBreakHyphen/>
        <w:t>R 1-8. Название и резюме проекта Рекомендации приведены в Приложении к</w:t>
      </w:r>
      <w:r w:rsidR="00037F79" w:rsidRPr="002816E3">
        <w:t> </w:t>
      </w:r>
      <w:r w:rsidRPr="002816E3">
        <w:t xml:space="preserve">настоящему письму. Всем </w:t>
      </w:r>
      <w:r w:rsidR="00DD394D" w:rsidRPr="002816E3">
        <w:t>Государствам-</w:t>
      </w:r>
      <w:r w:rsidRPr="002816E3">
        <w:rPr>
          <w:rFonts w:cstheme="majorBidi"/>
          <w:color w:val="000000"/>
        </w:rPr>
        <w:t>Членам, возражающим против утверждения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2816E3">
        <w:rPr>
          <w:rFonts w:cstheme="majorBidi"/>
        </w:rPr>
        <w:t>.</w:t>
      </w:r>
    </w:p>
    <w:p w14:paraId="79EEA109" w14:textId="4D812D4E" w:rsidR="007417D3" w:rsidRPr="002816E3" w:rsidRDefault="007417D3" w:rsidP="007417D3">
      <w:pPr>
        <w:jc w:val="both"/>
      </w:pPr>
      <w:r w:rsidRPr="002816E3">
        <w:t xml:space="preserve">Как указано в Административном циркуляре </w:t>
      </w:r>
      <w:hyperlink r:id="rId8" w:history="1">
        <w:r w:rsidR="00DD394D" w:rsidRPr="002816E3">
          <w:rPr>
            <w:rStyle w:val="Hyperlink"/>
          </w:rPr>
          <w:t>CACE/1068</w:t>
        </w:r>
      </w:hyperlink>
      <w:r w:rsidR="00735268" w:rsidRPr="002816E3">
        <w:t xml:space="preserve"> </w:t>
      </w:r>
      <w:r w:rsidRPr="002816E3">
        <w:t xml:space="preserve">от </w:t>
      </w:r>
      <w:r w:rsidR="00DD394D" w:rsidRPr="002816E3">
        <w:t>11 июля</w:t>
      </w:r>
      <w:r w:rsidRPr="002816E3">
        <w:t xml:space="preserve"> 2023 года, период консультаций с</w:t>
      </w:r>
      <w:r w:rsidR="00037F79" w:rsidRPr="002816E3">
        <w:t> </w:t>
      </w:r>
      <w:r w:rsidRPr="002816E3">
        <w:t xml:space="preserve">целью одобрения этой Рекомендации завершился </w:t>
      </w:r>
      <w:r w:rsidR="00DD394D" w:rsidRPr="002816E3">
        <w:t>11 сентября</w:t>
      </w:r>
      <w:r w:rsidRPr="002816E3">
        <w:t xml:space="preserve"> 2023 года.</w:t>
      </w:r>
    </w:p>
    <w:p w14:paraId="52A4D499" w14:textId="7F794192" w:rsidR="007417D3" w:rsidRPr="002816E3" w:rsidRDefault="007417D3" w:rsidP="007417D3">
      <w:pPr>
        <w:jc w:val="both"/>
      </w:pPr>
      <w:r w:rsidRPr="002816E3">
        <w:t>Учитывая положения п. </w:t>
      </w:r>
      <w:r w:rsidRPr="002816E3">
        <w:rPr>
          <w:bCs/>
        </w:rPr>
        <w:t xml:space="preserve">A2.6.2.3 </w:t>
      </w:r>
      <w:r w:rsidRPr="002816E3">
        <w:t>Резолюции МСЭ-</w:t>
      </w:r>
      <w:r w:rsidRPr="002816E3">
        <w:rPr>
          <w:lang w:bidi="ar-EG"/>
        </w:rPr>
        <w:t>R 1-8, Государствам-Членам предлагается информировать Секретариат (</w:t>
      </w:r>
      <w:hyperlink r:id="rId9" w:history="1">
        <w:r w:rsidRPr="002816E3">
          <w:rPr>
            <w:rStyle w:val="Hyperlink"/>
            <w:lang w:bidi="ar-EG"/>
          </w:rPr>
          <w:t>brsgd@itu.int</w:t>
        </w:r>
      </w:hyperlink>
      <w:r w:rsidRPr="002816E3">
        <w:rPr>
          <w:lang w:bidi="ar-EG"/>
        </w:rPr>
        <w:t xml:space="preserve">) в срок до </w:t>
      </w:r>
      <w:r w:rsidR="00DD394D" w:rsidRPr="002816E3">
        <w:rPr>
          <w:u w:val="single"/>
          <w:lang w:bidi="ar-EG"/>
        </w:rPr>
        <w:t>14 ноября</w:t>
      </w:r>
      <w:r w:rsidRPr="002816E3">
        <w:rPr>
          <w:u w:val="single"/>
          <w:lang w:bidi="ar-EG"/>
        </w:rPr>
        <w:t xml:space="preserve"> 2023 года</w:t>
      </w:r>
      <w:r w:rsidRPr="002816E3">
        <w:rPr>
          <w:lang w:bidi="ar-EG"/>
        </w:rPr>
        <w:t xml:space="preserve"> о том, </w:t>
      </w:r>
      <w:r w:rsidRPr="002816E3">
        <w:rPr>
          <w:rFonts w:cstheme="majorBidi"/>
          <w:color w:val="000000"/>
        </w:rPr>
        <w:t>утверждают они или не утверждают изложенн</w:t>
      </w:r>
      <w:r w:rsidR="00CC28C3">
        <w:rPr>
          <w:rFonts w:cstheme="majorBidi"/>
          <w:color w:val="000000"/>
        </w:rPr>
        <w:t>о</w:t>
      </w:r>
      <w:r w:rsidRPr="002816E3">
        <w:rPr>
          <w:rFonts w:cstheme="majorBidi"/>
          <w:color w:val="000000"/>
        </w:rPr>
        <w:t>е выше предложени</w:t>
      </w:r>
      <w:r w:rsidR="00CC28C3">
        <w:rPr>
          <w:rFonts w:cstheme="majorBidi"/>
          <w:color w:val="000000"/>
        </w:rPr>
        <w:t>е</w:t>
      </w:r>
      <w:r w:rsidRPr="002816E3">
        <w:t>.</w:t>
      </w:r>
    </w:p>
    <w:p w14:paraId="187CD504" w14:textId="2AED8418" w:rsidR="007417D3" w:rsidRPr="002816E3" w:rsidRDefault="007417D3" w:rsidP="007417D3">
      <w:pPr>
        <w:jc w:val="both"/>
        <w:rPr>
          <w:spacing w:val="-2"/>
        </w:rPr>
      </w:pPr>
      <w:r w:rsidRPr="002816E3">
        <w:rPr>
          <w:spacing w:val="-2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будет в кратчайшие сроки опубликована (см. </w:t>
      </w:r>
      <w:hyperlink r:id="rId10" w:history="1">
        <w:r w:rsidR="00DD394D" w:rsidRPr="002816E3">
          <w:rPr>
            <w:rStyle w:val="Hyperlink"/>
          </w:rPr>
          <w:t>www.itu.int/pub/R-REC</w:t>
        </w:r>
      </w:hyperlink>
      <w:r w:rsidRPr="002816E3">
        <w:rPr>
          <w:spacing w:val="-2"/>
        </w:rPr>
        <w:t>).</w:t>
      </w:r>
    </w:p>
    <w:p w14:paraId="5849979B" w14:textId="77777777" w:rsidR="00DD394D" w:rsidRPr="002816E3" w:rsidRDefault="00DD39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2816E3">
        <w:rPr>
          <w:rFonts w:cstheme="majorBidi"/>
          <w:color w:val="000000"/>
        </w:rPr>
        <w:br w:type="page"/>
      </w:r>
    </w:p>
    <w:p w14:paraId="0804AF5B" w14:textId="2645A14C" w:rsidR="007417D3" w:rsidRPr="002816E3" w:rsidRDefault="007417D3" w:rsidP="007417D3">
      <w:pPr>
        <w:jc w:val="both"/>
        <w:rPr>
          <w:rFonts w:cstheme="majorBidi"/>
        </w:rPr>
      </w:pPr>
      <w:r w:rsidRPr="002816E3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2816E3">
        <w:rPr>
          <w:rFonts w:cstheme="majorBidi"/>
          <w:color w:val="000000"/>
        </w:rPr>
        <w:noBreakHyphen/>
        <w:t>T/МСЭ-R/ИСО/МЭК доступна по адресу</w:t>
      </w:r>
      <w:r w:rsidRPr="002816E3">
        <w:rPr>
          <w:rFonts w:cstheme="majorBidi"/>
        </w:rPr>
        <w:t xml:space="preserve">: </w:t>
      </w:r>
      <w:hyperlink r:id="rId11" w:history="1">
        <w:r w:rsidR="00DD394D" w:rsidRPr="002816E3">
          <w:rPr>
            <w:rStyle w:val="Hyperlink"/>
          </w:rPr>
          <w:t>www.itu.int/en/ITU-T/ipr/Pages/policy.aspx</w:t>
        </w:r>
      </w:hyperlink>
      <w:r w:rsidRPr="002816E3">
        <w:rPr>
          <w:rFonts w:cstheme="majorBidi"/>
        </w:rPr>
        <w:t>.</w:t>
      </w:r>
    </w:p>
    <w:p w14:paraId="14559C65" w14:textId="6259CEA8" w:rsidR="00D057A1" w:rsidRPr="002816E3" w:rsidRDefault="00234183" w:rsidP="00DD394D">
      <w:pPr>
        <w:tabs>
          <w:tab w:val="center" w:pos="7088"/>
        </w:tabs>
        <w:spacing w:before="1440"/>
        <w:rPr>
          <w:szCs w:val="22"/>
        </w:rPr>
      </w:pPr>
      <w:r w:rsidRPr="002816E3">
        <w:rPr>
          <w:szCs w:val="22"/>
        </w:rPr>
        <w:t>Марио Маневич</w:t>
      </w:r>
    </w:p>
    <w:p w14:paraId="335D9773" w14:textId="77777777" w:rsidR="00D057A1" w:rsidRPr="002816E3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2816E3">
        <w:rPr>
          <w:szCs w:val="22"/>
        </w:rPr>
        <w:t>Директор</w:t>
      </w:r>
    </w:p>
    <w:p w14:paraId="2887D891" w14:textId="23250B78" w:rsidR="00F523F8" w:rsidRPr="002816E3" w:rsidRDefault="00F523F8" w:rsidP="00037F79">
      <w:pPr>
        <w:tabs>
          <w:tab w:val="left" w:pos="4820"/>
        </w:tabs>
        <w:spacing w:before="720"/>
        <w:rPr>
          <w:rFonts w:ascii="Calibri" w:hAnsi="Calibri" w:cs="Calibri"/>
          <w:color w:val="000000"/>
          <w:szCs w:val="22"/>
          <w:shd w:val="clear" w:color="auto" w:fill="FFFFFF"/>
        </w:rPr>
      </w:pPr>
      <w:bookmarkStart w:id="1" w:name="ddistribution"/>
      <w:bookmarkEnd w:id="1"/>
      <w:r w:rsidRPr="002816E3">
        <w:rPr>
          <w:rFonts w:ascii="Calibri" w:hAnsi="Calibri" w:cs="Calibri"/>
          <w:b/>
          <w:szCs w:val="22"/>
        </w:rPr>
        <w:t>Приложени</w:t>
      </w:r>
      <w:r w:rsidR="00234183" w:rsidRPr="002816E3">
        <w:rPr>
          <w:rFonts w:ascii="Calibri" w:hAnsi="Calibri" w:cs="Calibri"/>
          <w:b/>
          <w:szCs w:val="22"/>
        </w:rPr>
        <w:t>е</w:t>
      </w:r>
      <w:r w:rsidRPr="002816E3">
        <w:rPr>
          <w:rFonts w:ascii="Calibri" w:hAnsi="Calibri" w:cs="Calibri"/>
          <w:bCs/>
          <w:szCs w:val="22"/>
        </w:rPr>
        <w:t>:</w:t>
      </w:r>
      <w:r w:rsidR="00A613BB" w:rsidRPr="002816E3">
        <w:rPr>
          <w:rFonts w:ascii="Calibri" w:hAnsi="Calibri" w:cs="Calibri"/>
          <w:szCs w:val="22"/>
        </w:rPr>
        <w:t xml:space="preserve"> </w:t>
      </w:r>
      <w:r w:rsidR="007E4467" w:rsidRPr="002816E3">
        <w:rPr>
          <w:rFonts w:ascii="Calibri" w:hAnsi="Calibri" w:cs="Calibri"/>
          <w:color w:val="000000"/>
          <w:szCs w:val="22"/>
          <w:shd w:val="clear" w:color="auto" w:fill="FFFFFF"/>
        </w:rPr>
        <w:t xml:space="preserve">Название </w:t>
      </w:r>
      <w:r w:rsidR="007417D3" w:rsidRPr="002816E3">
        <w:rPr>
          <w:rFonts w:ascii="Calibri" w:hAnsi="Calibri" w:cs="Calibri"/>
          <w:color w:val="000000"/>
          <w:szCs w:val="22"/>
          <w:shd w:val="clear" w:color="auto" w:fill="FFFFFF"/>
        </w:rPr>
        <w:t>и резюме проекта Рекомендации</w:t>
      </w:r>
    </w:p>
    <w:p w14:paraId="0EBDD8DD" w14:textId="77777777" w:rsidR="002816E3" w:rsidRDefault="007417D3" w:rsidP="00CE7BD1">
      <w:pPr>
        <w:tabs>
          <w:tab w:val="left" w:pos="1418"/>
          <w:tab w:val="left" w:pos="1701"/>
          <w:tab w:val="center" w:pos="7939"/>
          <w:tab w:val="right" w:pos="8505"/>
        </w:tabs>
        <w:spacing w:before="240"/>
      </w:pPr>
      <w:r w:rsidRPr="002816E3">
        <w:rPr>
          <w:b/>
          <w:bCs/>
        </w:rPr>
        <w:t>Документ</w:t>
      </w:r>
      <w:r w:rsidRPr="002816E3">
        <w:t>:</w:t>
      </w:r>
      <w:r w:rsidRPr="002816E3">
        <w:tab/>
      </w:r>
      <w:r w:rsidRPr="002816E3">
        <w:rPr>
          <w:bCs/>
        </w:rPr>
        <w:t xml:space="preserve">Документ </w:t>
      </w:r>
      <w:r w:rsidR="00037F79" w:rsidRPr="002816E3">
        <w:t>4/74</w:t>
      </w:r>
    </w:p>
    <w:p w14:paraId="620230E7" w14:textId="4ABB4E76" w:rsidR="00735268" w:rsidRPr="002816E3" w:rsidRDefault="007417D3" w:rsidP="00CE7BD1">
      <w:pPr>
        <w:tabs>
          <w:tab w:val="left" w:pos="1418"/>
          <w:tab w:val="left" w:pos="1701"/>
          <w:tab w:val="center" w:pos="7939"/>
          <w:tab w:val="right" w:pos="8505"/>
        </w:tabs>
        <w:spacing w:before="240"/>
      </w:pPr>
      <w:r w:rsidRPr="002816E3">
        <w:t xml:space="preserve">Этот документ доступен в электронном формате по адресу: </w:t>
      </w:r>
      <w:hyperlink r:id="rId12" w:history="1">
        <w:r w:rsidR="00037F79" w:rsidRPr="002816E3">
          <w:rPr>
            <w:rStyle w:val="Hyperlink"/>
            <w:szCs w:val="24"/>
          </w:rPr>
          <w:t>www.itu.int/md/R19-SG04-C/en</w:t>
        </w:r>
      </w:hyperlink>
    </w:p>
    <w:p w14:paraId="05D599D8" w14:textId="396B7273" w:rsidR="00735268" w:rsidRPr="002816E3" w:rsidRDefault="00F523F8" w:rsidP="007E4467">
      <w:pPr>
        <w:pStyle w:val="AnnexNo"/>
      </w:pPr>
      <w:r w:rsidRPr="002816E3">
        <w:br w:type="page"/>
      </w:r>
      <w:r w:rsidR="007E4467" w:rsidRPr="002816E3">
        <w:lastRenderedPageBreak/>
        <w:t>ПРИЛОЖЕНИЕ</w:t>
      </w:r>
    </w:p>
    <w:p w14:paraId="6E7BB255" w14:textId="135786A7" w:rsidR="00735268" w:rsidRPr="00AC6D42" w:rsidRDefault="00735268" w:rsidP="00735268">
      <w:pPr>
        <w:pStyle w:val="Annextitle"/>
      </w:pPr>
      <w:r w:rsidRPr="002816E3">
        <w:t>Название и резюме проекта Рекомендации</w:t>
      </w:r>
      <w:r w:rsidR="0095287F">
        <w:t>,</w:t>
      </w:r>
      <w:r w:rsidR="002816E3">
        <w:br/>
      </w:r>
      <w:r w:rsidR="002816E3" w:rsidRPr="002816E3">
        <w:t>одобрен</w:t>
      </w:r>
      <w:r w:rsidR="002816E3">
        <w:t>ной</w:t>
      </w:r>
      <w:r w:rsidR="002816E3" w:rsidRPr="002816E3">
        <w:t xml:space="preserve"> 4</w:t>
      </w:r>
      <w:r w:rsidR="002816E3" w:rsidRPr="002816E3">
        <w:noBreakHyphen/>
        <w:t>й Исследовательской комиссией</w:t>
      </w:r>
      <w:r w:rsidR="002816E3">
        <w:t xml:space="preserve"> по радиосвязи</w:t>
      </w:r>
    </w:p>
    <w:p w14:paraId="1A754FEE" w14:textId="37EDC8E8" w:rsidR="00735268" w:rsidRPr="002816E3" w:rsidRDefault="00735268" w:rsidP="0095287F">
      <w:pPr>
        <w:tabs>
          <w:tab w:val="right" w:pos="9639"/>
        </w:tabs>
        <w:spacing w:before="480"/>
      </w:pPr>
      <w:r w:rsidRPr="002816E3">
        <w:rPr>
          <w:u w:val="single"/>
        </w:rPr>
        <w:t>Проект пересмотр</w:t>
      </w:r>
      <w:r w:rsidR="002816E3" w:rsidRPr="002816E3">
        <w:rPr>
          <w:u w:val="single"/>
        </w:rPr>
        <w:t>енной</w:t>
      </w:r>
      <w:r w:rsidRPr="002816E3">
        <w:rPr>
          <w:u w:val="single"/>
        </w:rPr>
        <w:t xml:space="preserve"> Рекомендации МСЭ-R </w:t>
      </w:r>
      <w:r w:rsidR="00037F79" w:rsidRPr="002816E3">
        <w:rPr>
          <w:rFonts w:cstheme="minorHAnsi"/>
          <w:szCs w:val="24"/>
          <w:u w:val="single"/>
        </w:rPr>
        <w:t>M.633-4</w:t>
      </w:r>
      <w:r w:rsidRPr="002816E3">
        <w:tab/>
        <w:t>Док. </w:t>
      </w:r>
      <w:r w:rsidR="00037F79" w:rsidRPr="002816E3">
        <w:t>4</w:t>
      </w:r>
      <w:r w:rsidRPr="002816E3">
        <w:t>/</w:t>
      </w:r>
      <w:r w:rsidR="00037F79" w:rsidRPr="002816E3">
        <w:t>74</w:t>
      </w:r>
    </w:p>
    <w:p w14:paraId="1D2A6A47" w14:textId="59CC9C51" w:rsidR="00037F79" w:rsidRPr="002816E3" w:rsidRDefault="00037F79" w:rsidP="0095287F">
      <w:pPr>
        <w:pStyle w:val="Restitle"/>
        <w:spacing w:before="360"/>
        <w:rPr>
          <w:szCs w:val="24"/>
        </w:rPr>
      </w:pPr>
      <w:r w:rsidRPr="002816E3">
        <w:rPr>
          <w:color w:val="000000"/>
        </w:rPr>
        <w:t xml:space="preserve">Характеристики передачи </w:t>
      </w:r>
      <w:del w:id="2" w:author="Svechnikov, Andrey" w:date="2023-07-09T15:22:00Z">
        <w:r w:rsidRPr="002816E3" w:rsidDel="00A17D6C">
          <w:rPr>
            <w:color w:val="000000"/>
          </w:rPr>
          <w:delText xml:space="preserve">системы </w:delText>
        </w:r>
      </w:del>
      <w:r w:rsidRPr="002816E3">
        <w:rPr>
          <w:color w:val="000000"/>
        </w:rPr>
        <w:t>спутниковых радиомаяков – указателей места бедствия (спутниковых EPIRB), работающ</w:t>
      </w:r>
      <w:ins w:id="3" w:author="Svechnikov, Andrey" w:date="2023-07-09T15:23:00Z">
        <w:r w:rsidRPr="002816E3">
          <w:rPr>
            <w:color w:val="000000"/>
          </w:rPr>
          <w:t>их</w:t>
        </w:r>
      </w:ins>
      <w:del w:id="4" w:author="Svechnikov, Andrey" w:date="2023-07-09T15:23:00Z">
        <w:r w:rsidRPr="002816E3" w:rsidDel="00A17D6C">
          <w:rPr>
            <w:color w:val="000000"/>
          </w:rPr>
          <w:delText>ей</w:delText>
        </w:r>
      </w:del>
      <w:r w:rsidRPr="002816E3">
        <w:rPr>
          <w:color w:val="000000"/>
        </w:rPr>
        <w:t xml:space="preserve"> через спутниковую систему в</w:t>
      </w:r>
      <w:r w:rsidR="0095287F">
        <w:rPr>
          <w:color w:val="000000"/>
        </w:rPr>
        <w:t> </w:t>
      </w:r>
      <w:ins w:id="5" w:author="Svechnikov, Andrey" w:date="2023-07-09T15:22:00Z">
        <w:r w:rsidRPr="002816E3">
          <w:rPr>
            <w:color w:val="000000"/>
          </w:rPr>
          <w:t>полосе</w:t>
        </w:r>
      </w:ins>
      <w:del w:id="6" w:author="Svechnikov, Andrey" w:date="2023-07-09T15:22:00Z">
        <w:r w:rsidRPr="002816E3" w:rsidDel="00A17D6C">
          <w:rPr>
            <w:color w:val="000000"/>
          </w:rPr>
          <w:delText>диапазоне</w:delText>
        </w:r>
      </w:del>
      <w:r w:rsidRPr="002816E3">
        <w:rPr>
          <w:color w:val="000000"/>
        </w:rPr>
        <w:t xml:space="preserve"> 406</w:t>
      </w:r>
      <w:ins w:id="7" w:author="Svechnikov, Andrey" w:date="2023-07-09T15:22:00Z">
        <w:r w:rsidRPr="002816E3">
          <w:rPr>
            <w:color w:val="000000"/>
          </w:rPr>
          <w:t>,0–406,1</w:t>
        </w:r>
      </w:ins>
      <w:r w:rsidRPr="002816E3">
        <w:rPr>
          <w:color w:val="000000"/>
        </w:rPr>
        <w:t xml:space="preserve"> МГц</w:t>
      </w:r>
    </w:p>
    <w:p w14:paraId="7F3BD72B" w14:textId="77777777" w:rsidR="00037F79" w:rsidRPr="002816E3" w:rsidRDefault="00037F79" w:rsidP="00037F79">
      <w:pPr>
        <w:pStyle w:val="Normalaftertitle"/>
        <w:jc w:val="both"/>
        <w:rPr>
          <w:rFonts w:eastAsia="Calibri" w:cstheme="minorHAnsi"/>
          <w:lang w:eastAsia="zh-CN"/>
        </w:rPr>
      </w:pPr>
      <w:r w:rsidRPr="002816E3">
        <w:rPr>
          <w:rFonts w:eastAsia="Calibri" w:cstheme="minorHAnsi"/>
          <w:lang w:eastAsia="zh-CN"/>
        </w:rPr>
        <w:t xml:space="preserve">В настоящем пересмотре уточняется общая номенклатура различных видов спутниковых EPIRB. В нем также обновлены ссылки на документы </w:t>
      </w:r>
      <w:r w:rsidRPr="002816E3">
        <w:rPr>
          <w:color w:val="000000"/>
        </w:rPr>
        <w:t>Коспас-Сарсат, в которых приводятся спецификации маяков, передающих сигналы бедствия на частоте</w:t>
      </w:r>
      <w:r w:rsidRPr="002816E3">
        <w:rPr>
          <w:rFonts w:eastAsia="Calibri" w:cstheme="minorHAnsi"/>
        </w:rPr>
        <w:t xml:space="preserve"> 406 МГц, и соответствующие ссылки на </w:t>
      </w:r>
      <w:r w:rsidRPr="002816E3">
        <w:rPr>
          <w:color w:val="000000"/>
        </w:rPr>
        <w:t>Международную конвенцию по охране человеческой жизни на море (СОЛАС</w:t>
      </w:r>
      <w:r w:rsidRPr="002816E3">
        <w:rPr>
          <w:rFonts w:eastAsia="Calibri" w:cstheme="minorHAnsi"/>
          <w:lang w:eastAsia="zh-CN"/>
        </w:rPr>
        <w:t>) ИМО.</w:t>
      </w:r>
    </w:p>
    <w:p w14:paraId="6F15A189" w14:textId="15FA368D" w:rsidR="004119B6" w:rsidRPr="002816E3" w:rsidRDefault="00735268" w:rsidP="00DD394D">
      <w:pPr>
        <w:spacing w:before="720"/>
        <w:jc w:val="center"/>
      </w:pPr>
      <w:r w:rsidRPr="002816E3">
        <w:t>______________</w:t>
      </w:r>
    </w:p>
    <w:sectPr w:rsidR="004119B6" w:rsidRPr="002816E3" w:rsidSect="00774D5F"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A7120A" w:rsidRPr="00A7120A" w14:paraId="3778C261" w14:textId="77777777" w:rsidTr="00C65D8F">
      <w:trPr>
        <w:jc w:val="center"/>
      </w:trPr>
      <w:tc>
        <w:tcPr>
          <w:tcW w:w="5000" w:type="dxa"/>
        </w:tcPr>
        <w:p w14:paraId="2BB4E534" w14:textId="77777777" w:rsidR="00A7120A" w:rsidRPr="00A7120A" w:rsidRDefault="00A7120A" w:rsidP="00A7120A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2EC5D104" wp14:editId="75F04EC2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5C9BD87" w14:textId="77777777" w:rsidR="00A7120A" w:rsidRPr="00A7120A" w:rsidRDefault="00A7120A" w:rsidP="00A7120A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1F0A4D2F" wp14:editId="693FBC5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5736168">
    <w:abstractNumId w:val="10"/>
  </w:num>
  <w:num w:numId="2" w16cid:durableId="1613708795">
    <w:abstractNumId w:val="11"/>
  </w:num>
  <w:num w:numId="3" w16cid:durableId="1329558270">
    <w:abstractNumId w:val="9"/>
  </w:num>
  <w:num w:numId="4" w16cid:durableId="1370226883">
    <w:abstractNumId w:val="7"/>
  </w:num>
  <w:num w:numId="5" w16cid:durableId="757294335">
    <w:abstractNumId w:val="6"/>
  </w:num>
  <w:num w:numId="6" w16cid:durableId="1630471715">
    <w:abstractNumId w:val="5"/>
  </w:num>
  <w:num w:numId="7" w16cid:durableId="1639453060">
    <w:abstractNumId w:val="4"/>
  </w:num>
  <w:num w:numId="8" w16cid:durableId="530075933">
    <w:abstractNumId w:val="8"/>
  </w:num>
  <w:num w:numId="9" w16cid:durableId="1685128103">
    <w:abstractNumId w:val="3"/>
  </w:num>
  <w:num w:numId="10" w16cid:durableId="2037198203">
    <w:abstractNumId w:val="2"/>
  </w:num>
  <w:num w:numId="11" w16cid:durableId="2060855911">
    <w:abstractNumId w:val="1"/>
  </w:num>
  <w:num w:numId="12" w16cid:durableId="560486467">
    <w:abstractNumId w:val="0"/>
  </w:num>
  <w:num w:numId="13" w16cid:durableId="84109018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37F79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816E3"/>
    <w:rsid w:val="00283D86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E24C8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35268"/>
    <w:rsid w:val="007417D3"/>
    <w:rsid w:val="00741B5C"/>
    <w:rsid w:val="007465F8"/>
    <w:rsid w:val="00746900"/>
    <w:rsid w:val="00747CE1"/>
    <w:rsid w:val="00754EB9"/>
    <w:rsid w:val="00761CFA"/>
    <w:rsid w:val="00774D5F"/>
    <w:rsid w:val="00795CB8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5287F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C6D4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762F5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2500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8C3"/>
    <w:rsid w:val="00CC2F67"/>
    <w:rsid w:val="00CD00EE"/>
    <w:rsid w:val="00CE7BD1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uiPriority w:val="99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8/en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4-C/en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8125E2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B4D-1DA6-4588-9B08-4DEAF9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3338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10</cp:revision>
  <cp:lastPrinted>2020-02-03T08:09:00Z</cp:lastPrinted>
  <dcterms:created xsi:type="dcterms:W3CDTF">2023-09-12T07:51:00Z</dcterms:created>
  <dcterms:modified xsi:type="dcterms:W3CDTF">2023-09-13T14:09:00Z</dcterms:modified>
</cp:coreProperties>
</file>