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89" w:type="dxa"/>
        <w:jc w:val="center"/>
        <w:tblLayout w:type="fixed"/>
        <w:tblLook w:val="04A0" w:firstRow="1" w:lastRow="0" w:firstColumn="1" w:lastColumn="0" w:noHBand="0" w:noVBand="1"/>
      </w:tblPr>
      <w:tblGrid>
        <w:gridCol w:w="1526"/>
        <w:gridCol w:w="5528"/>
        <w:gridCol w:w="2835"/>
      </w:tblGrid>
      <w:tr w:rsidR="00EA15B3" w:rsidRPr="002A5383" w14:paraId="7C41C000" w14:textId="77777777" w:rsidTr="006A1921">
        <w:trPr>
          <w:jc w:val="center"/>
        </w:trPr>
        <w:tc>
          <w:tcPr>
            <w:tcW w:w="9889" w:type="dxa"/>
            <w:gridSpan w:val="3"/>
            <w:shd w:val="clear" w:color="auto" w:fill="auto"/>
          </w:tcPr>
          <w:p w14:paraId="6EE9E000" w14:textId="77777777" w:rsidR="00EA15B3" w:rsidRPr="002A5383" w:rsidRDefault="008E38B4" w:rsidP="00117282">
            <w:pPr>
              <w:spacing w:before="0"/>
              <w:jc w:val="left"/>
              <w:rPr>
                <w:rFonts w:cstheme="minorHAnsi"/>
                <w:b/>
                <w:bCs/>
                <w:color w:val="808080"/>
                <w:sz w:val="28"/>
                <w:szCs w:val="28"/>
                <w:lang w:val="en-GB"/>
              </w:rPr>
            </w:pPr>
            <w:r w:rsidRPr="002A5383">
              <w:rPr>
                <w:rFonts w:cstheme="minorHAnsi"/>
                <w:b/>
                <w:bCs/>
                <w:color w:val="808080"/>
                <w:sz w:val="28"/>
                <w:szCs w:val="28"/>
                <w:lang w:val="en-GB"/>
              </w:rPr>
              <w:t xml:space="preserve">Radiocommunication </w:t>
            </w:r>
            <w:r w:rsidR="00AF70DA" w:rsidRPr="002A5383">
              <w:rPr>
                <w:rFonts w:cstheme="minorHAnsi"/>
                <w:b/>
                <w:bCs/>
                <w:color w:val="808080"/>
                <w:sz w:val="28"/>
                <w:szCs w:val="28"/>
                <w:lang w:val="en-GB"/>
              </w:rPr>
              <w:t>Bureau (BR)</w:t>
            </w:r>
          </w:p>
          <w:p w14:paraId="1D435650" w14:textId="77777777" w:rsidR="008E38B4" w:rsidRPr="002A5383" w:rsidRDefault="008E38B4" w:rsidP="00117282">
            <w:pPr>
              <w:spacing w:before="0"/>
              <w:jc w:val="left"/>
              <w:rPr>
                <w:rFonts w:cstheme="minorHAnsi"/>
                <w:b/>
                <w:bCs/>
                <w:color w:val="808080"/>
                <w:sz w:val="28"/>
                <w:szCs w:val="28"/>
                <w:lang w:val="en-GB"/>
              </w:rPr>
            </w:pPr>
          </w:p>
          <w:p w14:paraId="3B530DB6" w14:textId="77777777" w:rsidR="008E38B4" w:rsidRPr="002A5383" w:rsidRDefault="008E38B4" w:rsidP="00117282">
            <w:pPr>
              <w:spacing w:before="0"/>
              <w:jc w:val="left"/>
              <w:rPr>
                <w:rFonts w:cs="Times New Roman Bold"/>
                <w:b/>
                <w:bCs/>
                <w:color w:val="808080"/>
                <w:sz w:val="28"/>
                <w:szCs w:val="28"/>
                <w:lang w:val="en-GB"/>
              </w:rPr>
            </w:pPr>
          </w:p>
        </w:tc>
      </w:tr>
      <w:tr w:rsidR="00651777" w:rsidRPr="002A5383" w14:paraId="708F5132" w14:textId="77777777" w:rsidTr="006A1921">
        <w:trPr>
          <w:jc w:val="center"/>
        </w:trPr>
        <w:tc>
          <w:tcPr>
            <w:tcW w:w="7054" w:type="dxa"/>
            <w:gridSpan w:val="2"/>
            <w:shd w:val="clear" w:color="auto" w:fill="auto"/>
          </w:tcPr>
          <w:p w14:paraId="016FCBBF" w14:textId="77777777" w:rsidR="00A52F57" w:rsidRPr="002A5383" w:rsidRDefault="00A52F57" w:rsidP="00D74BDE">
            <w:pPr>
              <w:spacing w:before="0"/>
              <w:jc w:val="left"/>
              <w:rPr>
                <w:sz w:val="28"/>
                <w:szCs w:val="28"/>
                <w:lang w:val="en-GB"/>
              </w:rPr>
            </w:pPr>
            <w:r w:rsidRPr="002A5383">
              <w:rPr>
                <w:szCs w:val="24"/>
                <w:lang w:val="en-GB"/>
              </w:rPr>
              <w:t>Administrative Circular</w:t>
            </w:r>
          </w:p>
          <w:p w14:paraId="38E808B9" w14:textId="163F3FA0" w:rsidR="00651777" w:rsidRPr="002A5383" w:rsidRDefault="00A52F57" w:rsidP="00D74BDE">
            <w:pPr>
              <w:spacing w:before="0"/>
              <w:jc w:val="left"/>
              <w:rPr>
                <w:b/>
                <w:bCs/>
                <w:szCs w:val="24"/>
                <w:lang w:val="en-GB"/>
              </w:rPr>
            </w:pPr>
            <w:r w:rsidRPr="00EA7031">
              <w:rPr>
                <w:b/>
                <w:bCs/>
                <w:szCs w:val="24"/>
                <w:lang w:val="en-GB"/>
              </w:rPr>
              <w:t>CACE</w:t>
            </w:r>
            <w:r w:rsidR="00D74BDE" w:rsidRPr="00EA7031">
              <w:rPr>
                <w:b/>
                <w:bCs/>
                <w:szCs w:val="24"/>
                <w:lang w:val="en-GB"/>
              </w:rPr>
              <w:t>/</w:t>
            </w:r>
            <w:r w:rsidR="002A5383" w:rsidRPr="00EA7031">
              <w:rPr>
                <w:b/>
                <w:bCs/>
                <w:szCs w:val="24"/>
                <w:lang w:val="en-GB"/>
              </w:rPr>
              <w:t>10</w:t>
            </w:r>
            <w:r w:rsidR="00EA7031">
              <w:rPr>
                <w:b/>
                <w:bCs/>
                <w:szCs w:val="24"/>
                <w:lang w:val="en-GB"/>
              </w:rPr>
              <w:t>75</w:t>
            </w:r>
          </w:p>
        </w:tc>
        <w:tc>
          <w:tcPr>
            <w:tcW w:w="2835" w:type="dxa"/>
            <w:shd w:val="clear" w:color="auto" w:fill="auto"/>
          </w:tcPr>
          <w:p w14:paraId="38A36CBD" w14:textId="179A34A8" w:rsidR="00651777" w:rsidRPr="002A5383" w:rsidRDefault="00EA7031" w:rsidP="00034340">
            <w:pPr>
              <w:spacing w:before="0"/>
              <w:jc w:val="right"/>
              <w:rPr>
                <w:rFonts w:cs="Arial"/>
                <w:szCs w:val="24"/>
                <w:lang w:val="en-GB"/>
              </w:rPr>
            </w:pPr>
            <w:r>
              <w:rPr>
                <w:rFonts w:cs="Arial"/>
                <w:szCs w:val="24"/>
                <w:lang w:val="en-GB"/>
              </w:rPr>
              <w:t xml:space="preserve">14 </w:t>
            </w:r>
            <w:r w:rsidR="00317A6A" w:rsidRPr="002A5383">
              <w:rPr>
                <w:rFonts w:cs="Arial"/>
                <w:szCs w:val="24"/>
                <w:lang w:val="en-GB"/>
              </w:rPr>
              <w:t>September 2023</w:t>
            </w:r>
          </w:p>
        </w:tc>
      </w:tr>
      <w:tr w:rsidR="0037309C" w:rsidRPr="002A5383" w14:paraId="16897575" w14:textId="77777777" w:rsidTr="006A1921">
        <w:trPr>
          <w:jc w:val="center"/>
        </w:trPr>
        <w:tc>
          <w:tcPr>
            <w:tcW w:w="9889" w:type="dxa"/>
            <w:gridSpan w:val="3"/>
            <w:shd w:val="clear" w:color="auto" w:fill="auto"/>
          </w:tcPr>
          <w:p w14:paraId="452AD064" w14:textId="77777777" w:rsidR="0037309C" w:rsidRPr="002A5383" w:rsidRDefault="0037309C" w:rsidP="006047E5">
            <w:pPr>
              <w:spacing w:before="0"/>
              <w:jc w:val="left"/>
              <w:rPr>
                <w:rFonts w:cs="Arial"/>
                <w:szCs w:val="24"/>
                <w:lang w:val="en-GB"/>
              </w:rPr>
            </w:pPr>
          </w:p>
        </w:tc>
      </w:tr>
      <w:tr w:rsidR="0037309C" w:rsidRPr="002A5383" w14:paraId="6954E554" w14:textId="77777777" w:rsidTr="006A1921">
        <w:trPr>
          <w:jc w:val="center"/>
        </w:trPr>
        <w:tc>
          <w:tcPr>
            <w:tcW w:w="9889" w:type="dxa"/>
            <w:gridSpan w:val="3"/>
            <w:shd w:val="clear" w:color="auto" w:fill="auto"/>
          </w:tcPr>
          <w:p w14:paraId="326BB6E9" w14:textId="77777777" w:rsidR="0037309C" w:rsidRPr="002A5383" w:rsidRDefault="0037309C" w:rsidP="00D374CD">
            <w:pPr>
              <w:spacing w:before="0"/>
              <w:jc w:val="left"/>
              <w:rPr>
                <w:szCs w:val="24"/>
                <w:lang w:val="en-GB"/>
              </w:rPr>
            </w:pPr>
          </w:p>
        </w:tc>
      </w:tr>
      <w:tr w:rsidR="0037309C" w:rsidRPr="002A5383" w14:paraId="79A7A413" w14:textId="77777777" w:rsidTr="006A1921">
        <w:trPr>
          <w:jc w:val="center"/>
        </w:trPr>
        <w:tc>
          <w:tcPr>
            <w:tcW w:w="9889" w:type="dxa"/>
            <w:gridSpan w:val="3"/>
            <w:shd w:val="clear" w:color="auto" w:fill="auto"/>
          </w:tcPr>
          <w:p w14:paraId="78EEBBCD" w14:textId="3A4684D8" w:rsidR="00D21694" w:rsidRPr="002A5383" w:rsidRDefault="00D74BDE" w:rsidP="00D74BDE">
            <w:pPr>
              <w:spacing w:before="0"/>
              <w:jc w:val="left"/>
              <w:rPr>
                <w:b/>
                <w:bCs/>
                <w:szCs w:val="24"/>
                <w:lang w:val="en-GB"/>
              </w:rPr>
            </w:pPr>
            <w:r w:rsidRPr="002A5383">
              <w:rPr>
                <w:b/>
                <w:bCs/>
                <w:szCs w:val="24"/>
                <w:lang w:val="en-GB"/>
              </w:rPr>
              <w:t xml:space="preserve">To Administrations of Member States of the ITU, </w:t>
            </w:r>
            <w:r w:rsidRPr="002A5383">
              <w:rPr>
                <w:rFonts w:asciiTheme="minorHAnsi" w:hAnsiTheme="minorHAnsi" w:cstheme="minorHAnsi"/>
                <w:b/>
                <w:lang w:val="en-GB"/>
              </w:rPr>
              <w:t xml:space="preserve">Radiocommunication Sector Members, ITU-R Associates participating in the work of the Radiocommunication Study Group </w:t>
            </w:r>
            <w:r w:rsidR="00317A6A" w:rsidRPr="002A5383">
              <w:rPr>
                <w:rFonts w:asciiTheme="minorHAnsi" w:hAnsiTheme="minorHAnsi" w:cstheme="minorHAnsi"/>
                <w:b/>
                <w:lang w:val="en-GB"/>
              </w:rPr>
              <w:t xml:space="preserve">4 </w:t>
            </w:r>
            <w:r w:rsidRPr="002A5383">
              <w:rPr>
                <w:rFonts w:asciiTheme="minorHAnsi" w:hAnsiTheme="minorHAnsi" w:cstheme="minorHAnsi"/>
                <w:b/>
                <w:lang w:val="en-GB"/>
              </w:rPr>
              <w:t>and ITU Academia</w:t>
            </w:r>
            <w:r w:rsidRPr="002A5383">
              <w:rPr>
                <w:b/>
                <w:bCs/>
                <w:szCs w:val="24"/>
                <w:lang w:val="en-GB"/>
              </w:rPr>
              <w:t xml:space="preserve"> </w:t>
            </w:r>
          </w:p>
        </w:tc>
      </w:tr>
      <w:tr w:rsidR="0037309C" w:rsidRPr="002A5383" w14:paraId="6F23F1E6" w14:textId="77777777" w:rsidTr="006A1921">
        <w:trPr>
          <w:jc w:val="center"/>
        </w:trPr>
        <w:tc>
          <w:tcPr>
            <w:tcW w:w="9889" w:type="dxa"/>
            <w:gridSpan w:val="3"/>
            <w:shd w:val="clear" w:color="auto" w:fill="auto"/>
          </w:tcPr>
          <w:p w14:paraId="2F4E6FCE" w14:textId="77777777" w:rsidR="0037309C" w:rsidRPr="002A5383" w:rsidRDefault="0037309C" w:rsidP="006047E5">
            <w:pPr>
              <w:spacing w:before="0"/>
              <w:jc w:val="left"/>
              <w:rPr>
                <w:szCs w:val="24"/>
                <w:lang w:val="en-GB"/>
              </w:rPr>
            </w:pPr>
          </w:p>
        </w:tc>
      </w:tr>
      <w:tr w:rsidR="00D74BDE" w:rsidRPr="002A5383" w14:paraId="541288D4" w14:textId="77777777" w:rsidTr="006A1921">
        <w:trPr>
          <w:jc w:val="center"/>
        </w:trPr>
        <w:tc>
          <w:tcPr>
            <w:tcW w:w="1526" w:type="dxa"/>
            <w:shd w:val="clear" w:color="auto" w:fill="auto"/>
          </w:tcPr>
          <w:p w14:paraId="5103EA02" w14:textId="77777777" w:rsidR="00D74BDE" w:rsidRPr="002A5383" w:rsidRDefault="00D74BDE" w:rsidP="00D74BDE">
            <w:pPr>
              <w:spacing w:before="0"/>
              <w:jc w:val="left"/>
              <w:rPr>
                <w:szCs w:val="24"/>
                <w:lang w:val="en-GB"/>
              </w:rPr>
            </w:pPr>
            <w:r w:rsidRPr="002A5383">
              <w:rPr>
                <w:szCs w:val="24"/>
                <w:lang w:val="en-GB"/>
              </w:rPr>
              <w:t>Subject:</w:t>
            </w:r>
          </w:p>
        </w:tc>
        <w:tc>
          <w:tcPr>
            <w:tcW w:w="8363" w:type="dxa"/>
            <w:gridSpan w:val="2"/>
            <w:vMerge w:val="restart"/>
            <w:shd w:val="clear" w:color="auto" w:fill="auto"/>
          </w:tcPr>
          <w:p w14:paraId="1E352678" w14:textId="2A83EF2E" w:rsidR="008014FC" w:rsidRPr="002A5383" w:rsidRDefault="008014FC" w:rsidP="008014FC">
            <w:pPr>
              <w:tabs>
                <w:tab w:val="clear" w:pos="794"/>
                <w:tab w:val="clear" w:pos="1191"/>
                <w:tab w:val="clear" w:pos="1588"/>
                <w:tab w:val="clear" w:pos="1985"/>
                <w:tab w:val="left" w:pos="709"/>
              </w:tabs>
              <w:spacing w:before="0" w:line="240" w:lineRule="auto"/>
              <w:ind w:left="709" w:hanging="709"/>
              <w:rPr>
                <w:b/>
                <w:bCs/>
                <w:lang w:val="en-GB"/>
              </w:rPr>
            </w:pPr>
            <w:r w:rsidRPr="002A5383">
              <w:rPr>
                <w:b/>
                <w:bCs/>
                <w:lang w:val="en-GB"/>
              </w:rPr>
              <w:t xml:space="preserve">Radiocommunication Study Group </w:t>
            </w:r>
            <w:r w:rsidR="00317A6A" w:rsidRPr="002A5383">
              <w:rPr>
                <w:b/>
                <w:bCs/>
                <w:lang w:val="en-GB"/>
              </w:rPr>
              <w:t>4 (Satellite services)</w:t>
            </w:r>
          </w:p>
          <w:p w14:paraId="55FFDEC8" w14:textId="27846AD0" w:rsidR="00D74BDE" w:rsidRPr="002A5383" w:rsidRDefault="008014FC" w:rsidP="003D152F">
            <w:pPr>
              <w:tabs>
                <w:tab w:val="clear" w:pos="1588"/>
                <w:tab w:val="clear" w:pos="1985"/>
                <w:tab w:val="left" w:pos="1134"/>
                <w:tab w:val="left" w:pos="1418"/>
              </w:tabs>
              <w:spacing w:before="120"/>
              <w:ind w:left="742" w:hanging="742"/>
              <w:jc w:val="left"/>
              <w:rPr>
                <w:b/>
                <w:bCs/>
                <w:szCs w:val="24"/>
                <w:lang w:val="en-GB"/>
              </w:rPr>
            </w:pPr>
            <w:r w:rsidRPr="002A5383">
              <w:rPr>
                <w:b/>
                <w:lang w:val="en-GB"/>
              </w:rPr>
              <w:t>–</w:t>
            </w:r>
            <w:r w:rsidRPr="002A5383">
              <w:rPr>
                <w:bCs/>
                <w:lang w:val="en-GB"/>
              </w:rPr>
              <w:tab/>
            </w:r>
            <w:r w:rsidRPr="002A5383">
              <w:rPr>
                <w:b/>
                <w:lang w:val="en-GB"/>
              </w:rPr>
              <w:t xml:space="preserve">Proposed approval of </w:t>
            </w:r>
            <w:r w:rsidR="00317A6A" w:rsidRPr="002A5383">
              <w:rPr>
                <w:b/>
                <w:lang w:val="en-GB"/>
              </w:rPr>
              <w:t>1</w:t>
            </w:r>
            <w:r w:rsidRPr="002A5383">
              <w:rPr>
                <w:b/>
                <w:lang w:val="en-GB"/>
              </w:rPr>
              <w:t xml:space="preserve"> draft revised ITU-R Recommendation</w:t>
            </w:r>
          </w:p>
        </w:tc>
      </w:tr>
      <w:tr w:rsidR="00D74BDE" w:rsidRPr="002A5383" w14:paraId="7C561A48" w14:textId="77777777" w:rsidTr="006A1921">
        <w:trPr>
          <w:jc w:val="center"/>
        </w:trPr>
        <w:tc>
          <w:tcPr>
            <w:tcW w:w="1526" w:type="dxa"/>
            <w:shd w:val="clear" w:color="auto" w:fill="auto"/>
          </w:tcPr>
          <w:p w14:paraId="6618159D" w14:textId="77777777" w:rsidR="00D74BDE" w:rsidRPr="002A5383" w:rsidRDefault="00D74BDE" w:rsidP="00D74BDE">
            <w:pPr>
              <w:spacing w:before="0"/>
              <w:jc w:val="left"/>
              <w:rPr>
                <w:b/>
                <w:bCs/>
                <w:szCs w:val="24"/>
                <w:lang w:val="en-GB"/>
              </w:rPr>
            </w:pPr>
          </w:p>
        </w:tc>
        <w:tc>
          <w:tcPr>
            <w:tcW w:w="8363" w:type="dxa"/>
            <w:gridSpan w:val="2"/>
            <w:vMerge/>
            <w:shd w:val="clear" w:color="auto" w:fill="auto"/>
          </w:tcPr>
          <w:p w14:paraId="450217C1" w14:textId="77777777" w:rsidR="00D74BDE" w:rsidRPr="002A5383" w:rsidRDefault="00D74BDE" w:rsidP="00D74BDE">
            <w:pPr>
              <w:spacing w:before="0"/>
              <w:rPr>
                <w:b/>
                <w:bCs/>
                <w:szCs w:val="24"/>
                <w:lang w:val="en-GB"/>
              </w:rPr>
            </w:pPr>
          </w:p>
        </w:tc>
      </w:tr>
      <w:tr w:rsidR="00D74BDE" w:rsidRPr="002A5383" w14:paraId="01317E32" w14:textId="77777777" w:rsidTr="006A1921">
        <w:trPr>
          <w:jc w:val="center"/>
        </w:trPr>
        <w:tc>
          <w:tcPr>
            <w:tcW w:w="1526" w:type="dxa"/>
            <w:shd w:val="clear" w:color="auto" w:fill="auto"/>
          </w:tcPr>
          <w:p w14:paraId="0E3B2DD3" w14:textId="77777777" w:rsidR="00D74BDE" w:rsidRPr="002A5383" w:rsidRDefault="00D74BDE" w:rsidP="00D74BDE">
            <w:pPr>
              <w:spacing w:before="0"/>
              <w:jc w:val="left"/>
              <w:rPr>
                <w:b/>
                <w:bCs/>
                <w:szCs w:val="24"/>
                <w:lang w:val="en-GB"/>
              </w:rPr>
            </w:pPr>
          </w:p>
        </w:tc>
        <w:tc>
          <w:tcPr>
            <w:tcW w:w="8363" w:type="dxa"/>
            <w:gridSpan w:val="2"/>
            <w:vMerge/>
            <w:shd w:val="clear" w:color="auto" w:fill="auto"/>
          </w:tcPr>
          <w:p w14:paraId="0F59C043" w14:textId="77777777" w:rsidR="00D74BDE" w:rsidRPr="002A5383" w:rsidRDefault="00D74BDE" w:rsidP="00D74BDE">
            <w:pPr>
              <w:spacing w:before="0"/>
              <w:rPr>
                <w:b/>
                <w:bCs/>
                <w:szCs w:val="24"/>
                <w:lang w:val="en-GB"/>
              </w:rPr>
            </w:pPr>
          </w:p>
        </w:tc>
      </w:tr>
      <w:tr w:rsidR="00D74BDE" w:rsidRPr="002A5383" w14:paraId="6AE2B46C" w14:textId="77777777" w:rsidTr="006A1921">
        <w:trPr>
          <w:jc w:val="center"/>
        </w:trPr>
        <w:tc>
          <w:tcPr>
            <w:tcW w:w="9889" w:type="dxa"/>
            <w:gridSpan w:val="3"/>
            <w:shd w:val="clear" w:color="auto" w:fill="auto"/>
          </w:tcPr>
          <w:p w14:paraId="62C2EBF3" w14:textId="77777777" w:rsidR="00D74BDE" w:rsidRPr="002A5383" w:rsidRDefault="00D74BDE" w:rsidP="00D74BDE">
            <w:pPr>
              <w:spacing w:before="0"/>
              <w:jc w:val="left"/>
              <w:rPr>
                <w:b/>
                <w:bCs/>
                <w:szCs w:val="24"/>
                <w:lang w:val="en-GB"/>
              </w:rPr>
            </w:pPr>
          </w:p>
        </w:tc>
      </w:tr>
    </w:tbl>
    <w:p w14:paraId="1630952A" w14:textId="033A1B6A" w:rsidR="008014FC" w:rsidRPr="002A5383" w:rsidRDefault="008014FC" w:rsidP="00E06A30">
      <w:pPr>
        <w:spacing w:before="360"/>
        <w:rPr>
          <w:lang w:val="en-GB"/>
        </w:rPr>
      </w:pPr>
      <w:r w:rsidRPr="002A5383">
        <w:rPr>
          <w:lang w:val="en-GB"/>
        </w:rPr>
        <w:t xml:space="preserve">At the meeting of Radiocommunication Study Group </w:t>
      </w:r>
      <w:r w:rsidR="00317A6A" w:rsidRPr="002A5383">
        <w:rPr>
          <w:lang w:val="en-GB"/>
        </w:rPr>
        <w:t xml:space="preserve">4 </w:t>
      </w:r>
      <w:r w:rsidRPr="002A5383">
        <w:rPr>
          <w:lang w:val="en-GB"/>
        </w:rPr>
        <w:t xml:space="preserve">held </w:t>
      </w:r>
      <w:r w:rsidR="000170FD" w:rsidRPr="002A5383">
        <w:rPr>
          <w:lang w:val="en-GB"/>
        </w:rPr>
        <w:t>on</w:t>
      </w:r>
      <w:r w:rsidR="002A5383" w:rsidRPr="002A5383">
        <w:rPr>
          <w:lang w:val="en-GB"/>
        </w:rPr>
        <w:t xml:space="preserve"> </w:t>
      </w:r>
      <w:r w:rsidR="00317A6A" w:rsidRPr="002A5383">
        <w:rPr>
          <w:lang w:val="en-GB"/>
        </w:rPr>
        <w:t>7</w:t>
      </w:r>
      <w:r w:rsidRPr="002A5383">
        <w:rPr>
          <w:lang w:val="en-GB"/>
        </w:rPr>
        <w:t xml:space="preserve"> </w:t>
      </w:r>
      <w:r w:rsidR="00317A6A" w:rsidRPr="002A5383">
        <w:rPr>
          <w:lang w:val="en-GB"/>
        </w:rPr>
        <w:t xml:space="preserve">July </w:t>
      </w:r>
      <w:r w:rsidRPr="002A5383">
        <w:rPr>
          <w:lang w:val="en-GB"/>
        </w:rPr>
        <w:t>20</w:t>
      </w:r>
      <w:r w:rsidR="00317A6A" w:rsidRPr="002A5383">
        <w:rPr>
          <w:lang w:val="en-GB"/>
        </w:rPr>
        <w:t>23</w:t>
      </w:r>
      <w:r w:rsidRPr="002A5383">
        <w:rPr>
          <w:lang w:val="en-GB"/>
        </w:rPr>
        <w:t xml:space="preserve">, the Study Group decided to seek adoption of </w:t>
      </w:r>
      <w:r w:rsidR="00317A6A" w:rsidRPr="002A5383">
        <w:rPr>
          <w:lang w:val="en-GB"/>
        </w:rPr>
        <w:t>1</w:t>
      </w:r>
      <w:r w:rsidRPr="002A5383">
        <w:rPr>
          <w:lang w:val="en-GB"/>
        </w:rPr>
        <w:t xml:space="preserve"> draft revised ITU</w:t>
      </w:r>
      <w:r w:rsidR="00F2026A" w:rsidRPr="002A5383">
        <w:rPr>
          <w:lang w:val="en-GB"/>
        </w:rPr>
        <w:noBreakHyphen/>
      </w:r>
      <w:r w:rsidRPr="002A5383">
        <w:rPr>
          <w:lang w:val="en-GB"/>
        </w:rPr>
        <w:t>R Recommendation by correspondence, in accordance with § A2.6.2.2.3 of Resolution ITU</w:t>
      </w:r>
      <w:r w:rsidRPr="002A5383">
        <w:rPr>
          <w:lang w:val="en-GB"/>
        </w:rPr>
        <w:noBreakHyphen/>
        <w:t>R 1-</w:t>
      </w:r>
      <w:r w:rsidR="00EE2035" w:rsidRPr="002A5383">
        <w:rPr>
          <w:lang w:val="en-GB"/>
        </w:rPr>
        <w:t>8</w:t>
      </w:r>
      <w:r w:rsidRPr="002A5383">
        <w:rPr>
          <w:lang w:val="en-GB"/>
        </w:rPr>
        <w:t xml:space="preserve">. The Recommendation has now been adopted by Study Group </w:t>
      </w:r>
      <w:r w:rsidR="00317A6A" w:rsidRPr="002A5383">
        <w:rPr>
          <w:lang w:val="en-GB"/>
        </w:rPr>
        <w:t xml:space="preserve">4 </w:t>
      </w:r>
      <w:r w:rsidRPr="002A5383">
        <w:rPr>
          <w:lang w:val="en-GB"/>
        </w:rPr>
        <w:t xml:space="preserve">and the approval </w:t>
      </w:r>
      <w:r w:rsidR="00F2026A" w:rsidRPr="002A5383">
        <w:rPr>
          <w:lang w:val="en-GB"/>
        </w:rPr>
        <w:t>procedure of Resolution ITU-R 1</w:t>
      </w:r>
      <w:r w:rsidR="00F2026A" w:rsidRPr="002A5383">
        <w:rPr>
          <w:lang w:val="en-GB"/>
        </w:rPr>
        <w:noBreakHyphen/>
      </w:r>
      <w:r w:rsidR="00EE2035" w:rsidRPr="002A5383">
        <w:rPr>
          <w:lang w:val="en-GB"/>
        </w:rPr>
        <w:t>8</w:t>
      </w:r>
      <w:r w:rsidR="00A34AED" w:rsidRPr="002A5383">
        <w:rPr>
          <w:lang w:val="en-GB"/>
        </w:rPr>
        <w:t>,</w:t>
      </w:r>
      <w:r w:rsidRPr="002A5383">
        <w:rPr>
          <w:lang w:val="en-GB"/>
        </w:rPr>
        <w:t xml:space="preserve"> §</w:t>
      </w:r>
      <w:r w:rsidR="00A34AED" w:rsidRPr="002A5383">
        <w:rPr>
          <w:lang w:val="en-GB"/>
        </w:rPr>
        <w:t> </w:t>
      </w:r>
      <w:r w:rsidRPr="002A5383">
        <w:rPr>
          <w:lang w:val="en-GB"/>
        </w:rPr>
        <w:t>A2.6.2.3</w:t>
      </w:r>
      <w:r w:rsidR="00A34AED" w:rsidRPr="002A5383">
        <w:rPr>
          <w:lang w:val="en-GB"/>
        </w:rPr>
        <w:t>,</w:t>
      </w:r>
      <w:r w:rsidRPr="002A5383">
        <w:rPr>
          <w:lang w:val="en-GB"/>
        </w:rPr>
        <w:t xml:space="preserve"> is to be applied. The title and summary of the draft Recommendation are given in the Annex to this letter. Any </w:t>
      </w:r>
      <w:r w:rsidR="00A36D12">
        <w:rPr>
          <w:lang w:val="en-GB"/>
        </w:rPr>
        <w:t xml:space="preserve">State </w:t>
      </w:r>
      <w:r w:rsidRPr="002A5383">
        <w:rPr>
          <w:lang w:val="en-GB"/>
        </w:rPr>
        <w:t xml:space="preserve">Member </w:t>
      </w:r>
      <w:bookmarkStart w:id="0" w:name="_Hlk116571750"/>
      <w:r w:rsidR="00F677F8" w:rsidRPr="002A5383">
        <w:rPr>
          <w:szCs w:val="24"/>
        </w:rPr>
        <w:t>raising an objection</w:t>
      </w:r>
      <w:bookmarkEnd w:id="0"/>
      <w:r w:rsidRPr="002A5383">
        <w:rPr>
          <w:lang w:val="en-GB"/>
        </w:rPr>
        <w:t xml:space="preserve"> to the approval of </w:t>
      </w:r>
      <w:r w:rsidR="00A36D12">
        <w:rPr>
          <w:lang w:val="en-GB"/>
        </w:rPr>
        <w:t>the</w:t>
      </w:r>
      <w:r w:rsidRPr="002A5383">
        <w:rPr>
          <w:lang w:val="en-GB"/>
        </w:rPr>
        <w:t xml:space="preserve"> draft Recommendation is requested to inform the Director and the Chairman of the Study Group of the reasons for the objection.</w:t>
      </w:r>
    </w:p>
    <w:p w14:paraId="37BB430A" w14:textId="306706EE" w:rsidR="008014FC" w:rsidRPr="002A5383" w:rsidRDefault="008014FC" w:rsidP="00A34AED">
      <w:pPr>
        <w:rPr>
          <w:lang w:val="en-GB"/>
        </w:rPr>
      </w:pPr>
      <w:r w:rsidRPr="002A5383">
        <w:rPr>
          <w:lang w:val="en-GB"/>
        </w:rPr>
        <w:t xml:space="preserve">As stated in Administrative Circular </w:t>
      </w:r>
      <w:hyperlink r:id="rId8" w:history="1">
        <w:r w:rsidRPr="002A5383">
          <w:rPr>
            <w:rStyle w:val="Hyperlink"/>
            <w:lang w:val="en-GB"/>
          </w:rPr>
          <w:t>CACE/</w:t>
        </w:r>
        <w:r w:rsidR="00317A6A" w:rsidRPr="002A5383">
          <w:rPr>
            <w:rStyle w:val="Hyperlink"/>
            <w:lang w:val="en-GB"/>
          </w:rPr>
          <w:t>1068</w:t>
        </w:r>
      </w:hyperlink>
      <w:r w:rsidRPr="002A5383">
        <w:rPr>
          <w:lang w:val="en-GB"/>
        </w:rPr>
        <w:t xml:space="preserve">, dated </w:t>
      </w:r>
      <w:r w:rsidR="00317A6A" w:rsidRPr="002A5383">
        <w:rPr>
          <w:lang w:val="en-GB"/>
        </w:rPr>
        <w:t>11 July 2023</w:t>
      </w:r>
      <w:r w:rsidRPr="002A5383">
        <w:rPr>
          <w:lang w:val="en-GB"/>
        </w:rPr>
        <w:t xml:space="preserve">, the consultation period for the adoption of the Recommendation ended on </w:t>
      </w:r>
      <w:r w:rsidR="00317A6A" w:rsidRPr="002A5383">
        <w:rPr>
          <w:lang w:val="en-GB"/>
        </w:rPr>
        <w:t>11 September 2023</w:t>
      </w:r>
      <w:r w:rsidRPr="002A5383">
        <w:rPr>
          <w:lang w:val="en-GB"/>
        </w:rPr>
        <w:t>.</w:t>
      </w:r>
    </w:p>
    <w:p w14:paraId="2607A53C" w14:textId="43B63F9B" w:rsidR="008014FC" w:rsidRPr="002A5383" w:rsidRDefault="008014FC" w:rsidP="00A34AED">
      <w:pPr>
        <w:rPr>
          <w:lang w:val="en-GB"/>
        </w:rPr>
      </w:pPr>
      <w:r w:rsidRPr="002A5383">
        <w:rPr>
          <w:lang w:val="en-GB"/>
        </w:rPr>
        <w:t>Having regard to the provisions of §</w:t>
      </w:r>
      <w:r w:rsidR="00A34AED" w:rsidRPr="002A5383">
        <w:rPr>
          <w:lang w:val="en-GB"/>
        </w:rPr>
        <w:t> </w:t>
      </w:r>
      <w:r w:rsidRPr="002A5383">
        <w:rPr>
          <w:lang w:val="en-GB"/>
        </w:rPr>
        <w:t>A2.6.2.3 of Resolution ITU-R 1-</w:t>
      </w:r>
      <w:r w:rsidR="00EE2035" w:rsidRPr="002A5383">
        <w:rPr>
          <w:lang w:val="en-GB"/>
        </w:rPr>
        <w:t>8</w:t>
      </w:r>
      <w:r w:rsidRPr="002A5383">
        <w:rPr>
          <w:lang w:val="en-GB"/>
        </w:rPr>
        <w:t>, Member States are requested to inform the Secretariat (</w:t>
      </w:r>
      <w:hyperlink r:id="rId9" w:history="1">
        <w:r w:rsidRPr="002A5383">
          <w:rPr>
            <w:rStyle w:val="Hyperlink"/>
            <w:lang w:val="en-GB"/>
          </w:rPr>
          <w:t>brsgd@itu.int</w:t>
        </w:r>
      </w:hyperlink>
      <w:r w:rsidRPr="002A5383">
        <w:rPr>
          <w:lang w:val="en-GB"/>
        </w:rPr>
        <w:t xml:space="preserve">) by </w:t>
      </w:r>
      <w:r w:rsidR="00317A6A" w:rsidRPr="00EA7031">
        <w:rPr>
          <w:u w:val="single"/>
          <w:lang w:val="en-GB"/>
        </w:rPr>
        <w:t>1</w:t>
      </w:r>
      <w:r w:rsidR="00EA7031">
        <w:rPr>
          <w:u w:val="single"/>
          <w:lang w:val="en-GB"/>
        </w:rPr>
        <w:t>4</w:t>
      </w:r>
      <w:r w:rsidR="00317A6A" w:rsidRPr="002A5383">
        <w:rPr>
          <w:u w:val="single"/>
          <w:lang w:val="en-GB"/>
        </w:rPr>
        <w:t xml:space="preserve"> November 2023</w:t>
      </w:r>
      <w:r w:rsidRPr="002A5383">
        <w:rPr>
          <w:lang w:val="en-GB"/>
        </w:rPr>
        <w:t>, whether they approve or do not approve the proposal above.</w:t>
      </w:r>
    </w:p>
    <w:p w14:paraId="0E5AB708" w14:textId="6971ACC7" w:rsidR="008014FC" w:rsidRPr="002A5383" w:rsidRDefault="008014FC" w:rsidP="00A34AED">
      <w:pPr>
        <w:rPr>
          <w:lang w:val="en-GB"/>
        </w:rPr>
      </w:pPr>
      <w:r w:rsidRPr="002A5383">
        <w:rPr>
          <w:lang w:val="en-GB"/>
        </w:rPr>
        <w:t xml:space="preserve">After the above-mentioned deadline, the results of this consultation will be announced in an Administrative Circular and the approved Recommendation will be published as soon as practicable (see </w:t>
      </w:r>
      <w:hyperlink r:id="rId10" w:history="1">
        <w:r w:rsidR="00B73939" w:rsidRPr="000858B6">
          <w:rPr>
            <w:rStyle w:val="Hyperlink"/>
            <w:lang w:val="en-GB"/>
          </w:rPr>
          <w:t>www.itu.int/pub/R-REC</w:t>
        </w:r>
      </w:hyperlink>
      <w:r w:rsidRPr="002A5383">
        <w:rPr>
          <w:lang w:val="en-GB"/>
        </w:rPr>
        <w:t>).</w:t>
      </w:r>
    </w:p>
    <w:p w14:paraId="73B0A062" w14:textId="77777777" w:rsidR="003D152F" w:rsidRDefault="003D152F">
      <w:pPr>
        <w:tabs>
          <w:tab w:val="clear" w:pos="794"/>
          <w:tab w:val="clear" w:pos="1191"/>
          <w:tab w:val="clear" w:pos="1588"/>
          <w:tab w:val="clear" w:pos="1985"/>
        </w:tabs>
        <w:overflowPunct/>
        <w:autoSpaceDE/>
        <w:autoSpaceDN/>
        <w:adjustRightInd/>
        <w:spacing w:before="0" w:line="240" w:lineRule="auto"/>
        <w:jc w:val="left"/>
        <w:textAlignment w:val="auto"/>
        <w:rPr>
          <w:lang w:val="en-GB"/>
        </w:rPr>
      </w:pPr>
      <w:r>
        <w:rPr>
          <w:lang w:val="en-GB"/>
        </w:rPr>
        <w:br w:type="page"/>
      </w:r>
    </w:p>
    <w:p w14:paraId="492C6547" w14:textId="4ECEEEEC" w:rsidR="008014FC" w:rsidRPr="002A5383" w:rsidRDefault="008014FC" w:rsidP="00A34AED">
      <w:pPr>
        <w:keepNext/>
        <w:keepLines/>
        <w:spacing w:before="136"/>
        <w:rPr>
          <w:lang w:val="en-GB"/>
        </w:rPr>
      </w:pPr>
      <w:r w:rsidRPr="002A5383">
        <w:rPr>
          <w:lang w:val="en-GB"/>
        </w:rPr>
        <w:lastRenderedPageBreak/>
        <w:t xml:space="preserve">Any ITU member organization aware of a patent held by itself or others which may fully or partly cover elements of the draft Recommendation mentioned in this letter is requested to disclose such information to the Secretariat as soon as possible. The Common Patent Policy for </w:t>
      </w:r>
      <w:r w:rsidRPr="002A5383">
        <w:rPr>
          <w:lang w:val="en-GB"/>
        </w:rPr>
        <w:br/>
        <w:t xml:space="preserve">ITU-T/ITU-R/ISO/IEC is available at </w:t>
      </w:r>
      <w:hyperlink r:id="rId11" w:history="1">
        <w:r w:rsidR="00B73939" w:rsidRPr="000858B6">
          <w:rPr>
            <w:rStyle w:val="Hyperlink"/>
            <w:lang w:val="en-GB"/>
          </w:rPr>
          <w:t>www.itu.int/en/ITU-T/ipr/Pages/policy.aspx</w:t>
        </w:r>
      </w:hyperlink>
      <w:r w:rsidRPr="002A5383">
        <w:rPr>
          <w:lang w:val="en-GB"/>
        </w:rPr>
        <w:t>.</w:t>
      </w:r>
    </w:p>
    <w:p w14:paraId="4736378C" w14:textId="77777777" w:rsidR="008014FC" w:rsidRPr="002A5383" w:rsidRDefault="008014FC" w:rsidP="00805B38">
      <w:pPr>
        <w:tabs>
          <w:tab w:val="clear" w:pos="794"/>
          <w:tab w:val="clear" w:pos="1191"/>
          <w:tab w:val="clear" w:pos="1588"/>
          <w:tab w:val="clear" w:pos="1985"/>
          <w:tab w:val="center" w:pos="7371"/>
        </w:tabs>
        <w:spacing w:before="1200"/>
        <w:jc w:val="left"/>
        <w:rPr>
          <w:lang w:val="en-GB"/>
        </w:rPr>
      </w:pPr>
      <w:r w:rsidRPr="002A5383">
        <w:rPr>
          <w:szCs w:val="24"/>
          <w:lang w:val="en-GB"/>
        </w:rPr>
        <w:t xml:space="preserve">Mario </w:t>
      </w:r>
      <w:r w:rsidRPr="002A5383">
        <w:rPr>
          <w:color w:val="000000"/>
          <w:szCs w:val="24"/>
          <w:lang w:val="en-GB"/>
        </w:rPr>
        <w:t>Maniewicz</w:t>
      </w:r>
      <w:r w:rsidR="00A34AED" w:rsidRPr="002A5383">
        <w:rPr>
          <w:color w:val="000000"/>
          <w:szCs w:val="24"/>
          <w:lang w:val="en-GB"/>
        </w:rPr>
        <w:br/>
      </w:r>
      <w:r w:rsidRPr="002A5383">
        <w:rPr>
          <w:lang w:val="en-GB"/>
        </w:rPr>
        <w:t>Director</w:t>
      </w:r>
    </w:p>
    <w:p w14:paraId="05FDDF23" w14:textId="5E603ACB" w:rsidR="008014FC" w:rsidRPr="002A5383" w:rsidRDefault="008014FC" w:rsidP="00B73939">
      <w:pPr>
        <w:tabs>
          <w:tab w:val="clear" w:pos="1191"/>
          <w:tab w:val="clear" w:pos="1588"/>
          <w:tab w:val="left" w:pos="1134"/>
          <w:tab w:val="left" w:pos="1418"/>
          <w:tab w:val="left" w:pos="1701"/>
          <w:tab w:val="center" w:pos="7939"/>
          <w:tab w:val="right" w:pos="8505"/>
        </w:tabs>
        <w:spacing w:before="3600"/>
        <w:rPr>
          <w:lang w:val="en-GB"/>
        </w:rPr>
      </w:pPr>
      <w:r w:rsidRPr="002A5383">
        <w:rPr>
          <w:b/>
          <w:bCs/>
          <w:lang w:val="en-GB"/>
        </w:rPr>
        <w:t>Annex:</w:t>
      </w:r>
      <w:r w:rsidRPr="002A5383">
        <w:rPr>
          <w:lang w:val="en-GB"/>
        </w:rPr>
        <w:tab/>
      </w:r>
      <w:r w:rsidRPr="002A5383">
        <w:rPr>
          <w:lang w:val="en-GB"/>
        </w:rPr>
        <w:tab/>
        <w:t>Title and summary of the draft Recommendation</w:t>
      </w:r>
    </w:p>
    <w:p w14:paraId="1EA9FCE5" w14:textId="05CD4932" w:rsidR="0008143A" w:rsidRPr="002A5383" w:rsidRDefault="0008143A" w:rsidP="0008143A">
      <w:pPr>
        <w:tabs>
          <w:tab w:val="clear" w:pos="794"/>
          <w:tab w:val="clear" w:pos="1191"/>
          <w:tab w:val="clear" w:pos="1588"/>
          <w:tab w:val="left" w:pos="1701"/>
          <w:tab w:val="center" w:pos="7939"/>
          <w:tab w:val="right" w:pos="8505"/>
        </w:tabs>
        <w:spacing w:before="1080"/>
        <w:rPr>
          <w:lang w:val="en-GB"/>
        </w:rPr>
      </w:pPr>
      <w:r w:rsidRPr="002A5383">
        <w:rPr>
          <w:b/>
          <w:bCs/>
          <w:lang w:val="en-GB"/>
        </w:rPr>
        <w:t>Document:</w:t>
      </w:r>
      <w:r w:rsidRPr="002A5383">
        <w:rPr>
          <w:lang w:val="en-GB"/>
        </w:rPr>
        <w:tab/>
      </w:r>
      <w:r w:rsidRPr="002A5383">
        <w:rPr>
          <w:bCs/>
          <w:lang w:val="en-GB"/>
        </w:rPr>
        <w:t>Document</w:t>
      </w:r>
      <w:r w:rsidRPr="002A5383">
        <w:rPr>
          <w:lang w:val="en-GB"/>
        </w:rPr>
        <w:t xml:space="preserve"> </w:t>
      </w:r>
      <w:r w:rsidR="00317A6A" w:rsidRPr="002A5383">
        <w:rPr>
          <w:lang w:val="en-GB"/>
        </w:rPr>
        <w:t>4/74</w:t>
      </w:r>
    </w:p>
    <w:p w14:paraId="7A57ABF0" w14:textId="5ECF8B6A" w:rsidR="008014FC" w:rsidRPr="002A5383" w:rsidRDefault="00F2026A" w:rsidP="003F12F9">
      <w:pPr>
        <w:jc w:val="left"/>
        <w:rPr>
          <w:lang w:val="en-GB"/>
        </w:rPr>
      </w:pPr>
      <w:r w:rsidRPr="002A5383">
        <w:rPr>
          <w:lang w:val="en-GB"/>
        </w:rPr>
        <w:t>This</w:t>
      </w:r>
      <w:r w:rsidR="008014FC" w:rsidRPr="002A5383">
        <w:rPr>
          <w:lang w:val="en-GB"/>
        </w:rPr>
        <w:t xml:space="preserve"> document </w:t>
      </w:r>
      <w:r w:rsidRPr="002A5383">
        <w:rPr>
          <w:lang w:val="en-GB"/>
        </w:rPr>
        <w:t>is</w:t>
      </w:r>
      <w:r w:rsidR="008014FC" w:rsidRPr="002A5383">
        <w:rPr>
          <w:lang w:val="en-GB"/>
        </w:rPr>
        <w:t xml:space="preserve"> available in electronic format at: </w:t>
      </w:r>
      <w:hyperlink r:id="rId12" w:history="1">
        <w:r w:rsidR="00B40EDF" w:rsidRPr="002A5383">
          <w:rPr>
            <w:rStyle w:val="Hyperlink"/>
            <w:szCs w:val="24"/>
            <w:lang w:val="en-GB"/>
          </w:rPr>
          <w:t>www.itu.int/md/R19-SG04-C/en</w:t>
        </w:r>
      </w:hyperlink>
    </w:p>
    <w:p w14:paraId="106C12B9" w14:textId="6A3508BB" w:rsidR="008014FC" w:rsidRPr="002A5383" w:rsidRDefault="008014FC" w:rsidP="008014FC">
      <w:pPr>
        <w:pStyle w:val="AnnexNotitle0"/>
        <w:spacing w:before="120"/>
        <w:rPr>
          <w:rFonts w:asciiTheme="minorHAnsi" w:hAnsiTheme="minorHAnsi" w:cstheme="minorHAnsi"/>
          <w:szCs w:val="28"/>
        </w:rPr>
      </w:pPr>
      <w:r w:rsidRPr="002A5383">
        <w:rPr>
          <w:sz w:val="16"/>
        </w:rPr>
        <w:br w:type="page"/>
      </w:r>
      <w:r w:rsidRPr="002A5383">
        <w:rPr>
          <w:rFonts w:asciiTheme="minorHAnsi" w:hAnsiTheme="minorHAnsi" w:cstheme="minorHAnsi"/>
          <w:szCs w:val="28"/>
        </w:rPr>
        <w:lastRenderedPageBreak/>
        <w:t>Annex</w:t>
      </w:r>
      <w:r w:rsidRPr="002A5383">
        <w:rPr>
          <w:rFonts w:asciiTheme="minorHAnsi" w:hAnsiTheme="minorHAnsi" w:cstheme="minorHAnsi"/>
          <w:szCs w:val="28"/>
        </w:rPr>
        <w:br/>
      </w:r>
      <w:r w:rsidRPr="002A5383">
        <w:rPr>
          <w:rFonts w:asciiTheme="minorHAnsi" w:hAnsiTheme="minorHAnsi" w:cstheme="minorHAnsi"/>
          <w:szCs w:val="28"/>
        </w:rPr>
        <w:br/>
        <w:t>Title and summary of the draft Recommendation</w:t>
      </w:r>
      <w:r w:rsidRPr="002A5383">
        <w:rPr>
          <w:rFonts w:asciiTheme="minorHAnsi" w:hAnsiTheme="minorHAnsi" w:cstheme="minorHAnsi"/>
          <w:szCs w:val="28"/>
        </w:rPr>
        <w:br/>
        <w:t xml:space="preserve">adopted by Radiocommunication Study Group </w:t>
      </w:r>
      <w:r w:rsidR="008C7854" w:rsidRPr="002A5383">
        <w:rPr>
          <w:rFonts w:asciiTheme="minorHAnsi" w:hAnsiTheme="minorHAnsi" w:cstheme="minorHAnsi"/>
          <w:szCs w:val="28"/>
        </w:rPr>
        <w:t>4</w:t>
      </w:r>
    </w:p>
    <w:p w14:paraId="1D16F27D" w14:textId="6DCD42C0" w:rsidR="008014FC" w:rsidRPr="002A5383" w:rsidRDefault="008014FC" w:rsidP="00463C65">
      <w:pPr>
        <w:tabs>
          <w:tab w:val="clear" w:pos="794"/>
          <w:tab w:val="clear" w:pos="1191"/>
          <w:tab w:val="clear" w:pos="1588"/>
          <w:tab w:val="clear" w:pos="1985"/>
          <w:tab w:val="right" w:pos="9639"/>
        </w:tabs>
        <w:spacing w:before="480"/>
        <w:rPr>
          <w:rFonts w:asciiTheme="minorHAnsi" w:hAnsiTheme="minorHAnsi" w:cstheme="minorHAnsi"/>
          <w:szCs w:val="24"/>
          <w:lang w:val="en-GB"/>
        </w:rPr>
      </w:pPr>
      <w:r w:rsidRPr="002A5383">
        <w:rPr>
          <w:rFonts w:asciiTheme="minorHAnsi" w:hAnsiTheme="minorHAnsi" w:cstheme="minorHAnsi"/>
          <w:szCs w:val="24"/>
          <w:u w:val="single"/>
          <w:lang w:val="en-GB"/>
        </w:rPr>
        <w:t xml:space="preserve">Draft revised Recommendation ITU-R </w:t>
      </w:r>
      <w:r w:rsidR="008C7854" w:rsidRPr="002A5383">
        <w:rPr>
          <w:rFonts w:asciiTheme="minorHAnsi" w:hAnsiTheme="minorHAnsi" w:cstheme="minorHAnsi"/>
          <w:szCs w:val="24"/>
          <w:u w:val="single"/>
          <w:lang w:val="en-GB"/>
        </w:rPr>
        <w:t>M.633-4</w:t>
      </w:r>
      <w:r w:rsidRPr="002A5383">
        <w:rPr>
          <w:rFonts w:asciiTheme="minorHAnsi" w:hAnsiTheme="minorHAnsi" w:cstheme="minorHAnsi"/>
          <w:szCs w:val="24"/>
          <w:lang w:val="en-GB"/>
        </w:rPr>
        <w:tab/>
        <w:t xml:space="preserve">Doc. </w:t>
      </w:r>
      <w:r w:rsidR="008C7854" w:rsidRPr="002A5383">
        <w:rPr>
          <w:rFonts w:asciiTheme="minorHAnsi" w:hAnsiTheme="minorHAnsi" w:cstheme="minorHAnsi"/>
          <w:szCs w:val="24"/>
          <w:lang w:val="en-GB"/>
        </w:rPr>
        <w:t>4/74</w:t>
      </w:r>
    </w:p>
    <w:p w14:paraId="1461707E" w14:textId="5F5E6732" w:rsidR="008014FC" w:rsidRPr="002A5383" w:rsidRDefault="008C7854" w:rsidP="008014FC">
      <w:pPr>
        <w:pStyle w:val="Rectitle"/>
        <w:rPr>
          <w:rFonts w:asciiTheme="minorHAnsi" w:hAnsiTheme="minorHAnsi" w:cstheme="minorHAnsi"/>
          <w:szCs w:val="28"/>
          <w:lang w:val="en-GB"/>
        </w:rPr>
      </w:pPr>
      <w:r w:rsidRPr="002A5383">
        <w:rPr>
          <w:rFonts w:asciiTheme="minorHAnsi" w:hAnsiTheme="minorHAnsi" w:cstheme="minorHAnsi"/>
        </w:rPr>
        <w:t xml:space="preserve">Transmission characteristics of a satellite emergency position-indicating </w:t>
      </w:r>
      <w:r w:rsidRPr="002A5383">
        <w:rPr>
          <w:rFonts w:asciiTheme="minorHAnsi" w:hAnsiTheme="minorHAnsi" w:cstheme="minorHAnsi"/>
        </w:rPr>
        <w:br/>
        <w:t xml:space="preserve">radio beacon (satellite EPIRB) </w:t>
      </w:r>
      <w:del w:id="1" w:author="BR/TSD/FMD" w:date="2022-09-09T10:35:00Z">
        <w:r w:rsidRPr="002A5383" w:rsidDel="00E622EE">
          <w:rPr>
            <w:rFonts w:asciiTheme="minorHAnsi" w:hAnsiTheme="minorHAnsi" w:cstheme="minorHAnsi"/>
          </w:rPr>
          <w:delText xml:space="preserve">system </w:delText>
        </w:r>
      </w:del>
      <w:r w:rsidRPr="002A5383">
        <w:rPr>
          <w:rFonts w:asciiTheme="minorHAnsi" w:hAnsiTheme="minorHAnsi" w:cstheme="minorHAnsi"/>
        </w:rPr>
        <w:t xml:space="preserve">operating through a satellite </w:t>
      </w:r>
      <w:r w:rsidRPr="002A5383">
        <w:rPr>
          <w:rFonts w:asciiTheme="minorHAnsi" w:hAnsiTheme="minorHAnsi" w:cstheme="minorHAnsi"/>
        </w:rPr>
        <w:br/>
        <w:t>system in the 406</w:t>
      </w:r>
      <w:ins w:id="2" w:author="SWG AI 1.11" w:date="2022-09-08T23:09:00Z">
        <w:r w:rsidRPr="002A5383">
          <w:rPr>
            <w:rFonts w:asciiTheme="minorHAnsi" w:hAnsiTheme="minorHAnsi" w:cstheme="minorHAnsi"/>
          </w:rPr>
          <w:t>.0-406.1</w:t>
        </w:r>
      </w:ins>
      <w:r w:rsidRPr="002A5383">
        <w:rPr>
          <w:rFonts w:asciiTheme="minorHAnsi" w:hAnsiTheme="minorHAnsi" w:cstheme="minorHAnsi"/>
        </w:rPr>
        <w:t xml:space="preserve"> MHz band</w:t>
      </w:r>
    </w:p>
    <w:p w14:paraId="25E439AA" w14:textId="218AA811" w:rsidR="008014FC" w:rsidRPr="002A5383" w:rsidRDefault="008C7854" w:rsidP="008C7854">
      <w:pPr>
        <w:spacing w:before="720"/>
        <w:rPr>
          <w:rFonts w:asciiTheme="minorHAnsi" w:hAnsiTheme="minorHAnsi" w:cstheme="minorHAnsi"/>
          <w:szCs w:val="24"/>
          <w:lang w:val="en-GB"/>
        </w:rPr>
      </w:pPr>
      <w:r w:rsidRPr="002A5383">
        <w:rPr>
          <w:rFonts w:asciiTheme="minorHAnsi" w:eastAsia="Calibri" w:hAnsiTheme="minorHAnsi" w:cstheme="minorHAnsi"/>
          <w:lang w:val="en-GB" w:eastAsia="zh-CN"/>
        </w:rPr>
        <w:t xml:space="preserve">This revision clarifies the common nomenclature of various kinds of satellite EPIRBs. It also updates the references to documents of </w:t>
      </w:r>
      <w:proofErr w:type="spellStart"/>
      <w:r w:rsidRPr="002A5383">
        <w:rPr>
          <w:rFonts w:asciiTheme="minorHAnsi" w:eastAsia="Calibri" w:hAnsiTheme="minorHAnsi" w:cstheme="minorHAnsi"/>
          <w:lang w:val="en-GB" w:eastAsia="zh-CN"/>
        </w:rPr>
        <w:t>Cospas-Sarsat</w:t>
      </w:r>
      <w:proofErr w:type="spellEnd"/>
      <w:r w:rsidRPr="002A5383">
        <w:rPr>
          <w:rFonts w:asciiTheme="minorHAnsi" w:eastAsia="Calibri" w:hAnsiTheme="minorHAnsi" w:cstheme="minorHAnsi"/>
          <w:lang w:val="en-GB" w:eastAsia="zh-CN"/>
        </w:rPr>
        <w:t xml:space="preserve"> describing s</w:t>
      </w:r>
      <w:r w:rsidRPr="002A5383">
        <w:rPr>
          <w:rFonts w:asciiTheme="minorHAnsi" w:eastAsia="Calibri" w:hAnsiTheme="minorHAnsi" w:cstheme="minorHAnsi"/>
          <w:lang w:val="en-GB"/>
        </w:rPr>
        <w:t xml:space="preserve">pecifications for 406 MHz distress </w:t>
      </w:r>
      <w:r w:rsidRPr="002A5383">
        <w:rPr>
          <w:rFonts w:asciiTheme="minorHAnsi" w:eastAsia="Calibri" w:hAnsiTheme="minorHAnsi" w:cstheme="minorHAnsi"/>
          <w:lang w:val="en-GB" w:eastAsia="zh-CN"/>
        </w:rPr>
        <w:t xml:space="preserve">beacons and related references to the IMO’s International Convention for the Safety of Life at Sea (SOLAS). </w:t>
      </w:r>
    </w:p>
    <w:p w14:paraId="6334174D" w14:textId="77777777" w:rsidR="00416CB6" w:rsidRPr="002A5383" w:rsidRDefault="00416CB6" w:rsidP="0032202E">
      <w:pPr>
        <w:pStyle w:val="Reasons"/>
        <w:rPr>
          <w:lang w:val="en-GB"/>
        </w:rPr>
      </w:pPr>
    </w:p>
    <w:p w14:paraId="606ED118" w14:textId="77777777" w:rsidR="00416CB6" w:rsidRPr="006D7499" w:rsidRDefault="00416CB6" w:rsidP="00416CB6">
      <w:pPr>
        <w:jc w:val="center"/>
        <w:rPr>
          <w:rFonts w:asciiTheme="majorBidi" w:hAnsiTheme="majorBidi" w:cstheme="majorBidi"/>
          <w:lang w:val="en-GB"/>
        </w:rPr>
      </w:pPr>
      <w:r w:rsidRPr="002A5383">
        <w:rPr>
          <w:rFonts w:asciiTheme="majorBidi" w:hAnsiTheme="majorBidi" w:cstheme="majorBidi"/>
          <w:lang w:val="en-GB"/>
        </w:rPr>
        <w:t>______________</w:t>
      </w:r>
    </w:p>
    <w:sectPr w:rsidR="00416CB6" w:rsidRPr="006D7499" w:rsidSect="00031E64">
      <w:headerReference w:type="even" r:id="rId13"/>
      <w:headerReference w:type="default" r:id="rId14"/>
      <w:headerReference w:type="first" r:id="rId15"/>
      <w:footerReference w:type="first" r:id="rId16"/>
      <w:pgSz w:w="11907" w:h="16834" w:code="9"/>
      <w:pgMar w:top="1134" w:right="1134" w:bottom="993" w:left="1134" w:header="567" w:footer="39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CAEE89" w14:textId="77777777" w:rsidR="00941E6E" w:rsidRDefault="00941E6E">
      <w:r>
        <w:separator/>
      </w:r>
    </w:p>
  </w:endnote>
  <w:endnote w:type="continuationSeparator" w:id="0">
    <w:p w14:paraId="62F4B602" w14:textId="77777777" w:rsidR="00941E6E" w:rsidRDefault="00941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plified Arabic">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8CECF" w14:textId="750F69A7" w:rsidR="00AD4554" w:rsidRPr="000170FD" w:rsidRDefault="00941E6E" w:rsidP="00F86CD9">
    <w:pPr>
      <w:pStyle w:val="FirstFooter"/>
      <w:spacing w:line="240" w:lineRule="auto"/>
      <w:ind w:left="-397" w:right="-397"/>
      <w:jc w:val="center"/>
      <w:rPr>
        <w:color w:val="4F81BD" w:themeColor="accent1"/>
        <w:sz w:val="19"/>
        <w:szCs w:val="19"/>
        <w:lang w:val="en-GB"/>
      </w:rPr>
    </w:pPr>
    <w:r w:rsidRPr="000170FD">
      <w:rPr>
        <w:color w:val="4F81BD" w:themeColor="accent1"/>
        <w:sz w:val="19"/>
        <w:szCs w:val="19"/>
        <w:lang w:val="en-GB"/>
      </w:rPr>
      <w:t>International Telecommunication Union • Place des Nations, CH</w:t>
    </w:r>
    <w:r w:rsidRPr="000170FD">
      <w:rPr>
        <w:color w:val="4F81BD" w:themeColor="accent1"/>
        <w:sz w:val="19"/>
        <w:szCs w:val="19"/>
        <w:lang w:val="en-GB"/>
      </w:rPr>
      <w:noBreakHyphen/>
      <w:t xml:space="preserve">1211 Geneva 20, Switzerland • </w:t>
    </w:r>
    <w:r w:rsidRPr="000170FD">
      <w:rPr>
        <w:color w:val="4F81BD" w:themeColor="accent1"/>
        <w:sz w:val="19"/>
        <w:szCs w:val="19"/>
        <w:lang w:val="en-GB"/>
      </w:rPr>
      <w:br/>
      <w:t>Tel</w:t>
    </w:r>
    <w:r w:rsidR="002A5383">
      <w:rPr>
        <w:color w:val="4F81BD" w:themeColor="accent1"/>
        <w:sz w:val="19"/>
        <w:szCs w:val="19"/>
        <w:lang w:val="en-GB"/>
      </w:rPr>
      <w:t>.</w:t>
    </w:r>
    <w:r w:rsidRPr="000170FD">
      <w:rPr>
        <w:color w:val="4F81BD" w:themeColor="accent1"/>
        <w:sz w:val="19"/>
        <w:szCs w:val="19"/>
        <w:lang w:val="en-GB"/>
      </w:rPr>
      <w:t xml:space="preserve">: +41 22 730 5111 • E-mail: </w:t>
    </w:r>
    <w:hyperlink r:id="rId1" w:history="1">
      <w:r w:rsidRPr="000170FD">
        <w:rPr>
          <w:rStyle w:val="Hyperlink"/>
          <w:sz w:val="19"/>
          <w:szCs w:val="19"/>
          <w:lang w:val="en-GB"/>
        </w:rPr>
        <w:t>itumail@itu.int</w:t>
      </w:r>
    </w:hyperlink>
    <w:r w:rsidR="0008143A" w:rsidRPr="000170FD">
      <w:rPr>
        <w:color w:val="4F81BD" w:themeColor="accent1"/>
        <w:sz w:val="19"/>
        <w:szCs w:val="19"/>
        <w:lang w:val="en-GB"/>
      </w:rPr>
      <w:t xml:space="preserve"> </w:t>
    </w:r>
    <w:r w:rsidRPr="000170FD">
      <w:rPr>
        <w:color w:val="4F81BD"/>
        <w:sz w:val="19"/>
        <w:szCs w:val="19"/>
        <w:lang w:val="en-GB"/>
      </w:rPr>
      <w:t xml:space="preserve">• Fax: +41 22 733 7256 • </w:t>
    </w:r>
    <w:hyperlink r:id="rId2" w:history="1">
      <w:r w:rsidR="000170FD" w:rsidRPr="00FB26CE">
        <w:rPr>
          <w:rStyle w:val="Hyperlink"/>
          <w:sz w:val="19"/>
          <w:szCs w:val="19"/>
          <w:lang w:val="en-GB"/>
        </w:rPr>
        <w:t>www.itu.int</w:t>
      </w:r>
    </w:hyperlink>
    <w:r w:rsidR="000170FD">
      <w:rPr>
        <w:color w:val="4F81BD" w:themeColor="accent1"/>
        <w:sz w:val="19"/>
        <w:szCs w:val="19"/>
        <w:lang w:val="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DB20BC" w14:textId="77777777" w:rsidR="00941E6E" w:rsidRDefault="00941E6E">
      <w:r>
        <w:t>____________________</w:t>
      </w:r>
    </w:p>
  </w:footnote>
  <w:footnote w:type="continuationSeparator" w:id="0">
    <w:p w14:paraId="32DE9586" w14:textId="77777777" w:rsidR="00941E6E" w:rsidRDefault="00941E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233F0" w14:textId="41C0E08D" w:rsidR="00FC6F6B" w:rsidRPr="00FC6F6B" w:rsidRDefault="006231F4" w:rsidP="00A34AED">
    <w:pPr>
      <w:pStyle w:val="Header"/>
      <w:jc w:val="center"/>
      <w:rPr>
        <w:sz w:val="18"/>
        <w:szCs w:val="16"/>
      </w:rPr>
    </w:pPr>
    <w:r>
      <w:rPr>
        <w:sz w:val="18"/>
        <w:szCs w:val="16"/>
      </w:rPr>
      <w:t xml:space="preserve">- </w:t>
    </w:r>
    <w:r w:rsidR="00E915AF" w:rsidRPr="00FC6F6B">
      <w:rPr>
        <w:rStyle w:val="PageNumber"/>
        <w:sz w:val="18"/>
        <w:szCs w:val="16"/>
      </w:rPr>
      <w:fldChar w:fldCharType="begin"/>
    </w:r>
    <w:r w:rsidR="00E915AF" w:rsidRPr="00FC6F6B">
      <w:rPr>
        <w:rStyle w:val="PageNumber"/>
        <w:sz w:val="18"/>
        <w:szCs w:val="16"/>
      </w:rPr>
      <w:instrText xml:space="preserve"> PAGE </w:instrText>
    </w:r>
    <w:r w:rsidR="00E915AF" w:rsidRPr="00FC6F6B">
      <w:rPr>
        <w:rStyle w:val="PageNumber"/>
        <w:sz w:val="18"/>
        <w:szCs w:val="16"/>
      </w:rPr>
      <w:fldChar w:fldCharType="separate"/>
    </w:r>
    <w:r w:rsidR="00AE1C95">
      <w:rPr>
        <w:rStyle w:val="PageNumber"/>
        <w:noProof/>
        <w:sz w:val="18"/>
        <w:szCs w:val="16"/>
      </w:rPr>
      <w:t>2</w:t>
    </w:r>
    <w:r w:rsidR="00E915AF" w:rsidRPr="00FC6F6B">
      <w:rPr>
        <w:rStyle w:val="PageNumber"/>
        <w:sz w:val="18"/>
        <w:szCs w:val="16"/>
      </w:rPr>
      <w:fldChar w:fldCharType="end"/>
    </w:r>
    <w:r>
      <w:rPr>
        <w:rStyle w:val="PageNumber"/>
        <w:sz w:val="18"/>
        <w:szCs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3EDE5" w14:textId="15102400" w:rsidR="00E915AF" w:rsidRPr="006D7499" w:rsidRDefault="008A072E" w:rsidP="00A34AED">
    <w:pPr>
      <w:pStyle w:val="Header"/>
      <w:jc w:val="center"/>
      <w:rPr>
        <w:iCs/>
        <w:sz w:val="18"/>
        <w:szCs w:val="18"/>
      </w:rPr>
    </w:pPr>
    <w:r w:rsidRPr="006D7499">
      <w:rPr>
        <w:sz w:val="18"/>
        <w:szCs w:val="18"/>
      </w:rPr>
      <w:t xml:space="preserve">- </w:t>
    </w:r>
    <w:r w:rsidR="00E915AF" w:rsidRPr="006D7499">
      <w:rPr>
        <w:iCs/>
        <w:sz w:val="18"/>
        <w:szCs w:val="18"/>
      </w:rPr>
      <w:fldChar w:fldCharType="begin"/>
    </w:r>
    <w:r w:rsidR="00E915AF" w:rsidRPr="006D7499">
      <w:rPr>
        <w:iCs/>
        <w:sz w:val="18"/>
        <w:szCs w:val="18"/>
      </w:rPr>
      <w:instrText xml:space="preserve"> PAGE  \* MERGEFORMAT </w:instrText>
    </w:r>
    <w:r w:rsidR="00E915AF" w:rsidRPr="006D7499">
      <w:rPr>
        <w:iCs/>
        <w:sz w:val="18"/>
        <w:szCs w:val="18"/>
      </w:rPr>
      <w:fldChar w:fldCharType="separate"/>
    </w:r>
    <w:r w:rsidR="00AE1C95">
      <w:rPr>
        <w:iCs/>
        <w:noProof/>
        <w:sz w:val="18"/>
        <w:szCs w:val="18"/>
      </w:rPr>
      <w:t>3</w:t>
    </w:r>
    <w:r w:rsidR="00E915AF" w:rsidRPr="006D7499">
      <w:rPr>
        <w:iCs/>
        <w:sz w:val="18"/>
        <w:szCs w:val="18"/>
      </w:rPr>
      <w:fldChar w:fldCharType="end"/>
    </w:r>
    <w:r w:rsidRPr="006D7499">
      <w:rPr>
        <w:iCs/>
        <w:sz w:val="18"/>
        <w:szCs w:val="1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8336E9" w14:paraId="49750EFE" w14:textId="77777777" w:rsidTr="00057AAA">
      <w:tc>
        <w:tcPr>
          <w:tcW w:w="4814" w:type="dxa"/>
        </w:tcPr>
        <w:p w14:paraId="0AEACE52" w14:textId="77777777" w:rsidR="008336E9" w:rsidRDefault="008336E9" w:rsidP="008336E9">
          <w:pPr>
            <w:pStyle w:val="Header"/>
            <w:spacing w:line="360" w:lineRule="auto"/>
            <w:ind w:left="567"/>
          </w:pPr>
          <w:r>
            <w:rPr>
              <w:noProof/>
              <w:lang w:val="en-GB" w:eastAsia="en-GB"/>
            </w:rPr>
            <w:drawing>
              <wp:inline distT="0" distB="0" distL="0" distR="0" wp14:anchorId="15FD2509" wp14:editId="2B829845">
                <wp:extent cx="765175" cy="765175"/>
                <wp:effectExtent l="0" t="0" r="0" b="0"/>
                <wp:docPr id="30" name="Picture 3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c>
        <w:tcPr>
          <w:tcW w:w="4815" w:type="dxa"/>
        </w:tcPr>
        <w:p w14:paraId="6CF9E28C" w14:textId="77777777" w:rsidR="008336E9" w:rsidRDefault="008336E9" w:rsidP="008336E9">
          <w:pPr>
            <w:pStyle w:val="Header"/>
            <w:spacing w:line="360" w:lineRule="auto"/>
            <w:jc w:val="center"/>
          </w:pPr>
          <w:r>
            <w:rPr>
              <w:noProof/>
            </w:rPr>
            <w:drawing>
              <wp:inline distT="0" distB="0" distL="0" distR="0" wp14:anchorId="4C186C47" wp14:editId="5FFEB822">
                <wp:extent cx="2588820" cy="72892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515663_WRC-23_logo_E-02.png"/>
                        <pic:cNvPicPr/>
                      </pic:nvPicPr>
                      <pic:blipFill>
                        <a:blip r:embed="rId2"/>
                        <a:stretch>
                          <a:fillRect/>
                        </a:stretch>
                      </pic:blipFill>
                      <pic:spPr>
                        <a:xfrm>
                          <a:off x="0" y="0"/>
                          <a:ext cx="2652650" cy="746892"/>
                        </a:xfrm>
                        <a:prstGeom prst="rect">
                          <a:avLst/>
                        </a:prstGeom>
                      </pic:spPr>
                    </pic:pic>
                  </a:graphicData>
                </a:graphic>
              </wp:inline>
            </w:drawing>
          </w:r>
        </w:p>
      </w:tc>
    </w:tr>
  </w:tbl>
  <w:p w14:paraId="4A880256" w14:textId="14CDEEC6" w:rsidR="00E915AF" w:rsidRPr="008336E9" w:rsidRDefault="00E915AF" w:rsidP="008336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2F7A276A"/>
    <w:multiLevelType w:val="hybridMultilevel"/>
    <w:tmpl w:val="9D38E74A"/>
    <w:lvl w:ilvl="0" w:tplc="DC122C58">
      <w:start w:val="9"/>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num w:numId="1" w16cid:durableId="22426745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77565632">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R/TSD/FMD">
    <w15:presenceInfo w15:providerId="None" w15:userId="BR/TSD/FMD"/>
  </w15:person>
  <w15:person w15:author="SWG AI 1.11">
    <w15:presenceInfo w15:providerId="None" w15:userId="SWG AI 1.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mirrorMargins/>
  <w:activeWritingStyle w:appName="MSWord" w:lang="fr-CH" w:vendorID="64" w:dllVersion="6" w:nlCheck="1" w:checkStyle="0"/>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fr-FR"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BlockITU" w:val="Building Blocks ITU.dotx"/>
  </w:docVars>
  <w:rsids>
    <w:rsidRoot w:val="00941E6E"/>
    <w:rsid w:val="00006A31"/>
    <w:rsid w:val="00006C82"/>
    <w:rsid w:val="00007687"/>
    <w:rsid w:val="00010E30"/>
    <w:rsid w:val="00015C76"/>
    <w:rsid w:val="000170FD"/>
    <w:rsid w:val="00026CF8"/>
    <w:rsid w:val="00030BD7"/>
    <w:rsid w:val="00031E24"/>
    <w:rsid w:val="00031E64"/>
    <w:rsid w:val="00034340"/>
    <w:rsid w:val="00045A8D"/>
    <w:rsid w:val="0005167A"/>
    <w:rsid w:val="00054E5D"/>
    <w:rsid w:val="00070258"/>
    <w:rsid w:val="0007323C"/>
    <w:rsid w:val="0008143A"/>
    <w:rsid w:val="00086D03"/>
    <w:rsid w:val="000A096A"/>
    <w:rsid w:val="000A2E3D"/>
    <w:rsid w:val="000A375E"/>
    <w:rsid w:val="000A7051"/>
    <w:rsid w:val="000B0AF6"/>
    <w:rsid w:val="000B0E9B"/>
    <w:rsid w:val="000B2CAE"/>
    <w:rsid w:val="000C03C7"/>
    <w:rsid w:val="000C2AD0"/>
    <w:rsid w:val="000E3DEE"/>
    <w:rsid w:val="000E789B"/>
    <w:rsid w:val="00100B72"/>
    <w:rsid w:val="00101F7D"/>
    <w:rsid w:val="00103C76"/>
    <w:rsid w:val="00104C35"/>
    <w:rsid w:val="0011265F"/>
    <w:rsid w:val="0011321A"/>
    <w:rsid w:val="00117282"/>
    <w:rsid w:val="00117389"/>
    <w:rsid w:val="00121C2D"/>
    <w:rsid w:val="00134404"/>
    <w:rsid w:val="00144DFB"/>
    <w:rsid w:val="00187CA3"/>
    <w:rsid w:val="00196596"/>
    <w:rsid w:val="00196710"/>
    <w:rsid w:val="00197324"/>
    <w:rsid w:val="001B351B"/>
    <w:rsid w:val="001C06DB"/>
    <w:rsid w:val="001C6971"/>
    <w:rsid w:val="001D2785"/>
    <w:rsid w:val="001D7070"/>
    <w:rsid w:val="001F2170"/>
    <w:rsid w:val="001F3948"/>
    <w:rsid w:val="001F5A49"/>
    <w:rsid w:val="00201097"/>
    <w:rsid w:val="00201B6E"/>
    <w:rsid w:val="00216B7F"/>
    <w:rsid w:val="00217875"/>
    <w:rsid w:val="00220F10"/>
    <w:rsid w:val="002302B3"/>
    <w:rsid w:val="00230C66"/>
    <w:rsid w:val="00235A29"/>
    <w:rsid w:val="00241526"/>
    <w:rsid w:val="002443A2"/>
    <w:rsid w:val="00266E74"/>
    <w:rsid w:val="002835C3"/>
    <w:rsid w:val="00283C3B"/>
    <w:rsid w:val="002861E6"/>
    <w:rsid w:val="00287D18"/>
    <w:rsid w:val="002A0511"/>
    <w:rsid w:val="002A2618"/>
    <w:rsid w:val="002A5383"/>
    <w:rsid w:val="002A5DD7"/>
    <w:rsid w:val="002B0CAC"/>
    <w:rsid w:val="002B2936"/>
    <w:rsid w:val="002D5A15"/>
    <w:rsid w:val="002D5BDD"/>
    <w:rsid w:val="002E3D27"/>
    <w:rsid w:val="002F0890"/>
    <w:rsid w:val="002F2531"/>
    <w:rsid w:val="002F4967"/>
    <w:rsid w:val="002F7657"/>
    <w:rsid w:val="00316935"/>
    <w:rsid w:val="00317A6A"/>
    <w:rsid w:val="003266ED"/>
    <w:rsid w:val="00332531"/>
    <w:rsid w:val="003370B8"/>
    <w:rsid w:val="003443EB"/>
    <w:rsid w:val="00345D38"/>
    <w:rsid w:val="00352097"/>
    <w:rsid w:val="003666FF"/>
    <w:rsid w:val="0037309C"/>
    <w:rsid w:val="00380A6E"/>
    <w:rsid w:val="003836D4"/>
    <w:rsid w:val="003A1F49"/>
    <w:rsid w:val="003A5D52"/>
    <w:rsid w:val="003B2BDA"/>
    <w:rsid w:val="003B4C45"/>
    <w:rsid w:val="003B55EC"/>
    <w:rsid w:val="003C2EA7"/>
    <w:rsid w:val="003C4471"/>
    <w:rsid w:val="003C7D41"/>
    <w:rsid w:val="003D152F"/>
    <w:rsid w:val="003D4A69"/>
    <w:rsid w:val="003E504F"/>
    <w:rsid w:val="003E78D6"/>
    <w:rsid w:val="003F12F9"/>
    <w:rsid w:val="00400573"/>
    <w:rsid w:val="004007A3"/>
    <w:rsid w:val="00400DEC"/>
    <w:rsid w:val="00406D71"/>
    <w:rsid w:val="00416CB6"/>
    <w:rsid w:val="004269E0"/>
    <w:rsid w:val="004326DB"/>
    <w:rsid w:val="0043682E"/>
    <w:rsid w:val="00436CD1"/>
    <w:rsid w:val="00447ECB"/>
    <w:rsid w:val="004623F7"/>
    <w:rsid w:val="00463C65"/>
    <w:rsid w:val="00480F51"/>
    <w:rsid w:val="00481124"/>
    <w:rsid w:val="004815EB"/>
    <w:rsid w:val="00487569"/>
    <w:rsid w:val="00496864"/>
    <w:rsid w:val="00496920"/>
    <w:rsid w:val="004A4496"/>
    <w:rsid w:val="004B11AB"/>
    <w:rsid w:val="004B7C9A"/>
    <w:rsid w:val="004C6779"/>
    <w:rsid w:val="004D733B"/>
    <w:rsid w:val="004E0DC4"/>
    <w:rsid w:val="004E0FB5"/>
    <w:rsid w:val="004E43BB"/>
    <w:rsid w:val="004E460D"/>
    <w:rsid w:val="004F04FA"/>
    <w:rsid w:val="004F178E"/>
    <w:rsid w:val="004F4543"/>
    <w:rsid w:val="004F57BB"/>
    <w:rsid w:val="00504B7C"/>
    <w:rsid w:val="00505309"/>
    <w:rsid w:val="0050789B"/>
    <w:rsid w:val="0051612A"/>
    <w:rsid w:val="005224A1"/>
    <w:rsid w:val="00534372"/>
    <w:rsid w:val="00543DF8"/>
    <w:rsid w:val="00546101"/>
    <w:rsid w:val="00553DD7"/>
    <w:rsid w:val="00555C9F"/>
    <w:rsid w:val="005638CF"/>
    <w:rsid w:val="0056741E"/>
    <w:rsid w:val="0057325A"/>
    <w:rsid w:val="0057469A"/>
    <w:rsid w:val="00580814"/>
    <w:rsid w:val="00583A0B"/>
    <w:rsid w:val="005A03A3"/>
    <w:rsid w:val="005A2B92"/>
    <w:rsid w:val="005A79E9"/>
    <w:rsid w:val="005B214C"/>
    <w:rsid w:val="005D3669"/>
    <w:rsid w:val="005E5EB3"/>
    <w:rsid w:val="005F0733"/>
    <w:rsid w:val="005F3CB6"/>
    <w:rsid w:val="005F657C"/>
    <w:rsid w:val="00602D53"/>
    <w:rsid w:val="006047E5"/>
    <w:rsid w:val="006231F4"/>
    <w:rsid w:val="00641DBF"/>
    <w:rsid w:val="0064371D"/>
    <w:rsid w:val="00650B2A"/>
    <w:rsid w:val="00651777"/>
    <w:rsid w:val="006550F8"/>
    <w:rsid w:val="00656226"/>
    <w:rsid w:val="006829F3"/>
    <w:rsid w:val="006A1921"/>
    <w:rsid w:val="006A518B"/>
    <w:rsid w:val="006B0590"/>
    <w:rsid w:val="006B49DA"/>
    <w:rsid w:val="006B4C75"/>
    <w:rsid w:val="006C53F8"/>
    <w:rsid w:val="006C7CDE"/>
    <w:rsid w:val="006D7499"/>
    <w:rsid w:val="00714B22"/>
    <w:rsid w:val="007234B1"/>
    <w:rsid w:val="00723D08"/>
    <w:rsid w:val="00725FDA"/>
    <w:rsid w:val="00727816"/>
    <w:rsid w:val="00730B9A"/>
    <w:rsid w:val="00750CFA"/>
    <w:rsid w:val="007553DA"/>
    <w:rsid w:val="00782354"/>
    <w:rsid w:val="007921A7"/>
    <w:rsid w:val="00796270"/>
    <w:rsid w:val="007B3DB1"/>
    <w:rsid w:val="007C4AB2"/>
    <w:rsid w:val="007D183E"/>
    <w:rsid w:val="007D43D0"/>
    <w:rsid w:val="007E1833"/>
    <w:rsid w:val="007E3F13"/>
    <w:rsid w:val="007F751A"/>
    <w:rsid w:val="00800012"/>
    <w:rsid w:val="008014FC"/>
    <w:rsid w:val="0080261F"/>
    <w:rsid w:val="00805B38"/>
    <w:rsid w:val="00806160"/>
    <w:rsid w:val="008143A4"/>
    <w:rsid w:val="0081513E"/>
    <w:rsid w:val="008307E4"/>
    <w:rsid w:val="008336E9"/>
    <w:rsid w:val="00854131"/>
    <w:rsid w:val="0085652D"/>
    <w:rsid w:val="0087694B"/>
    <w:rsid w:val="00880F4D"/>
    <w:rsid w:val="008A072E"/>
    <w:rsid w:val="008B35A3"/>
    <w:rsid w:val="008B37E1"/>
    <w:rsid w:val="008B45F8"/>
    <w:rsid w:val="008C2E74"/>
    <w:rsid w:val="008C7854"/>
    <w:rsid w:val="008D5409"/>
    <w:rsid w:val="008E006D"/>
    <w:rsid w:val="008E38B4"/>
    <w:rsid w:val="008F4F21"/>
    <w:rsid w:val="00904D4A"/>
    <w:rsid w:val="009151BA"/>
    <w:rsid w:val="00925023"/>
    <w:rsid w:val="009277BC"/>
    <w:rsid w:val="00927D57"/>
    <w:rsid w:val="00931A51"/>
    <w:rsid w:val="00941E6E"/>
    <w:rsid w:val="00947185"/>
    <w:rsid w:val="009518B3"/>
    <w:rsid w:val="009578C8"/>
    <w:rsid w:val="00963C4C"/>
    <w:rsid w:val="00963D9D"/>
    <w:rsid w:val="0098013E"/>
    <w:rsid w:val="00981B54"/>
    <w:rsid w:val="009842C3"/>
    <w:rsid w:val="00994AA0"/>
    <w:rsid w:val="009A009A"/>
    <w:rsid w:val="009A6BB6"/>
    <w:rsid w:val="009B3F43"/>
    <w:rsid w:val="009B5CFA"/>
    <w:rsid w:val="009C161F"/>
    <w:rsid w:val="009C56B4"/>
    <w:rsid w:val="009D51A2"/>
    <w:rsid w:val="009E04A8"/>
    <w:rsid w:val="009E4AEC"/>
    <w:rsid w:val="009E50C2"/>
    <w:rsid w:val="009E5BD8"/>
    <w:rsid w:val="009E681E"/>
    <w:rsid w:val="009F1475"/>
    <w:rsid w:val="00A119E6"/>
    <w:rsid w:val="00A20FBC"/>
    <w:rsid w:val="00A22969"/>
    <w:rsid w:val="00A31370"/>
    <w:rsid w:val="00A34AED"/>
    <w:rsid w:val="00A34D6F"/>
    <w:rsid w:val="00A36D12"/>
    <w:rsid w:val="00A41F91"/>
    <w:rsid w:val="00A52F57"/>
    <w:rsid w:val="00A63355"/>
    <w:rsid w:val="00A7596D"/>
    <w:rsid w:val="00A963DF"/>
    <w:rsid w:val="00AC0C22"/>
    <w:rsid w:val="00AC3896"/>
    <w:rsid w:val="00AD2CF2"/>
    <w:rsid w:val="00AD4554"/>
    <w:rsid w:val="00AE1C95"/>
    <w:rsid w:val="00AE2D88"/>
    <w:rsid w:val="00AE6F6F"/>
    <w:rsid w:val="00AF3325"/>
    <w:rsid w:val="00AF34D9"/>
    <w:rsid w:val="00AF70DA"/>
    <w:rsid w:val="00B019D3"/>
    <w:rsid w:val="00B34CF9"/>
    <w:rsid w:val="00B37559"/>
    <w:rsid w:val="00B4054B"/>
    <w:rsid w:val="00B40EDF"/>
    <w:rsid w:val="00B579B0"/>
    <w:rsid w:val="00B57D11"/>
    <w:rsid w:val="00B649D7"/>
    <w:rsid w:val="00B73939"/>
    <w:rsid w:val="00B81C2F"/>
    <w:rsid w:val="00B90743"/>
    <w:rsid w:val="00B90C45"/>
    <w:rsid w:val="00B933BE"/>
    <w:rsid w:val="00B940C2"/>
    <w:rsid w:val="00BA072F"/>
    <w:rsid w:val="00BC236F"/>
    <w:rsid w:val="00BD6738"/>
    <w:rsid w:val="00BD7E5E"/>
    <w:rsid w:val="00BE04F9"/>
    <w:rsid w:val="00BE63DB"/>
    <w:rsid w:val="00BE6574"/>
    <w:rsid w:val="00C07319"/>
    <w:rsid w:val="00C16FD2"/>
    <w:rsid w:val="00C4395E"/>
    <w:rsid w:val="00C47FFD"/>
    <w:rsid w:val="00C51E92"/>
    <w:rsid w:val="00C57E2C"/>
    <w:rsid w:val="00C608B7"/>
    <w:rsid w:val="00C63310"/>
    <w:rsid w:val="00C66F24"/>
    <w:rsid w:val="00C76D7F"/>
    <w:rsid w:val="00C813AA"/>
    <w:rsid w:val="00C818D7"/>
    <w:rsid w:val="00C9291E"/>
    <w:rsid w:val="00CA3F44"/>
    <w:rsid w:val="00CA4E58"/>
    <w:rsid w:val="00CB3771"/>
    <w:rsid w:val="00CB44BF"/>
    <w:rsid w:val="00CB5153"/>
    <w:rsid w:val="00CB55EA"/>
    <w:rsid w:val="00CD4E44"/>
    <w:rsid w:val="00CE076A"/>
    <w:rsid w:val="00CE2FAB"/>
    <w:rsid w:val="00CE463D"/>
    <w:rsid w:val="00D10BA0"/>
    <w:rsid w:val="00D1456A"/>
    <w:rsid w:val="00D147A4"/>
    <w:rsid w:val="00D21694"/>
    <w:rsid w:val="00D24EB5"/>
    <w:rsid w:val="00D35AB9"/>
    <w:rsid w:val="00D41571"/>
    <w:rsid w:val="00D416A0"/>
    <w:rsid w:val="00D47672"/>
    <w:rsid w:val="00D5123C"/>
    <w:rsid w:val="00D55560"/>
    <w:rsid w:val="00D61C5A"/>
    <w:rsid w:val="00D6790C"/>
    <w:rsid w:val="00D73277"/>
    <w:rsid w:val="00D74BDE"/>
    <w:rsid w:val="00D76586"/>
    <w:rsid w:val="00D82657"/>
    <w:rsid w:val="00D87E20"/>
    <w:rsid w:val="00DA195D"/>
    <w:rsid w:val="00DA4037"/>
    <w:rsid w:val="00DD6426"/>
    <w:rsid w:val="00DE66A5"/>
    <w:rsid w:val="00DF2B50"/>
    <w:rsid w:val="00E04C86"/>
    <w:rsid w:val="00E06A30"/>
    <w:rsid w:val="00E17344"/>
    <w:rsid w:val="00E20F30"/>
    <w:rsid w:val="00E2189C"/>
    <w:rsid w:val="00E25BB1"/>
    <w:rsid w:val="00E27BBA"/>
    <w:rsid w:val="00E30E3F"/>
    <w:rsid w:val="00E35E8F"/>
    <w:rsid w:val="00E428AB"/>
    <w:rsid w:val="00E438E8"/>
    <w:rsid w:val="00E453A3"/>
    <w:rsid w:val="00E520E2"/>
    <w:rsid w:val="00E530C4"/>
    <w:rsid w:val="00E55996"/>
    <w:rsid w:val="00E64254"/>
    <w:rsid w:val="00E67928"/>
    <w:rsid w:val="00E70FB5"/>
    <w:rsid w:val="00E915AF"/>
    <w:rsid w:val="00E96415"/>
    <w:rsid w:val="00EA15B3"/>
    <w:rsid w:val="00EA7031"/>
    <w:rsid w:val="00EB2358"/>
    <w:rsid w:val="00EB3EB8"/>
    <w:rsid w:val="00EB79AE"/>
    <w:rsid w:val="00EC02FE"/>
    <w:rsid w:val="00EC4A96"/>
    <w:rsid w:val="00EE2035"/>
    <w:rsid w:val="00EE7BF4"/>
    <w:rsid w:val="00F2026A"/>
    <w:rsid w:val="00F424BF"/>
    <w:rsid w:val="00F44FC3"/>
    <w:rsid w:val="00F46107"/>
    <w:rsid w:val="00F468C5"/>
    <w:rsid w:val="00F52F39"/>
    <w:rsid w:val="00F6184F"/>
    <w:rsid w:val="00F677F8"/>
    <w:rsid w:val="00F8310E"/>
    <w:rsid w:val="00F86CD9"/>
    <w:rsid w:val="00F914DD"/>
    <w:rsid w:val="00FA2358"/>
    <w:rsid w:val="00FA64C3"/>
    <w:rsid w:val="00FB2592"/>
    <w:rsid w:val="00FB2810"/>
    <w:rsid w:val="00FB7A2C"/>
    <w:rsid w:val="00FC2947"/>
    <w:rsid w:val="00FC6F6B"/>
    <w:rsid w:val="00FE0818"/>
    <w:rsid w:val="00FE6FB1"/>
    <w:rsid w:val="00FF3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2509FA6E"/>
  <w15:docId w15:val="{BA203C22-992F-43A7-ABFD-AE05EEC63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4BDE"/>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4"/>
      <w:szCs w:val="22"/>
      <w:lang w:val="en-US" w:eastAsia="en-US"/>
    </w:rPr>
  </w:style>
  <w:style w:type="paragraph" w:styleId="Heading1">
    <w:name w:val="heading 1"/>
    <w:basedOn w:val="Normal"/>
    <w:next w:val="Normal"/>
    <w:qFormat/>
    <w:rsid w:val="00D74BDE"/>
    <w:pPr>
      <w:keepNext/>
      <w:keepLines/>
      <w:spacing w:before="600" w:line="320" w:lineRule="exact"/>
      <w:ind w:left="794" w:hanging="794"/>
      <w:outlineLvl w:val="0"/>
    </w:pPr>
    <w:rPr>
      <w:b/>
    </w:rPr>
  </w:style>
  <w:style w:type="paragraph" w:styleId="Heading2">
    <w:name w:val="heading 2"/>
    <w:basedOn w:val="Heading1"/>
    <w:next w:val="Normal"/>
    <w:qFormat/>
    <w:rsid w:val="00D74BDE"/>
    <w:pPr>
      <w:spacing w:before="360"/>
      <w:outlineLvl w:val="1"/>
    </w:pPr>
  </w:style>
  <w:style w:type="paragraph" w:styleId="Heading3">
    <w:name w:val="heading 3"/>
    <w:basedOn w:val="Heading1"/>
    <w:next w:val="Normal"/>
    <w:qFormat/>
    <w:rsid w:val="00D74BDE"/>
    <w:pPr>
      <w:spacing w:before="240"/>
      <w:outlineLvl w:val="2"/>
    </w:pPr>
  </w:style>
  <w:style w:type="paragraph" w:styleId="Heading4">
    <w:name w:val="heading 4"/>
    <w:basedOn w:val="Heading3"/>
    <w:next w:val="Normal"/>
    <w:qFormat/>
    <w:rsid w:val="00D74BDE"/>
    <w:pPr>
      <w:tabs>
        <w:tab w:val="clear" w:pos="794"/>
        <w:tab w:val="left" w:pos="1021"/>
      </w:tabs>
      <w:ind w:left="1021" w:hanging="1021"/>
      <w:outlineLvl w:val="3"/>
    </w:pPr>
  </w:style>
  <w:style w:type="paragraph" w:styleId="Heading5">
    <w:name w:val="heading 5"/>
    <w:basedOn w:val="Heading4"/>
    <w:next w:val="Normal"/>
    <w:qFormat/>
    <w:rsid w:val="00D74BDE"/>
    <w:pPr>
      <w:outlineLvl w:val="4"/>
    </w:pPr>
  </w:style>
  <w:style w:type="paragraph" w:styleId="Heading6">
    <w:name w:val="heading 6"/>
    <w:basedOn w:val="Heading4"/>
    <w:next w:val="Normal"/>
    <w:qFormat/>
    <w:rsid w:val="00D74BDE"/>
    <w:pPr>
      <w:tabs>
        <w:tab w:val="clear" w:pos="1021"/>
        <w:tab w:val="clear" w:pos="1191"/>
      </w:tabs>
      <w:ind w:left="1588" w:hanging="1588"/>
      <w:outlineLvl w:val="5"/>
    </w:pPr>
  </w:style>
  <w:style w:type="paragraph" w:styleId="Heading7">
    <w:name w:val="heading 7"/>
    <w:basedOn w:val="Heading6"/>
    <w:next w:val="Normal"/>
    <w:qFormat/>
    <w:rsid w:val="00D74BDE"/>
    <w:pPr>
      <w:outlineLvl w:val="6"/>
    </w:pPr>
  </w:style>
  <w:style w:type="paragraph" w:styleId="Heading8">
    <w:name w:val="heading 8"/>
    <w:basedOn w:val="Heading6"/>
    <w:next w:val="Normal"/>
    <w:qFormat/>
    <w:rsid w:val="00D74BDE"/>
    <w:pPr>
      <w:outlineLvl w:val="7"/>
    </w:pPr>
  </w:style>
  <w:style w:type="paragraph" w:styleId="Heading9">
    <w:name w:val="heading 9"/>
    <w:basedOn w:val="Heading6"/>
    <w:next w:val="Normal"/>
    <w:qFormat/>
    <w:rsid w:val="00D74BD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D74BDE"/>
  </w:style>
  <w:style w:type="paragraph" w:styleId="TOC4">
    <w:name w:val="toc 4"/>
    <w:basedOn w:val="TOC3"/>
    <w:semiHidden/>
    <w:rsid w:val="00D74BDE"/>
  </w:style>
  <w:style w:type="paragraph" w:styleId="TOC3">
    <w:name w:val="toc 3"/>
    <w:basedOn w:val="TOC2"/>
    <w:semiHidden/>
    <w:rsid w:val="00D74BDE"/>
  </w:style>
  <w:style w:type="paragraph" w:styleId="TOC2">
    <w:name w:val="toc 2"/>
    <w:basedOn w:val="TOC1"/>
    <w:semiHidden/>
    <w:rsid w:val="00D74BDE"/>
    <w:pPr>
      <w:spacing w:before="80"/>
      <w:ind w:left="1531" w:hanging="851"/>
    </w:pPr>
  </w:style>
  <w:style w:type="paragraph" w:styleId="TOC1">
    <w:name w:val="toc 1"/>
    <w:basedOn w:val="Normal"/>
    <w:semiHidden/>
    <w:rsid w:val="00D74BDE"/>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D74BDE"/>
  </w:style>
  <w:style w:type="paragraph" w:styleId="TOC6">
    <w:name w:val="toc 6"/>
    <w:basedOn w:val="TOC4"/>
    <w:semiHidden/>
    <w:rsid w:val="00D74BDE"/>
  </w:style>
  <w:style w:type="paragraph" w:styleId="TOC5">
    <w:name w:val="toc 5"/>
    <w:basedOn w:val="TOC4"/>
    <w:semiHidden/>
    <w:rsid w:val="00D74BDE"/>
  </w:style>
  <w:style w:type="paragraph" w:styleId="Footer">
    <w:name w:val="footer"/>
    <w:basedOn w:val="Normal"/>
    <w:rsid w:val="00D74BDE"/>
    <w:pPr>
      <w:tabs>
        <w:tab w:val="clear" w:pos="794"/>
        <w:tab w:val="clear" w:pos="1191"/>
        <w:tab w:val="clear" w:pos="1588"/>
        <w:tab w:val="clear" w:pos="1985"/>
        <w:tab w:val="center" w:pos="4320"/>
        <w:tab w:val="right" w:pos="8640"/>
      </w:tabs>
    </w:pPr>
  </w:style>
  <w:style w:type="paragraph" w:styleId="Header">
    <w:name w:val="header"/>
    <w:basedOn w:val="Normal"/>
    <w:link w:val="HeaderChar"/>
    <w:rsid w:val="00D74BDE"/>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semiHidden/>
    <w:rsid w:val="00D74BDE"/>
    <w:rPr>
      <w:position w:val="6"/>
      <w:sz w:val="18"/>
    </w:rPr>
  </w:style>
  <w:style w:type="paragraph" w:styleId="FootnoteText">
    <w:name w:val="footnote text"/>
    <w:basedOn w:val="Note"/>
    <w:semiHidden/>
    <w:rsid w:val="00D74BDE"/>
    <w:pPr>
      <w:keepLines/>
      <w:tabs>
        <w:tab w:val="left" w:pos="255"/>
      </w:tabs>
      <w:ind w:left="255" w:hanging="255"/>
    </w:pPr>
  </w:style>
  <w:style w:type="paragraph" w:customStyle="1" w:styleId="Note">
    <w:name w:val="Note"/>
    <w:basedOn w:val="Normal"/>
    <w:rsid w:val="00D74BDE"/>
    <w:pPr>
      <w:spacing w:before="80" w:line="240" w:lineRule="exact"/>
    </w:pPr>
    <w:rPr>
      <w:sz w:val="20"/>
    </w:rPr>
  </w:style>
  <w:style w:type="paragraph" w:customStyle="1" w:styleId="enumlev1">
    <w:name w:val="enumlev1"/>
    <w:basedOn w:val="Normal"/>
    <w:rsid w:val="00D74BDE"/>
    <w:pPr>
      <w:spacing w:before="80"/>
      <w:ind w:left="794" w:hanging="794"/>
    </w:pPr>
  </w:style>
  <w:style w:type="paragraph" w:customStyle="1" w:styleId="enumlev2">
    <w:name w:val="enumlev2"/>
    <w:basedOn w:val="enumlev1"/>
    <w:rsid w:val="00D74BDE"/>
    <w:pPr>
      <w:ind w:left="1191" w:hanging="397"/>
    </w:pPr>
  </w:style>
  <w:style w:type="paragraph" w:customStyle="1" w:styleId="enumlev3">
    <w:name w:val="enumlev3"/>
    <w:basedOn w:val="enumlev2"/>
    <w:rsid w:val="00D74BDE"/>
    <w:pPr>
      <w:ind w:left="1588"/>
    </w:pPr>
  </w:style>
  <w:style w:type="paragraph" w:customStyle="1" w:styleId="Equation">
    <w:name w:val="Equation"/>
    <w:basedOn w:val="Normal"/>
    <w:rsid w:val="00D74BDE"/>
    <w:pPr>
      <w:tabs>
        <w:tab w:val="clear" w:pos="1191"/>
        <w:tab w:val="clear" w:pos="1588"/>
        <w:tab w:val="clear" w:pos="1985"/>
        <w:tab w:val="center" w:pos="4820"/>
        <w:tab w:val="right" w:pos="9639"/>
      </w:tabs>
      <w:jc w:val="left"/>
    </w:pPr>
  </w:style>
  <w:style w:type="paragraph" w:customStyle="1" w:styleId="toc0">
    <w:name w:val="toc 0"/>
    <w:basedOn w:val="Normal"/>
    <w:next w:val="TOC1"/>
    <w:rsid w:val="00D74BDE"/>
    <w:pPr>
      <w:keepLines/>
      <w:tabs>
        <w:tab w:val="clear" w:pos="794"/>
        <w:tab w:val="clear" w:pos="1191"/>
        <w:tab w:val="clear" w:pos="1588"/>
        <w:tab w:val="clear" w:pos="1985"/>
        <w:tab w:val="right" w:pos="9639"/>
      </w:tabs>
      <w:jc w:val="left"/>
    </w:pPr>
    <w:rPr>
      <w:b/>
    </w:rPr>
  </w:style>
  <w:style w:type="paragraph" w:customStyle="1" w:styleId="ASN1">
    <w:name w:val="ASN.1"/>
    <w:rsid w:val="00D74BDE"/>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D74BDE"/>
  </w:style>
  <w:style w:type="paragraph" w:customStyle="1" w:styleId="Chaptitle">
    <w:name w:val="Chap_title"/>
    <w:basedOn w:val="Normal"/>
    <w:next w:val="Normalaftertitle"/>
    <w:rsid w:val="00D74BDE"/>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link w:val="NormalaftertitleChar"/>
    <w:rsid w:val="00D74BDE"/>
    <w:pPr>
      <w:spacing w:before="400"/>
    </w:pPr>
  </w:style>
  <w:style w:type="character" w:styleId="PageNumber">
    <w:name w:val="page number"/>
    <w:basedOn w:val="DefaultParagraphFont"/>
    <w:rsid w:val="00D74BDE"/>
  </w:style>
  <w:style w:type="paragraph" w:customStyle="1" w:styleId="Reftitle">
    <w:name w:val="Ref_title"/>
    <w:basedOn w:val="Normal"/>
    <w:next w:val="Reftext"/>
    <w:rsid w:val="00D74BDE"/>
    <w:pPr>
      <w:spacing w:before="480"/>
      <w:jc w:val="center"/>
    </w:pPr>
    <w:rPr>
      <w:b/>
    </w:rPr>
  </w:style>
  <w:style w:type="paragraph" w:customStyle="1" w:styleId="Reftext">
    <w:name w:val="Ref_text"/>
    <w:basedOn w:val="Normal"/>
    <w:rsid w:val="00D74BDE"/>
    <w:pPr>
      <w:ind w:left="794" w:hanging="794"/>
      <w:jc w:val="left"/>
    </w:pPr>
  </w:style>
  <w:style w:type="paragraph" w:styleId="Index1">
    <w:name w:val="index 1"/>
    <w:basedOn w:val="Normal"/>
    <w:next w:val="Normal"/>
    <w:semiHidden/>
    <w:rsid w:val="00D74BDE"/>
    <w:pPr>
      <w:jc w:val="left"/>
    </w:pPr>
  </w:style>
  <w:style w:type="paragraph" w:customStyle="1" w:styleId="Formal">
    <w:name w:val="Formal"/>
    <w:basedOn w:val="ASN1"/>
    <w:rsid w:val="00D74BDE"/>
    <w:rPr>
      <w:b w:val="0"/>
    </w:rPr>
  </w:style>
  <w:style w:type="paragraph" w:customStyle="1" w:styleId="AnnexNoTitle">
    <w:name w:val="Annex_NoTitle"/>
    <w:basedOn w:val="Normal"/>
    <w:next w:val="Normalaftertitle"/>
    <w:link w:val="AnnexNoTitleChar"/>
    <w:rsid w:val="00D74BDE"/>
    <w:pPr>
      <w:keepNext/>
      <w:keepLines/>
      <w:spacing w:before="720" w:after="120"/>
      <w:jc w:val="center"/>
    </w:pPr>
    <w:rPr>
      <w:b/>
    </w:rPr>
  </w:style>
  <w:style w:type="paragraph" w:customStyle="1" w:styleId="AppendixNoTitle">
    <w:name w:val="Appendix_NoTitle"/>
    <w:basedOn w:val="AnnexNoTitle"/>
    <w:next w:val="Normalaftertitle"/>
    <w:rsid w:val="00D74BDE"/>
  </w:style>
  <w:style w:type="paragraph" w:customStyle="1" w:styleId="Artheading">
    <w:name w:val="Art_heading"/>
    <w:basedOn w:val="Normal"/>
    <w:next w:val="Normalaftertitle"/>
    <w:rsid w:val="00D74BDE"/>
    <w:pPr>
      <w:spacing w:before="480"/>
      <w:jc w:val="center"/>
    </w:pPr>
    <w:rPr>
      <w:b/>
      <w:sz w:val="28"/>
    </w:rPr>
  </w:style>
  <w:style w:type="paragraph" w:customStyle="1" w:styleId="ArtNo">
    <w:name w:val="Art_No"/>
    <w:basedOn w:val="Normal"/>
    <w:next w:val="Arttitle"/>
    <w:rsid w:val="00D74BDE"/>
    <w:pPr>
      <w:keepNext/>
      <w:keepLines/>
      <w:spacing w:before="480"/>
      <w:jc w:val="center"/>
    </w:pPr>
    <w:rPr>
      <w:caps/>
      <w:sz w:val="28"/>
    </w:rPr>
  </w:style>
  <w:style w:type="paragraph" w:customStyle="1" w:styleId="Arttitle">
    <w:name w:val="Art_title"/>
    <w:basedOn w:val="Normal"/>
    <w:next w:val="Normalaftertitle"/>
    <w:rsid w:val="00D74BDE"/>
    <w:pPr>
      <w:keepNext/>
      <w:keepLines/>
      <w:spacing w:before="240"/>
      <w:jc w:val="center"/>
    </w:pPr>
    <w:rPr>
      <w:b/>
      <w:sz w:val="28"/>
    </w:rPr>
  </w:style>
  <w:style w:type="paragraph" w:customStyle="1" w:styleId="Call">
    <w:name w:val="Call"/>
    <w:basedOn w:val="Normal"/>
    <w:next w:val="Normal"/>
    <w:rsid w:val="00D74BDE"/>
    <w:pPr>
      <w:keepNext/>
      <w:keepLines/>
      <w:spacing w:before="240"/>
      <w:ind w:left="794"/>
      <w:jc w:val="left"/>
    </w:pPr>
    <w:rPr>
      <w:i/>
    </w:rPr>
  </w:style>
  <w:style w:type="paragraph" w:customStyle="1" w:styleId="ChapNo">
    <w:name w:val="Chap_No"/>
    <w:basedOn w:val="Normal"/>
    <w:next w:val="Chaptitle"/>
    <w:rsid w:val="00D74BDE"/>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D74BDE"/>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D74BDE"/>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D74BDE"/>
    <w:pPr>
      <w:keepNext/>
      <w:keepLines/>
      <w:spacing w:before="240" w:after="120" w:line="240" w:lineRule="auto"/>
      <w:jc w:val="center"/>
    </w:pPr>
  </w:style>
  <w:style w:type="paragraph" w:customStyle="1" w:styleId="FigureNoTitle">
    <w:name w:val="Figure_NoTitle"/>
    <w:basedOn w:val="Normal"/>
    <w:next w:val="Normalaftertitle"/>
    <w:rsid w:val="00D74BDE"/>
    <w:pPr>
      <w:keepLines/>
      <w:spacing w:before="240" w:after="120"/>
      <w:jc w:val="center"/>
    </w:pPr>
    <w:rPr>
      <w:b/>
    </w:rPr>
  </w:style>
  <w:style w:type="paragraph" w:customStyle="1" w:styleId="Figurewithouttitle">
    <w:name w:val="Figure_without_title"/>
    <w:basedOn w:val="Normal"/>
    <w:next w:val="Normalaftertitle"/>
    <w:rsid w:val="00D74BDE"/>
    <w:pPr>
      <w:keepLines/>
      <w:spacing w:before="240" w:after="120"/>
      <w:jc w:val="center"/>
    </w:pPr>
  </w:style>
  <w:style w:type="paragraph" w:customStyle="1" w:styleId="FirstFooter">
    <w:name w:val="FirstFooter"/>
    <w:basedOn w:val="Normal"/>
    <w:rsid w:val="00D74BDE"/>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D74BDE"/>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D74BDE"/>
    <w:pPr>
      <w:keepNext/>
      <w:spacing w:before="240"/>
      <w:ind w:left="794" w:hanging="794"/>
    </w:pPr>
    <w:rPr>
      <w:b/>
    </w:rPr>
  </w:style>
  <w:style w:type="paragraph" w:customStyle="1" w:styleId="Headingi">
    <w:name w:val="Heading_i"/>
    <w:basedOn w:val="Normal"/>
    <w:next w:val="Normal"/>
    <w:rsid w:val="00D74BDE"/>
    <w:pPr>
      <w:keepNext/>
      <w:spacing w:before="240"/>
      <w:jc w:val="left"/>
    </w:pPr>
    <w:rPr>
      <w:i/>
    </w:rPr>
  </w:style>
  <w:style w:type="paragraph" w:styleId="Index2">
    <w:name w:val="index 2"/>
    <w:basedOn w:val="Normal"/>
    <w:next w:val="Normal"/>
    <w:semiHidden/>
    <w:rsid w:val="00D74BDE"/>
    <w:pPr>
      <w:ind w:left="284"/>
      <w:jc w:val="left"/>
    </w:pPr>
  </w:style>
  <w:style w:type="paragraph" w:styleId="Index3">
    <w:name w:val="index 3"/>
    <w:basedOn w:val="Normal"/>
    <w:next w:val="Normal"/>
    <w:semiHidden/>
    <w:rsid w:val="00D74BDE"/>
    <w:pPr>
      <w:ind w:left="567"/>
      <w:jc w:val="left"/>
    </w:pPr>
  </w:style>
  <w:style w:type="paragraph" w:customStyle="1" w:styleId="PartNo">
    <w:name w:val="Part_No"/>
    <w:basedOn w:val="Normal"/>
    <w:next w:val="Partref"/>
    <w:rsid w:val="00D74BDE"/>
    <w:pPr>
      <w:keepNext/>
      <w:keepLines/>
      <w:spacing w:before="480" w:after="80"/>
    </w:pPr>
    <w:rPr>
      <w:caps/>
    </w:rPr>
  </w:style>
  <w:style w:type="paragraph" w:customStyle="1" w:styleId="Partref">
    <w:name w:val="Part_ref"/>
    <w:basedOn w:val="Normal"/>
    <w:next w:val="Parttitle"/>
    <w:rsid w:val="00D74BDE"/>
    <w:pPr>
      <w:keepNext/>
      <w:keepLines/>
      <w:spacing w:before="280"/>
      <w:jc w:val="center"/>
    </w:pPr>
  </w:style>
  <w:style w:type="paragraph" w:customStyle="1" w:styleId="Parttitle">
    <w:name w:val="Part_title"/>
    <w:basedOn w:val="Normal"/>
    <w:next w:val="Normalaftertitle"/>
    <w:rsid w:val="00D74BDE"/>
    <w:pPr>
      <w:keepNext/>
      <w:keepLines/>
      <w:spacing w:before="240" w:after="280" w:line="320" w:lineRule="exact"/>
      <w:jc w:val="center"/>
    </w:pPr>
    <w:rPr>
      <w:b/>
    </w:rPr>
  </w:style>
  <w:style w:type="paragraph" w:customStyle="1" w:styleId="Recdate">
    <w:name w:val="Rec_date"/>
    <w:basedOn w:val="Normal"/>
    <w:next w:val="Normalaftertitle"/>
    <w:rsid w:val="00D74BDE"/>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D74BDE"/>
  </w:style>
  <w:style w:type="paragraph" w:customStyle="1" w:styleId="RecNo">
    <w:name w:val="Rec_No"/>
    <w:basedOn w:val="Normal"/>
    <w:next w:val="Rectitle"/>
    <w:rsid w:val="00D74BDE"/>
    <w:pPr>
      <w:keepNext/>
      <w:keepLines/>
      <w:spacing w:before="0"/>
      <w:jc w:val="left"/>
    </w:pPr>
    <w:rPr>
      <w:b/>
      <w:sz w:val="28"/>
    </w:rPr>
  </w:style>
  <w:style w:type="paragraph" w:customStyle="1" w:styleId="Rectitle">
    <w:name w:val="Rec_title"/>
    <w:basedOn w:val="Normal"/>
    <w:next w:val="Normalaftertitle"/>
    <w:link w:val="RectitleChar"/>
    <w:rsid w:val="00D74BDE"/>
    <w:pPr>
      <w:keepNext/>
      <w:keepLines/>
      <w:spacing w:before="360" w:line="240" w:lineRule="auto"/>
      <w:jc w:val="center"/>
    </w:pPr>
    <w:rPr>
      <w:b/>
      <w:sz w:val="28"/>
    </w:rPr>
  </w:style>
  <w:style w:type="paragraph" w:customStyle="1" w:styleId="QuestionNo">
    <w:name w:val="Question_No"/>
    <w:basedOn w:val="RecNo"/>
    <w:next w:val="Questiontitle"/>
    <w:rsid w:val="00D74BDE"/>
  </w:style>
  <w:style w:type="paragraph" w:customStyle="1" w:styleId="Questiontitle">
    <w:name w:val="Question_title"/>
    <w:basedOn w:val="Rectitle"/>
    <w:next w:val="Questionref"/>
    <w:rsid w:val="00D74BDE"/>
  </w:style>
  <w:style w:type="paragraph" w:customStyle="1" w:styleId="Questionref">
    <w:name w:val="Question_ref"/>
    <w:basedOn w:val="Recref"/>
    <w:next w:val="Questiondate"/>
    <w:rsid w:val="00D74BDE"/>
  </w:style>
  <w:style w:type="paragraph" w:customStyle="1" w:styleId="Recref">
    <w:name w:val="Rec_ref"/>
    <w:basedOn w:val="Normal"/>
    <w:next w:val="Recdate"/>
    <w:rsid w:val="00D74BDE"/>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D74BDE"/>
  </w:style>
  <w:style w:type="paragraph" w:customStyle="1" w:styleId="RepNo">
    <w:name w:val="Rep_No"/>
    <w:basedOn w:val="RecNo"/>
    <w:next w:val="Reptitle"/>
    <w:rsid w:val="00D74BDE"/>
  </w:style>
  <w:style w:type="paragraph" w:customStyle="1" w:styleId="Reptitle">
    <w:name w:val="Rep_title"/>
    <w:basedOn w:val="Rectitle"/>
    <w:next w:val="Repref"/>
    <w:rsid w:val="00D74BDE"/>
  </w:style>
  <w:style w:type="paragraph" w:customStyle="1" w:styleId="Repref">
    <w:name w:val="Rep_ref"/>
    <w:basedOn w:val="Recref"/>
    <w:next w:val="Repdate"/>
    <w:rsid w:val="00D74BDE"/>
  </w:style>
  <w:style w:type="paragraph" w:customStyle="1" w:styleId="Resdate">
    <w:name w:val="Res_date"/>
    <w:basedOn w:val="Recdate"/>
    <w:next w:val="Normalaftertitle"/>
    <w:rsid w:val="00D74BDE"/>
  </w:style>
  <w:style w:type="paragraph" w:customStyle="1" w:styleId="ResNo">
    <w:name w:val="Res_No"/>
    <w:basedOn w:val="RecNo"/>
    <w:next w:val="Restitle"/>
    <w:rsid w:val="00D74BDE"/>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D74BDE"/>
  </w:style>
  <w:style w:type="paragraph" w:customStyle="1" w:styleId="Resref">
    <w:name w:val="Res_ref"/>
    <w:basedOn w:val="Recref"/>
    <w:next w:val="Resdate"/>
    <w:rsid w:val="00D74BDE"/>
  </w:style>
  <w:style w:type="paragraph" w:customStyle="1" w:styleId="SectionNo">
    <w:name w:val="Section_No"/>
    <w:basedOn w:val="Normal"/>
    <w:next w:val="Sectiontitle"/>
    <w:rsid w:val="00D74BDE"/>
    <w:pPr>
      <w:keepNext/>
      <w:keepLines/>
      <w:spacing w:before="720" w:line="320" w:lineRule="exact"/>
      <w:jc w:val="center"/>
    </w:pPr>
    <w:rPr>
      <w:caps/>
      <w:sz w:val="28"/>
    </w:rPr>
  </w:style>
  <w:style w:type="paragraph" w:customStyle="1" w:styleId="Sectiontitle">
    <w:name w:val="Section_title"/>
    <w:basedOn w:val="Normal"/>
    <w:next w:val="Normalaftertitle"/>
    <w:rsid w:val="00D74BDE"/>
    <w:pPr>
      <w:keepNext/>
      <w:keepLines/>
      <w:spacing w:before="360" w:after="120" w:line="320" w:lineRule="exact"/>
      <w:jc w:val="center"/>
    </w:pPr>
    <w:rPr>
      <w:b/>
      <w:sz w:val="28"/>
    </w:rPr>
  </w:style>
  <w:style w:type="paragraph" w:customStyle="1" w:styleId="Source">
    <w:name w:val="Source"/>
    <w:basedOn w:val="Normal"/>
    <w:next w:val="Normalaftertitle"/>
    <w:rsid w:val="00D74BDE"/>
    <w:pPr>
      <w:spacing w:before="840" w:after="200"/>
      <w:jc w:val="center"/>
    </w:pPr>
    <w:rPr>
      <w:b/>
      <w:sz w:val="28"/>
    </w:rPr>
  </w:style>
  <w:style w:type="paragraph" w:customStyle="1" w:styleId="SpecialFooter">
    <w:name w:val="Special Footer"/>
    <w:basedOn w:val="Normal"/>
    <w:rsid w:val="00D74BDE"/>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link w:val="TableheadChar"/>
    <w:uiPriority w:val="99"/>
    <w:rsid w:val="00D74BDE"/>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link w:val="TabletextChar"/>
    <w:uiPriority w:val="99"/>
    <w:rsid w:val="00D74BDE"/>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D74BDE"/>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D74BDE"/>
    <w:pPr>
      <w:keepNext/>
      <w:keepLines/>
      <w:spacing w:before="360" w:after="120" w:line="240" w:lineRule="exact"/>
      <w:jc w:val="center"/>
    </w:pPr>
    <w:rPr>
      <w:b/>
      <w:sz w:val="20"/>
    </w:rPr>
  </w:style>
  <w:style w:type="paragraph" w:customStyle="1" w:styleId="Title1">
    <w:name w:val="Title 1"/>
    <w:basedOn w:val="Source"/>
    <w:next w:val="Title2"/>
    <w:rsid w:val="00D74BDE"/>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D74BDE"/>
  </w:style>
  <w:style w:type="paragraph" w:customStyle="1" w:styleId="Title3">
    <w:name w:val="Title 3"/>
    <w:basedOn w:val="Title2"/>
    <w:next w:val="Title4"/>
    <w:rsid w:val="00D74BDE"/>
    <w:rPr>
      <w:caps w:val="0"/>
    </w:rPr>
  </w:style>
  <w:style w:type="paragraph" w:customStyle="1" w:styleId="Title4">
    <w:name w:val="Title 4"/>
    <w:basedOn w:val="Title3"/>
    <w:next w:val="Heading1"/>
    <w:rsid w:val="00D74BDE"/>
    <w:rPr>
      <w:b/>
    </w:rPr>
  </w:style>
  <w:style w:type="paragraph" w:customStyle="1" w:styleId="Section1">
    <w:name w:val="Section_1"/>
    <w:basedOn w:val="Normal"/>
    <w:next w:val="Normal"/>
    <w:rsid w:val="00D74BDE"/>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D74BDE"/>
    <w:pPr>
      <w:tabs>
        <w:tab w:val="clear" w:pos="794"/>
        <w:tab w:val="clear" w:pos="1191"/>
        <w:tab w:val="clear" w:pos="1588"/>
        <w:tab w:val="clear" w:pos="1985"/>
      </w:tabs>
      <w:spacing w:before="240"/>
      <w:jc w:val="center"/>
    </w:pPr>
    <w:rPr>
      <w:i/>
    </w:rPr>
  </w:style>
  <w:style w:type="character" w:styleId="Hyperlink">
    <w:name w:val="Hyperlink"/>
    <w:basedOn w:val="DefaultParagraphFont"/>
    <w:uiPriority w:val="99"/>
    <w:rsid w:val="00D74BDE"/>
    <w:rPr>
      <w:color w:val="0000FF"/>
      <w:u w:val="single"/>
    </w:rPr>
  </w:style>
  <w:style w:type="character" w:styleId="CommentReference">
    <w:name w:val="annotation reference"/>
    <w:basedOn w:val="DefaultParagraphFont"/>
    <w:semiHidden/>
    <w:rsid w:val="00D74BDE"/>
    <w:rPr>
      <w:sz w:val="16"/>
      <w:szCs w:val="16"/>
    </w:rPr>
  </w:style>
  <w:style w:type="paragraph" w:styleId="CommentText">
    <w:name w:val="annotation text"/>
    <w:basedOn w:val="Normal"/>
    <w:link w:val="CommentTextChar"/>
    <w:semiHidden/>
    <w:rsid w:val="00D74BDE"/>
    <w:rPr>
      <w:sz w:val="20"/>
    </w:rPr>
  </w:style>
  <w:style w:type="character" w:customStyle="1" w:styleId="href">
    <w:name w:val="href"/>
    <w:basedOn w:val="DefaultParagraphFont"/>
    <w:rsid w:val="00D74BDE"/>
  </w:style>
  <w:style w:type="paragraph" w:customStyle="1" w:styleId="NormalIndent">
    <w:name w:val="Normal_Indent"/>
    <w:basedOn w:val="Normal"/>
    <w:rsid w:val="00D74BDE"/>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D74BDE"/>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D74BDE"/>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D74BDE"/>
    <w:rPr>
      <w:rFonts w:ascii="Tahoma" w:hAnsi="Tahoma" w:cs="Tahoma"/>
      <w:sz w:val="16"/>
      <w:szCs w:val="16"/>
      <w:lang w:val="en-US" w:eastAsia="en-US"/>
    </w:rPr>
  </w:style>
  <w:style w:type="paragraph" w:styleId="PlainText">
    <w:name w:val="Plain Text"/>
    <w:basedOn w:val="Normal"/>
    <w:link w:val="PlainTextChar"/>
    <w:uiPriority w:val="99"/>
    <w:unhideWhenUsed/>
    <w:rsid w:val="00D74BDE"/>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D74BDE"/>
    <w:rPr>
      <w:rFonts w:eastAsia="SimSun"/>
      <w:sz w:val="24"/>
      <w:szCs w:val="22"/>
      <w:lang w:val="en-US"/>
    </w:rPr>
  </w:style>
  <w:style w:type="paragraph" w:customStyle="1" w:styleId="FromRef">
    <w:name w:val="FromRef"/>
    <w:basedOn w:val="Normal"/>
    <w:uiPriority w:val="99"/>
    <w:rsid w:val="00D74BDE"/>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D74BDE"/>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D74BDE"/>
    <w:rPr>
      <w:b/>
      <w:bCs/>
    </w:rPr>
  </w:style>
  <w:style w:type="table" w:styleId="TableGrid">
    <w:name w:val="Table Grid"/>
    <w:basedOn w:val="TableNormal"/>
    <w:rsid w:val="00D74B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74BDE"/>
    <w:pPr>
      <w:tabs>
        <w:tab w:val="clear" w:pos="794"/>
        <w:tab w:val="clear" w:pos="1191"/>
        <w:tab w:val="clear" w:pos="1588"/>
        <w:tab w:val="clear" w:pos="1985"/>
      </w:tabs>
      <w:overflowPunct/>
      <w:autoSpaceDE/>
      <w:autoSpaceDN/>
      <w:adjustRightInd/>
      <w:spacing w:before="0" w:line="240" w:lineRule="auto"/>
      <w:ind w:left="720"/>
      <w:contextualSpacing/>
      <w:jc w:val="left"/>
      <w:textAlignment w:val="auto"/>
    </w:pPr>
    <w:rPr>
      <w:rFonts w:eastAsia="SimSun" w:cs="Times New Roman"/>
      <w:sz w:val="22"/>
      <w:lang w:eastAsia="zh-CN"/>
    </w:rPr>
  </w:style>
  <w:style w:type="character" w:customStyle="1" w:styleId="HeaderChar">
    <w:name w:val="Header Char"/>
    <w:link w:val="Header"/>
    <w:rsid w:val="00D74BDE"/>
    <w:rPr>
      <w:sz w:val="24"/>
      <w:szCs w:val="22"/>
      <w:lang w:val="en-US" w:eastAsia="en-US"/>
    </w:rPr>
  </w:style>
  <w:style w:type="paragraph" w:styleId="BodyTextIndent2">
    <w:name w:val="Body Text Indent 2"/>
    <w:basedOn w:val="Normal"/>
    <w:link w:val="BodyTextIndent2Char"/>
    <w:rsid w:val="00D74BDE"/>
    <w:pPr>
      <w:tabs>
        <w:tab w:val="clear" w:pos="794"/>
        <w:tab w:val="clear" w:pos="1191"/>
        <w:tab w:val="clear" w:pos="1588"/>
        <w:tab w:val="clear" w:pos="1985"/>
        <w:tab w:val="left" w:pos="709"/>
      </w:tabs>
      <w:overflowPunct/>
      <w:autoSpaceDE/>
      <w:autoSpaceDN/>
      <w:adjustRightInd/>
      <w:spacing w:before="120" w:line="240" w:lineRule="auto"/>
      <w:ind w:left="1440" w:hanging="1440"/>
      <w:jc w:val="left"/>
      <w:textAlignment w:val="auto"/>
    </w:pPr>
    <w:rPr>
      <w:rFonts w:ascii="Times New Roman" w:hAnsi="Times New Roman" w:cs="Times New Roman"/>
      <w:szCs w:val="20"/>
      <w:lang w:val="en-GB"/>
    </w:rPr>
  </w:style>
  <w:style w:type="character" w:customStyle="1" w:styleId="BodyTextIndent2Char">
    <w:name w:val="Body Text Indent 2 Char"/>
    <w:basedOn w:val="DefaultParagraphFont"/>
    <w:link w:val="BodyTextIndent2"/>
    <w:rsid w:val="00D74BDE"/>
    <w:rPr>
      <w:rFonts w:ascii="Times New Roman" w:hAnsi="Times New Roman" w:cs="Times New Roman"/>
      <w:sz w:val="24"/>
      <w:lang w:val="en-GB" w:eastAsia="en-US"/>
    </w:rPr>
  </w:style>
  <w:style w:type="paragraph" w:customStyle="1" w:styleId="AnnexNotitle0">
    <w:name w:val="Annex_No &amp; title"/>
    <w:basedOn w:val="Normal"/>
    <w:next w:val="Normalaftertitle"/>
    <w:rsid w:val="00D74BDE"/>
    <w:pPr>
      <w:keepNext/>
      <w:keepLines/>
      <w:spacing w:before="480" w:line="240" w:lineRule="auto"/>
      <w:jc w:val="center"/>
    </w:pPr>
    <w:rPr>
      <w:rFonts w:ascii="Times New Roman" w:hAnsi="Times New Roman" w:cs="Times New Roman"/>
      <w:b/>
      <w:sz w:val="28"/>
      <w:szCs w:val="20"/>
      <w:lang w:val="en-GB"/>
    </w:rPr>
  </w:style>
  <w:style w:type="paragraph" w:customStyle="1" w:styleId="QuestionNoBR">
    <w:name w:val="Question_No_BR"/>
    <w:basedOn w:val="Normal"/>
    <w:next w:val="Questiontitle"/>
    <w:rsid w:val="00D74BDE"/>
    <w:pPr>
      <w:keepNext/>
      <w:keepLines/>
      <w:spacing w:before="480" w:line="240" w:lineRule="auto"/>
      <w:jc w:val="center"/>
    </w:pPr>
    <w:rPr>
      <w:rFonts w:ascii="Times New Roman" w:hAnsi="Times New Roman" w:cs="Times New Roman"/>
      <w:caps/>
      <w:sz w:val="28"/>
      <w:szCs w:val="20"/>
      <w:lang w:val="en-GB"/>
    </w:rPr>
  </w:style>
  <w:style w:type="character" w:customStyle="1" w:styleId="TabletextChar">
    <w:name w:val="Table_text Char"/>
    <w:link w:val="Tabletext"/>
    <w:uiPriority w:val="99"/>
    <w:locked/>
    <w:rsid w:val="00D74BDE"/>
    <w:rPr>
      <w:szCs w:val="22"/>
      <w:lang w:val="en-US" w:eastAsia="en-US"/>
    </w:rPr>
  </w:style>
  <w:style w:type="character" w:customStyle="1" w:styleId="TableheadChar">
    <w:name w:val="Table_head Char"/>
    <w:basedOn w:val="DefaultParagraphFont"/>
    <w:link w:val="Tablehead"/>
    <w:uiPriority w:val="99"/>
    <w:locked/>
    <w:rsid w:val="00D74BDE"/>
    <w:rPr>
      <w:b/>
      <w:szCs w:val="22"/>
      <w:lang w:val="en-US" w:eastAsia="en-US"/>
    </w:rPr>
  </w:style>
  <w:style w:type="paragraph" w:customStyle="1" w:styleId="Normalaftertitle0">
    <w:name w:val="Normal after title"/>
    <w:basedOn w:val="Normal"/>
    <w:next w:val="Normal"/>
    <w:link w:val="NormalaftertitleChar0"/>
    <w:rsid w:val="00D74BDE"/>
    <w:pPr>
      <w:overflowPunct/>
      <w:autoSpaceDE/>
      <w:autoSpaceDN/>
      <w:adjustRightInd/>
      <w:spacing w:before="320" w:line="240" w:lineRule="auto"/>
      <w:jc w:val="left"/>
      <w:textAlignment w:val="auto"/>
    </w:pPr>
    <w:rPr>
      <w:rFonts w:ascii="Times New Roman" w:hAnsi="Times New Roman" w:cs="Times New Roman"/>
      <w:szCs w:val="20"/>
      <w:lang w:val="en-GB"/>
    </w:rPr>
  </w:style>
  <w:style w:type="character" w:customStyle="1" w:styleId="NormalaftertitleChar0">
    <w:name w:val="Normal after title Char"/>
    <w:basedOn w:val="DefaultParagraphFont"/>
    <w:link w:val="Normalaftertitle0"/>
    <w:rsid w:val="00D74BDE"/>
    <w:rPr>
      <w:rFonts w:ascii="Times New Roman" w:hAnsi="Times New Roman" w:cs="Times New Roman"/>
      <w:sz w:val="24"/>
      <w:lang w:val="en-GB" w:eastAsia="en-US"/>
    </w:rPr>
  </w:style>
  <w:style w:type="character" w:customStyle="1" w:styleId="AnnexNoTitleChar">
    <w:name w:val="Annex_NoTitle Char"/>
    <w:basedOn w:val="DefaultParagraphFont"/>
    <w:link w:val="AnnexNoTitle"/>
    <w:locked/>
    <w:rsid w:val="00D74BDE"/>
    <w:rPr>
      <w:b/>
      <w:sz w:val="24"/>
      <w:szCs w:val="22"/>
      <w:lang w:val="en-US" w:eastAsia="en-US"/>
    </w:rPr>
  </w:style>
  <w:style w:type="character" w:customStyle="1" w:styleId="NormalaftertitleChar">
    <w:name w:val="Normal_after_title Char"/>
    <w:basedOn w:val="DefaultParagraphFont"/>
    <w:link w:val="Normalaftertitle"/>
    <w:rsid w:val="00D74BDE"/>
    <w:rPr>
      <w:sz w:val="24"/>
      <w:szCs w:val="22"/>
      <w:lang w:val="en-US" w:eastAsia="en-US"/>
    </w:rPr>
  </w:style>
  <w:style w:type="character" w:customStyle="1" w:styleId="RectitleChar">
    <w:name w:val="Rec_title Char"/>
    <w:link w:val="Rectitle"/>
    <w:rsid w:val="008014FC"/>
    <w:rPr>
      <w:b/>
      <w:sz w:val="28"/>
      <w:szCs w:val="22"/>
      <w:lang w:val="en-US" w:eastAsia="en-US"/>
    </w:rPr>
  </w:style>
  <w:style w:type="paragraph" w:styleId="BodyTextIndent">
    <w:name w:val="Body Text Indent"/>
    <w:basedOn w:val="Normal"/>
    <w:link w:val="BodyTextIndentChar"/>
    <w:semiHidden/>
    <w:unhideWhenUsed/>
    <w:rsid w:val="008014FC"/>
    <w:pPr>
      <w:spacing w:after="120"/>
      <w:ind w:left="283"/>
    </w:pPr>
  </w:style>
  <w:style w:type="character" w:customStyle="1" w:styleId="BodyTextIndentChar">
    <w:name w:val="Body Text Indent Char"/>
    <w:basedOn w:val="DefaultParagraphFont"/>
    <w:link w:val="BodyTextIndent"/>
    <w:semiHidden/>
    <w:rsid w:val="008014FC"/>
    <w:rPr>
      <w:sz w:val="24"/>
      <w:szCs w:val="22"/>
      <w:lang w:val="en-US" w:eastAsia="en-US"/>
    </w:rPr>
  </w:style>
  <w:style w:type="character" w:styleId="PlaceholderText">
    <w:name w:val="Placeholder Text"/>
    <w:basedOn w:val="DefaultParagraphFont"/>
    <w:uiPriority w:val="99"/>
    <w:semiHidden/>
    <w:rsid w:val="00555C9F"/>
    <w:rPr>
      <w:color w:val="808080"/>
    </w:rPr>
  </w:style>
  <w:style w:type="paragraph" w:customStyle="1" w:styleId="Reasons">
    <w:name w:val="Reasons"/>
    <w:basedOn w:val="Normal"/>
    <w:qFormat/>
    <w:rsid w:val="00416CB6"/>
    <w:pPr>
      <w:tabs>
        <w:tab w:val="clear" w:pos="794"/>
        <w:tab w:val="clear" w:pos="1191"/>
        <w:tab w:val="clear" w:pos="1588"/>
        <w:tab w:val="clear" w:pos="1985"/>
      </w:tabs>
      <w:overflowPunct/>
      <w:autoSpaceDE/>
      <w:autoSpaceDN/>
      <w:adjustRightInd/>
      <w:spacing w:before="0" w:line="240" w:lineRule="auto"/>
      <w:jc w:val="left"/>
      <w:textAlignment w:val="auto"/>
    </w:pPr>
    <w:rPr>
      <w:rFonts w:ascii="Times New Roman" w:hAnsi="Times New Roman" w:cs="Times New Roman"/>
      <w:szCs w:val="20"/>
    </w:rPr>
  </w:style>
  <w:style w:type="character" w:customStyle="1" w:styleId="UnresolvedMention1">
    <w:name w:val="Unresolved Mention1"/>
    <w:basedOn w:val="DefaultParagraphFont"/>
    <w:uiPriority w:val="99"/>
    <w:semiHidden/>
    <w:unhideWhenUsed/>
    <w:rsid w:val="000170FD"/>
    <w:rPr>
      <w:color w:val="605E5C"/>
      <w:shd w:val="clear" w:color="auto" w:fill="E1DFDD"/>
    </w:rPr>
  </w:style>
  <w:style w:type="paragraph" w:styleId="CommentSubject">
    <w:name w:val="annotation subject"/>
    <w:basedOn w:val="CommentText"/>
    <w:next w:val="CommentText"/>
    <w:link w:val="CommentSubjectChar"/>
    <w:semiHidden/>
    <w:unhideWhenUsed/>
    <w:rsid w:val="00AE1C95"/>
    <w:pPr>
      <w:spacing w:line="240" w:lineRule="auto"/>
    </w:pPr>
    <w:rPr>
      <w:b/>
      <w:bCs/>
      <w:szCs w:val="20"/>
    </w:rPr>
  </w:style>
  <w:style w:type="character" w:customStyle="1" w:styleId="CommentTextChar">
    <w:name w:val="Comment Text Char"/>
    <w:basedOn w:val="DefaultParagraphFont"/>
    <w:link w:val="CommentText"/>
    <w:semiHidden/>
    <w:rsid w:val="00AE1C95"/>
    <w:rPr>
      <w:szCs w:val="22"/>
      <w:lang w:val="en-US" w:eastAsia="en-US"/>
    </w:rPr>
  </w:style>
  <w:style w:type="character" w:customStyle="1" w:styleId="CommentSubjectChar">
    <w:name w:val="Comment Subject Char"/>
    <w:basedOn w:val="CommentTextChar"/>
    <w:link w:val="CommentSubject"/>
    <w:semiHidden/>
    <w:rsid w:val="00AE1C95"/>
    <w:rPr>
      <w:b/>
      <w:bCs/>
      <w:szCs w:val="22"/>
      <w:lang w:val="en-US" w:eastAsia="en-US"/>
    </w:rPr>
  </w:style>
  <w:style w:type="paragraph" w:styleId="Revision">
    <w:name w:val="Revision"/>
    <w:hidden/>
    <w:uiPriority w:val="99"/>
    <w:semiHidden/>
    <w:rsid w:val="00AE1C95"/>
    <w:rPr>
      <w:sz w:val="24"/>
      <w:szCs w:val="22"/>
      <w:lang w:val="en-US" w:eastAsia="en-US"/>
    </w:rPr>
  </w:style>
  <w:style w:type="character" w:styleId="UnresolvedMention">
    <w:name w:val="Unresolved Mention"/>
    <w:basedOn w:val="DefaultParagraphFont"/>
    <w:uiPriority w:val="99"/>
    <w:semiHidden/>
    <w:unhideWhenUsed/>
    <w:rsid w:val="00B40EDF"/>
    <w:rPr>
      <w:color w:val="605E5C"/>
      <w:shd w:val="clear" w:color="auto" w:fill="E1DFDD"/>
    </w:rPr>
  </w:style>
  <w:style w:type="character" w:styleId="FollowedHyperlink">
    <w:name w:val="FollowedHyperlink"/>
    <w:basedOn w:val="DefaultParagraphFont"/>
    <w:semiHidden/>
    <w:unhideWhenUsed/>
    <w:rsid w:val="008C785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R00-CACE-CIR-1068/en" TargetMode="Externa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tu.int/md/R19-SG04-C/e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u.int/en/ITU-T/ipr/Pages/policy.aspx"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itu.int/pub/R-REC"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brsgd@itu.int"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mousin\AppData\Roaming\Microsoft\Templates\POOL%20E%20-%20ITU\PE_BRcirc.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174F1B-F79F-4D05-8110-76B464CCC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PE_BRcirc.dotx</Template>
  <TotalTime>6</TotalTime>
  <Pages>3</Pages>
  <Words>408</Words>
  <Characters>2694</Characters>
  <Application>Microsoft Office Word</Application>
  <DocSecurity>0</DocSecurity>
  <Lines>22</Lines>
  <Paragraphs>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3096</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Panoussopoulos, Sonia</dc:creator>
  <cp:lastModifiedBy>Author</cp:lastModifiedBy>
  <cp:revision>4</cp:revision>
  <cp:lastPrinted>2020-01-30T15:39:00Z</cp:lastPrinted>
  <dcterms:created xsi:type="dcterms:W3CDTF">2023-09-11T06:38:00Z</dcterms:created>
  <dcterms:modified xsi:type="dcterms:W3CDTF">2023-09-11T07:44:00Z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