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E60954" w14:paraId="07878128" w14:textId="77777777" w:rsidTr="00306452">
        <w:trPr>
          <w:jc w:val="center"/>
        </w:trPr>
        <w:tc>
          <w:tcPr>
            <w:tcW w:w="9889" w:type="dxa"/>
            <w:gridSpan w:val="3"/>
            <w:shd w:val="clear" w:color="auto" w:fill="auto"/>
          </w:tcPr>
          <w:p w14:paraId="7D922349" w14:textId="77777777" w:rsidR="00E53DCE" w:rsidRPr="00E60954" w:rsidRDefault="00A96D3A" w:rsidP="006160CB">
            <w:pPr>
              <w:spacing w:before="0"/>
              <w:jc w:val="left"/>
              <w:rPr>
                <w:rFonts w:cstheme="minorHAnsi"/>
                <w:b/>
                <w:bCs/>
                <w:color w:val="808080"/>
                <w:sz w:val="28"/>
                <w:szCs w:val="28"/>
                <w:lang w:val="es-ES_tradnl"/>
              </w:rPr>
            </w:pPr>
            <w:r w:rsidRPr="00E60954">
              <w:rPr>
                <w:rFonts w:cstheme="minorHAnsi"/>
                <w:b/>
                <w:bCs/>
                <w:color w:val="808080"/>
                <w:sz w:val="28"/>
                <w:szCs w:val="28"/>
                <w:lang w:val="es-ES_tradnl"/>
              </w:rPr>
              <w:t>Oficina de Radiocomunicaciones (BR)</w:t>
            </w:r>
          </w:p>
          <w:p w14:paraId="17EA0326" w14:textId="77777777" w:rsidR="00E53DCE" w:rsidRPr="00E60954" w:rsidRDefault="00E53DCE" w:rsidP="00C674AE">
            <w:pPr>
              <w:spacing w:before="120"/>
              <w:jc w:val="left"/>
              <w:rPr>
                <w:rFonts w:cs="Times New Roman Bold"/>
                <w:b/>
                <w:bCs/>
                <w:color w:val="808080"/>
                <w:sz w:val="28"/>
                <w:szCs w:val="28"/>
                <w:lang w:val="es-ES_tradnl"/>
              </w:rPr>
            </w:pPr>
          </w:p>
        </w:tc>
      </w:tr>
      <w:tr w:rsidR="00E53DCE" w:rsidRPr="00E60954" w14:paraId="64CE2C34" w14:textId="77777777" w:rsidTr="00306452">
        <w:trPr>
          <w:jc w:val="center"/>
        </w:trPr>
        <w:tc>
          <w:tcPr>
            <w:tcW w:w="7054" w:type="dxa"/>
            <w:gridSpan w:val="2"/>
            <w:shd w:val="clear" w:color="auto" w:fill="auto"/>
          </w:tcPr>
          <w:p w14:paraId="74727F6B" w14:textId="77777777" w:rsidR="00E53DCE" w:rsidRPr="00E60954" w:rsidRDefault="00A96D3A" w:rsidP="006160CB">
            <w:pPr>
              <w:spacing w:before="0"/>
              <w:jc w:val="left"/>
              <w:rPr>
                <w:szCs w:val="24"/>
                <w:lang w:val="es-ES_tradnl"/>
              </w:rPr>
            </w:pPr>
            <w:r w:rsidRPr="00E60954">
              <w:rPr>
                <w:szCs w:val="24"/>
                <w:lang w:val="es-ES_tradnl"/>
              </w:rPr>
              <w:t>Circular Administrativa</w:t>
            </w:r>
          </w:p>
          <w:p w14:paraId="678F2C4C" w14:textId="6CE9E008" w:rsidR="00E53DCE" w:rsidRPr="00E60954" w:rsidRDefault="00E53DCE" w:rsidP="006160CB">
            <w:pPr>
              <w:spacing w:before="0"/>
              <w:jc w:val="left"/>
              <w:rPr>
                <w:b/>
                <w:bCs/>
                <w:szCs w:val="24"/>
                <w:lang w:val="es-ES_tradnl"/>
              </w:rPr>
            </w:pPr>
            <w:r w:rsidRPr="00E60954">
              <w:rPr>
                <w:b/>
                <w:bCs/>
                <w:szCs w:val="24"/>
                <w:lang w:val="es-ES_tradnl"/>
              </w:rPr>
              <w:t>CA</w:t>
            </w:r>
            <w:r w:rsidR="00600CD5" w:rsidRPr="00E60954">
              <w:rPr>
                <w:b/>
                <w:bCs/>
                <w:szCs w:val="24"/>
                <w:lang w:val="es-ES_tradnl"/>
              </w:rPr>
              <w:t>CE</w:t>
            </w:r>
            <w:r w:rsidRPr="00E60954">
              <w:rPr>
                <w:b/>
                <w:bCs/>
                <w:szCs w:val="24"/>
                <w:lang w:val="es-ES_tradnl"/>
              </w:rPr>
              <w:t>/</w:t>
            </w:r>
            <w:r w:rsidR="00EE7B41" w:rsidRPr="00E60954">
              <w:rPr>
                <w:b/>
                <w:bCs/>
                <w:szCs w:val="24"/>
                <w:lang w:val="es-ES_tradnl"/>
              </w:rPr>
              <w:t>10</w:t>
            </w:r>
            <w:r w:rsidR="00ED327A">
              <w:rPr>
                <w:b/>
                <w:bCs/>
                <w:szCs w:val="24"/>
                <w:lang w:val="es-ES_tradnl"/>
              </w:rPr>
              <w:t>74</w:t>
            </w:r>
          </w:p>
        </w:tc>
        <w:tc>
          <w:tcPr>
            <w:tcW w:w="2835" w:type="dxa"/>
            <w:shd w:val="clear" w:color="auto" w:fill="auto"/>
          </w:tcPr>
          <w:p w14:paraId="7AA34655" w14:textId="578349C3" w:rsidR="00E53DCE" w:rsidRPr="00E60954" w:rsidRDefault="00EE7B41" w:rsidP="00687CDE">
            <w:pPr>
              <w:spacing w:before="0"/>
              <w:jc w:val="right"/>
              <w:rPr>
                <w:szCs w:val="24"/>
                <w:highlight w:val="yellow"/>
                <w:lang w:val="es-ES_tradnl"/>
              </w:rPr>
            </w:pPr>
            <w:r w:rsidRPr="00ED327A">
              <w:rPr>
                <w:rFonts w:cs="Arial"/>
                <w:szCs w:val="24"/>
                <w:lang w:val="es-ES_tradnl"/>
              </w:rPr>
              <w:t>2</w:t>
            </w:r>
            <w:r w:rsidR="00ED327A" w:rsidRPr="00ED327A">
              <w:rPr>
                <w:rFonts w:cs="Arial"/>
                <w:szCs w:val="24"/>
                <w:lang w:val="es-ES_tradnl"/>
              </w:rPr>
              <w:t>9</w:t>
            </w:r>
            <w:r w:rsidRPr="00ED327A">
              <w:rPr>
                <w:rFonts w:cs="Arial"/>
                <w:szCs w:val="24"/>
                <w:lang w:val="es-ES_tradnl"/>
              </w:rPr>
              <w:t xml:space="preserve"> de agosto de 2023</w:t>
            </w:r>
          </w:p>
        </w:tc>
      </w:tr>
      <w:tr w:rsidR="00E53DCE" w:rsidRPr="00E60954" w14:paraId="2F202CC9" w14:textId="77777777" w:rsidTr="00306452">
        <w:trPr>
          <w:jc w:val="center"/>
        </w:trPr>
        <w:tc>
          <w:tcPr>
            <w:tcW w:w="9889" w:type="dxa"/>
            <w:gridSpan w:val="3"/>
            <w:shd w:val="clear" w:color="auto" w:fill="auto"/>
          </w:tcPr>
          <w:p w14:paraId="6C3101D5" w14:textId="77777777" w:rsidR="00E53DCE" w:rsidRPr="00E60954" w:rsidRDefault="00E53DCE" w:rsidP="006160CB">
            <w:pPr>
              <w:spacing w:before="0"/>
              <w:jc w:val="left"/>
              <w:rPr>
                <w:szCs w:val="24"/>
                <w:lang w:val="es-ES_tradnl"/>
              </w:rPr>
            </w:pPr>
          </w:p>
        </w:tc>
      </w:tr>
      <w:tr w:rsidR="00C674AE" w:rsidRPr="00E60954" w14:paraId="71F4B989" w14:textId="77777777" w:rsidTr="00306452">
        <w:trPr>
          <w:jc w:val="center"/>
        </w:trPr>
        <w:tc>
          <w:tcPr>
            <w:tcW w:w="9889" w:type="dxa"/>
            <w:gridSpan w:val="3"/>
            <w:shd w:val="clear" w:color="auto" w:fill="auto"/>
          </w:tcPr>
          <w:p w14:paraId="57A86342" w14:textId="77777777" w:rsidR="00C674AE" w:rsidRPr="00E60954" w:rsidRDefault="00C674AE" w:rsidP="006160CB">
            <w:pPr>
              <w:spacing w:before="0"/>
              <w:jc w:val="left"/>
              <w:rPr>
                <w:szCs w:val="24"/>
                <w:lang w:val="es-ES_tradnl"/>
              </w:rPr>
            </w:pPr>
          </w:p>
        </w:tc>
      </w:tr>
      <w:tr w:rsidR="00E53DCE" w:rsidRPr="00497BEE" w14:paraId="6BE3156C" w14:textId="77777777" w:rsidTr="00306452">
        <w:trPr>
          <w:jc w:val="center"/>
        </w:trPr>
        <w:tc>
          <w:tcPr>
            <w:tcW w:w="9889" w:type="dxa"/>
            <w:gridSpan w:val="3"/>
            <w:shd w:val="clear" w:color="auto" w:fill="auto"/>
          </w:tcPr>
          <w:p w14:paraId="0062DDC9" w14:textId="4A6E6CFF" w:rsidR="00E53DCE" w:rsidRPr="00E60954" w:rsidRDefault="00687A6F" w:rsidP="003D361B">
            <w:pPr>
              <w:spacing w:before="0"/>
              <w:jc w:val="left"/>
              <w:rPr>
                <w:b/>
                <w:bCs/>
                <w:szCs w:val="24"/>
                <w:lang w:val="es-ES_tradnl"/>
              </w:rPr>
            </w:pPr>
            <w:r w:rsidRPr="00E60954">
              <w:rPr>
                <w:b/>
                <w:lang w:val="es-ES_tradnl"/>
              </w:rPr>
              <w:t>A las Administraciones de los Estados Miembros de la UIT, a los Miembros del Sector</w:t>
            </w:r>
            <w:r w:rsidR="003D361B" w:rsidRPr="00E60954">
              <w:rPr>
                <w:b/>
                <w:lang w:val="es-ES_tradnl"/>
              </w:rPr>
              <w:t xml:space="preserve"> </w:t>
            </w:r>
            <w:r w:rsidRPr="00E60954">
              <w:rPr>
                <w:b/>
                <w:lang w:val="es-ES_tradnl"/>
              </w:rPr>
              <w:t>de Radiocomunicaciones, a los Asociados del UIT-R que participan en los trabajos</w:t>
            </w:r>
            <w:r w:rsidR="003D361B" w:rsidRPr="00E60954">
              <w:rPr>
                <w:b/>
                <w:lang w:val="es-ES_tradnl"/>
              </w:rPr>
              <w:t xml:space="preserve"> </w:t>
            </w:r>
            <w:r w:rsidRPr="00E60954">
              <w:rPr>
                <w:b/>
                <w:lang w:val="es-ES_tradnl"/>
              </w:rPr>
              <w:t xml:space="preserve">de la Comisión de Estudio </w:t>
            </w:r>
            <w:r w:rsidR="00041A6C" w:rsidRPr="00E60954">
              <w:rPr>
                <w:b/>
                <w:lang w:val="es-ES_tradnl"/>
              </w:rPr>
              <w:t>3</w:t>
            </w:r>
            <w:r w:rsidRPr="00E60954">
              <w:rPr>
                <w:b/>
                <w:lang w:val="es-ES_tradnl"/>
              </w:rPr>
              <w:t xml:space="preserve"> de Radiocomunicaciones</w:t>
            </w:r>
            <w:r w:rsidR="003D361B" w:rsidRPr="00E60954">
              <w:rPr>
                <w:b/>
                <w:lang w:val="es-ES_tradnl"/>
              </w:rPr>
              <w:t xml:space="preserve"> </w:t>
            </w:r>
            <w:r w:rsidRPr="00E60954">
              <w:rPr>
                <w:b/>
                <w:lang w:val="es-ES_tradnl"/>
              </w:rPr>
              <w:t>y a las Instituciones Académicas de la UIT</w:t>
            </w:r>
          </w:p>
        </w:tc>
      </w:tr>
      <w:tr w:rsidR="00E53DCE" w:rsidRPr="00497BEE" w14:paraId="50EB73E8" w14:textId="77777777" w:rsidTr="00306452">
        <w:trPr>
          <w:jc w:val="center"/>
        </w:trPr>
        <w:tc>
          <w:tcPr>
            <w:tcW w:w="9889" w:type="dxa"/>
            <w:gridSpan w:val="3"/>
            <w:shd w:val="clear" w:color="auto" w:fill="auto"/>
          </w:tcPr>
          <w:p w14:paraId="01B9D34A" w14:textId="77777777" w:rsidR="00E53DCE" w:rsidRPr="00E60954" w:rsidRDefault="00E53DCE" w:rsidP="006160CB">
            <w:pPr>
              <w:spacing w:before="0"/>
              <w:jc w:val="left"/>
              <w:rPr>
                <w:szCs w:val="24"/>
                <w:lang w:val="es-ES_tradnl"/>
              </w:rPr>
            </w:pPr>
          </w:p>
        </w:tc>
      </w:tr>
      <w:tr w:rsidR="00E53DCE" w:rsidRPr="00497BEE" w14:paraId="6734C05A" w14:textId="77777777" w:rsidTr="00306452">
        <w:trPr>
          <w:jc w:val="center"/>
        </w:trPr>
        <w:tc>
          <w:tcPr>
            <w:tcW w:w="1526" w:type="dxa"/>
            <w:shd w:val="clear" w:color="auto" w:fill="auto"/>
          </w:tcPr>
          <w:p w14:paraId="0DBF71BE" w14:textId="77777777" w:rsidR="00E53DCE" w:rsidRPr="00E60954" w:rsidRDefault="00687A6F" w:rsidP="006160CB">
            <w:pPr>
              <w:tabs>
                <w:tab w:val="clear" w:pos="1588"/>
                <w:tab w:val="left" w:pos="1560"/>
              </w:tabs>
              <w:spacing w:before="0"/>
              <w:jc w:val="left"/>
              <w:rPr>
                <w:szCs w:val="24"/>
                <w:lang w:val="es-ES_tradnl"/>
              </w:rPr>
            </w:pPr>
            <w:r w:rsidRPr="00E60954">
              <w:rPr>
                <w:szCs w:val="24"/>
                <w:lang w:val="es-ES_tradnl"/>
              </w:rPr>
              <w:t>Asunto</w:t>
            </w:r>
            <w:r w:rsidR="00A96D3A" w:rsidRPr="00E60954">
              <w:rPr>
                <w:szCs w:val="24"/>
                <w:lang w:val="es-ES_tradnl"/>
              </w:rPr>
              <w:t>:</w:t>
            </w:r>
          </w:p>
        </w:tc>
        <w:tc>
          <w:tcPr>
            <w:tcW w:w="8363" w:type="dxa"/>
            <w:gridSpan w:val="2"/>
            <w:vMerge w:val="restart"/>
            <w:shd w:val="clear" w:color="auto" w:fill="auto"/>
          </w:tcPr>
          <w:p w14:paraId="66475B13" w14:textId="1C084882" w:rsidR="003B135A" w:rsidRPr="00E60954" w:rsidRDefault="003B135A" w:rsidP="003B135A">
            <w:pPr>
              <w:spacing w:before="0"/>
              <w:jc w:val="left"/>
              <w:rPr>
                <w:b/>
                <w:bCs/>
                <w:szCs w:val="24"/>
                <w:lang w:val="es-ES_tradnl"/>
              </w:rPr>
            </w:pPr>
            <w:r w:rsidRPr="00E60954">
              <w:rPr>
                <w:b/>
                <w:bCs/>
                <w:szCs w:val="24"/>
                <w:lang w:val="es-ES_tradnl"/>
              </w:rPr>
              <w:t xml:space="preserve">Comisión de Estudio </w:t>
            </w:r>
            <w:sdt>
              <w:sdtPr>
                <w:rPr>
                  <w:rStyle w:val="Style1"/>
                  <w:szCs w:val="24"/>
                  <w:lang w:val="es-ES_tradnl"/>
                </w:rPr>
                <w:alias w:val="Número de la CE"/>
                <w:tag w:val="X"/>
                <w:id w:val="1740519501"/>
                <w:placeholder>
                  <w:docPart w:val="5CBC8AFDB4074ED287984665A79B532C"/>
                </w:placeholder>
                <w:comboBox>
                  <w:listItem w:displayText="[X]" w:value="[X]"/>
                  <w:listItem w:displayText="1" w:value="1"/>
                  <w:listItem w:displayText="3" w:value="3"/>
                  <w:listItem w:displayText="4" w:value="4"/>
                  <w:listItem w:displayText="5" w:value="5"/>
                  <w:listItem w:displayText="6" w:value="6"/>
                  <w:listItem w:displayText="7" w:value="7"/>
                </w:comboBox>
              </w:sdtPr>
              <w:sdtEndPr>
                <w:rPr>
                  <w:rStyle w:val="Style1"/>
                </w:rPr>
              </w:sdtEndPr>
              <w:sdtContent>
                <w:r w:rsidR="00EE7B41" w:rsidRPr="00E60954">
                  <w:rPr>
                    <w:rStyle w:val="Style1"/>
                    <w:szCs w:val="24"/>
                    <w:lang w:val="es-ES_tradnl"/>
                  </w:rPr>
                  <w:t>3</w:t>
                </w:r>
              </w:sdtContent>
            </w:sdt>
            <w:r w:rsidRPr="00E60954">
              <w:rPr>
                <w:b/>
                <w:bCs/>
                <w:szCs w:val="24"/>
                <w:lang w:val="es-ES_tradnl"/>
              </w:rPr>
              <w:t xml:space="preserve"> de Radiocomunicaciones </w:t>
            </w:r>
            <w:r w:rsidR="00EE7B41" w:rsidRPr="00E60954">
              <w:rPr>
                <w:rStyle w:val="Style2"/>
                <w:szCs w:val="24"/>
                <w:lang w:val="es-ES_tradnl"/>
              </w:rPr>
              <w:t>(Propagación de las ondas radioeléctricas)</w:t>
            </w:r>
          </w:p>
          <w:p w14:paraId="65F4462B" w14:textId="727D7A7C" w:rsidR="00E53DCE" w:rsidRPr="00E60954" w:rsidRDefault="00687A6F" w:rsidP="00EE7B41">
            <w:pPr>
              <w:spacing w:before="120"/>
              <w:ind w:left="794" w:hanging="794"/>
              <w:jc w:val="left"/>
              <w:rPr>
                <w:b/>
                <w:bCs/>
                <w:lang w:val="es-ES_tradnl"/>
              </w:rPr>
            </w:pPr>
            <w:r w:rsidRPr="00E60954">
              <w:rPr>
                <w:b/>
                <w:bCs/>
                <w:lang w:val="es-ES_tradnl"/>
              </w:rPr>
              <w:t>–</w:t>
            </w:r>
            <w:r w:rsidRPr="00E60954">
              <w:rPr>
                <w:b/>
                <w:bCs/>
                <w:lang w:val="es-ES_tradnl"/>
              </w:rPr>
              <w:tab/>
            </w:r>
            <w:r w:rsidR="004C2A2A" w:rsidRPr="00E60954">
              <w:rPr>
                <w:b/>
                <w:lang w:val="es-ES_tradnl"/>
              </w:rPr>
              <w:t xml:space="preserve">Propuesta de aprobación de </w:t>
            </w:r>
            <w:r w:rsidR="00EE7B41" w:rsidRPr="00E60954">
              <w:rPr>
                <w:b/>
                <w:lang w:val="es-ES_tradnl"/>
              </w:rPr>
              <w:t>1</w:t>
            </w:r>
            <w:r w:rsidR="004C2A2A" w:rsidRPr="00E60954">
              <w:rPr>
                <w:b/>
                <w:lang w:val="es-ES_tradnl"/>
              </w:rPr>
              <w:t xml:space="preserve"> proyecto de Recomendación revisada</w:t>
            </w:r>
          </w:p>
        </w:tc>
      </w:tr>
      <w:tr w:rsidR="00E53DCE" w:rsidRPr="00497BEE" w14:paraId="1EC7DDA3" w14:textId="77777777" w:rsidTr="00306452">
        <w:trPr>
          <w:jc w:val="center"/>
        </w:trPr>
        <w:tc>
          <w:tcPr>
            <w:tcW w:w="1526" w:type="dxa"/>
            <w:shd w:val="clear" w:color="auto" w:fill="auto"/>
          </w:tcPr>
          <w:p w14:paraId="6DC429A3" w14:textId="77777777" w:rsidR="00E53DCE" w:rsidRPr="00E60954"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14:paraId="197E5677" w14:textId="77777777" w:rsidR="00E53DCE" w:rsidRPr="00E60954" w:rsidRDefault="00E53DCE" w:rsidP="006160CB">
            <w:pPr>
              <w:tabs>
                <w:tab w:val="clear" w:pos="1588"/>
                <w:tab w:val="left" w:pos="1560"/>
              </w:tabs>
              <w:spacing w:before="0"/>
              <w:rPr>
                <w:b/>
                <w:bCs/>
                <w:szCs w:val="24"/>
                <w:lang w:val="es-ES_tradnl"/>
              </w:rPr>
            </w:pPr>
          </w:p>
        </w:tc>
      </w:tr>
      <w:tr w:rsidR="00E53DCE" w:rsidRPr="00497BEE" w14:paraId="37B86342" w14:textId="77777777" w:rsidTr="00306452">
        <w:trPr>
          <w:jc w:val="center"/>
        </w:trPr>
        <w:tc>
          <w:tcPr>
            <w:tcW w:w="1526" w:type="dxa"/>
            <w:shd w:val="clear" w:color="auto" w:fill="auto"/>
          </w:tcPr>
          <w:p w14:paraId="748E77D9" w14:textId="77777777" w:rsidR="00E53DCE" w:rsidRPr="00E60954"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14:paraId="1898C488" w14:textId="77777777" w:rsidR="00E53DCE" w:rsidRPr="00E60954" w:rsidRDefault="00E53DCE" w:rsidP="006160CB">
            <w:pPr>
              <w:tabs>
                <w:tab w:val="clear" w:pos="1588"/>
                <w:tab w:val="left" w:pos="1560"/>
              </w:tabs>
              <w:spacing w:before="0"/>
              <w:rPr>
                <w:b/>
                <w:bCs/>
                <w:szCs w:val="24"/>
                <w:lang w:val="es-ES_tradnl"/>
              </w:rPr>
            </w:pPr>
          </w:p>
        </w:tc>
      </w:tr>
      <w:tr w:rsidR="001138DE" w:rsidRPr="00497BEE" w14:paraId="067B0CC4" w14:textId="77777777" w:rsidTr="00306452">
        <w:trPr>
          <w:jc w:val="center"/>
        </w:trPr>
        <w:tc>
          <w:tcPr>
            <w:tcW w:w="1526" w:type="dxa"/>
            <w:shd w:val="clear" w:color="auto" w:fill="auto"/>
          </w:tcPr>
          <w:p w14:paraId="0988543E" w14:textId="77777777" w:rsidR="001138DE" w:rsidRPr="00E60954" w:rsidRDefault="001138DE" w:rsidP="006160CB">
            <w:pPr>
              <w:tabs>
                <w:tab w:val="clear" w:pos="1588"/>
                <w:tab w:val="left" w:pos="1560"/>
              </w:tabs>
              <w:spacing w:before="0"/>
              <w:jc w:val="left"/>
              <w:rPr>
                <w:b/>
                <w:bCs/>
                <w:szCs w:val="24"/>
                <w:lang w:val="es-ES_tradnl"/>
              </w:rPr>
            </w:pPr>
          </w:p>
        </w:tc>
        <w:tc>
          <w:tcPr>
            <w:tcW w:w="8363" w:type="dxa"/>
            <w:gridSpan w:val="2"/>
            <w:shd w:val="clear" w:color="auto" w:fill="auto"/>
          </w:tcPr>
          <w:p w14:paraId="4E1493E8" w14:textId="77777777" w:rsidR="001138DE" w:rsidRPr="00E60954" w:rsidRDefault="001138DE" w:rsidP="006160CB">
            <w:pPr>
              <w:tabs>
                <w:tab w:val="clear" w:pos="1588"/>
                <w:tab w:val="left" w:pos="1560"/>
              </w:tabs>
              <w:spacing w:before="0"/>
              <w:rPr>
                <w:b/>
                <w:bCs/>
                <w:szCs w:val="24"/>
                <w:lang w:val="es-ES_tradnl"/>
              </w:rPr>
            </w:pPr>
          </w:p>
        </w:tc>
      </w:tr>
    </w:tbl>
    <w:p w14:paraId="37C4AA40" w14:textId="7259E2E0" w:rsidR="004C2A2A" w:rsidRPr="00E60954" w:rsidRDefault="004C2A2A" w:rsidP="00627ED1">
      <w:pPr>
        <w:spacing w:before="360"/>
        <w:rPr>
          <w:lang w:val="es-ES_tradnl"/>
        </w:rPr>
      </w:pPr>
      <w:r w:rsidRPr="00E60954">
        <w:rPr>
          <w:lang w:val="es-ES_tradnl"/>
        </w:rPr>
        <w:t xml:space="preserve">En la reunión de la Comisión de Estudio </w:t>
      </w:r>
      <w:r w:rsidR="00EE7B41" w:rsidRPr="00E60954">
        <w:rPr>
          <w:lang w:val="es-ES_tradnl"/>
        </w:rPr>
        <w:t>3</w:t>
      </w:r>
      <w:r w:rsidRPr="00E60954">
        <w:rPr>
          <w:lang w:val="es-ES_tradnl"/>
        </w:rPr>
        <w:t xml:space="preserve"> de Radiocomunicaciones celebrada </w:t>
      </w:r>
      <w:r w:rsidR="00B56B91" w:rsidRPr="00E60954">
        <w:rPr>
          <w:rFonts w:asciiTheme="minorHAnsi" w:hAnsiTheme="minorHAnsi" w:cstheme="minorHAnsi"/>
          <w:lang w:val="es-ES_tradnl"/>
        </w:rPr>
        <w:t xml:space="preserve">el </w:t>
      </w:r>
      <w:r w:rsidR="00EE7B41" w:rsidRPr="00E60954">
        <w:rPr>
          <w:rFonts w:asciiTheme="minorHAnsi" w:hAnsiTheme="minorHAnsi" w:cstheme="minorHAnsi"/>
          <w:lang w:val="es-ES_tradnl"/>
        </w:rPr>
        <w:t xml:space="preserve">2 </w:t>
      </w:r>
      <w:r w:rsidR="00B56B91" w:rsidRPr="00E60954">
        <w:rPr>
          <w:rFonts w:asciiTheme="minorHAnsi" w:hAnsiTheme="minorHAnsi" w:cstheme="minorHAnsi"/>
          <w:lang w:val="es-ES_tradnl"/>
        </w:rPr>
        <w:t>de</w:t>
      </w:r>
      <w:r w:rsidR="00EE7B41" w:rsidRPr="00E60954">
        <w:rPr>
          <w:rFonts w:asciiTheme="minorHAnsi" w:hAnsiTheme="minorHAnsi" w:cstheme="minorHAnsi"/>
          <w:lang w:val="es-ES_tradnl"/>
        </w:rPr>
        <w:t xml:space="preserve"> junio </w:t>
      </w:r>
      <w:r w:rsidRPr="00E60954">
        <w:rPr>
          <w:lang w:val="es-ES_tradnl"/>
        </w:rPr>
        <w:t>de 20</w:t>
      </w:r>
      <w:r w:rsidR="00EE7B41" w:rsidRPr="00E60954">
        <w:rPr>
          <w:lang w:val="es-ES_tradnl"/>
        </w:rPr>
        <w:t>23</w:t>
      </w:r>
      <w:r w:rsidRPr="00E60954">
        <w:rPr>
          <w:lang w:val="es-ES_tradnl"/>
        </w:rPr>
        <w:t xml:space="preserve">, la Comisión de Estudio decidió solicitar la adopción de </w:t>
      </w:r>
      <w:r w:rsidR="00EE7B41" w:rsidRPr="00E60954">
        <w:rPr>
          <w:lang w:val="es-ES_tradnl"/>
        </w:rPr>
        <w:t>1</w:t>
      </w:r>
      <w:r w:rsidRPr="00E60954">
        <w:rPr>
          <w:lang w:val="es-ES_tradnl"/>
        </w:rPr>
        <w:t xml:space="preserve"> proyecto de </w:t>
      </w:r>
      <w:r w:rsidR="00882EDE" w:rsidRPr="00E60954">
        <w:rPr>
          <w:lang w:val="es-ES_tradnl"/>
        </w:rPr>
        <w:t>Recomendación</w:t>
      </w:r>
      <w:r w:rsidRPr="00E60954">
        <w:rPr>
          <w:lang w:val="es-ES_tradnl"/>
        </w:rPr>
        <w:t xml:space="preserve"> revisada por correspondencia, de conformidad con el §</w:t>
      </w:r>
      <w:r w:rsidR="001138DE" w:rsidRPr="00E60954">
        <w:rPr>
          <w:lang w:val="es-ES_tradnl"/>
        </w:rPr>
        <w:t> </w:t>
      </w:r>
      <w:r w:rsidRPr="00E60954">
        <w:rPr>
          <w:lang w:val="es-ES_tradnl"/>
        </w:rPr>
        <w:t>A2.6.2.2.3 de la Resolución UIT-R 1-</w:t>
      </w:r>
      <w:r w:rsidR="00882EDE" w:rsidRPr="00E60954">
        <w:rPr>
          <w:lang w:val="es-ES_tradnl"/>
        </w:rPr>
        <w:t>8</w:t>
      </w:r>
      <w:r w:rsidRPr="00E60954">
        <w:rPr>
          <w:lang w:val="es-ES_tradnl"/>
        </w:rPr>
        <w:t xml:space="preserve">. La Recomendación ha sido adoptada por la Comisión de Estudio </w:t>
      </w:r>
      <w:r w:rsidR="00EE7B41" w:rsidRPr="00E60954">
        <w:rPr>
          <w:lang w:val="es-ES_tradnl"/>
        </w:rPr>
        <w:t>3</w:t>
      </w:r>
      <w:r w:rsidRPr="00E60954">
        <w:rPr>
          <w:lang w:val="es-ES_tradnl"/>
        </w:rPr>
        <w:t xml:space="preserve"> y debe aplicarse el procedimiento de aprobación </w:t>
      </w:r>
      <w:r w:rsidR="00882EDE" w:rsidRPr="00E60954">
        <w:rPr>
          <w:lang w:val="es-ES_tradnl"/>
        </w:rPr>
        <w:t>del §</w:t>
      </w:r>
      <w:r w:rsidR="001138DE" w:rsidRPr="00E60954">
        <w:rPr>
          <w:lang w:val="es-ES_tradnl"/>
        </w:rPr>
        <w:t> </w:t>
      </w:r>
      <w:r w:rsidR="00882EDE" w:rsidRPr="00E60954">
        <w:rPr>
          <w:lang w:val="es-ES_tradnl"/>
        </w:rPr>
        <w:t xml:space="preserve">A2.6.2.3 </w:t>
      </w:r>
      <w:r w:rsidRPr="00E60954">
        <w:rPr>
          <w:lang w:val="es-ES_tradnl"/>
        </w:rPr>
        <w:t>de la Resolución UIT-R 1-</w:t>
      </w:r>
      <w:r w:rsidR="00882EDE" w:rsidRPr="00E60954">
        <w:rPr>
          <w:lang w:val="es-ES_tradnl"/>
        </w:rPr>
        <w:t>8</w:t>
      </w:r>
      <w:r w:rsidRPr="00E60954">
        <w:rPr>
          <w:lang w:val="es-ES_tradnl"/>
        </w:rPr>
        <w:t>. En el Anexo</w:t>
      </w:r>
      <w:r w:rsidR="001138DE" w:rsidRPr="00E60954">
        <w:rPr>
          <w:lang w:val="es-ES_tradnl"/>
        </w:rPr>
        <w:t xml:space="preserve"> </w:t>
      </w:r>
      <w:r w:rsidR="00882EDE" w:rsidRPr="00E60954">
        <w:rPr>
          <w:lang w:val="es-ES_tradnl"/>
        </w:rPr>
        <w:t>a la presente</w:t>
      </w:r>
      <w:r w:rsidR="00627ED1" w:rsidRPr="00E60954">
        <w:rPr>
          <w:lang w:val="es-ES_tradnl"/>
        </w:rPr>
        <w:t xml:space="preserve"> carta</w:t>
      </w:r>
      <w:r w:rsidR="00882EDE" w:rsidRPr="00E60954">
        <w:rPr>
          <w:lang w:val="es-ES_tradnl"/>
        </w:rPr>
        <w:t xml:space="preserve"> </w:t>
      </w:r>
      <w:r w:rsidRPr="00E60954">
        <w:rPr>
          <w:lang w:val="es-ES_tradnl"/>
        </w:rPr>
        <w:t xml:space="preserve">se facilita el título y </w:t>
      </w:r>
      <w:r w:rsidR="00882EDE" w:rsidRPr="00E60954">
        <w:rPr>
          <w:lang w:val="es-ES_tradnl"/>
        </w:rPr>
        <w:t xml:space="preserve">el </w:t>
      </w:r>
      <w:r w:rsidRPr="00E60954">
        <w:rPr>
          <w:lang w:val="es-ES_tradnl"/>
        </w:rPr>
        <w:t xml:space="preserve">resumen del proyecto de Recomendación. Todo Estado Miembro que </w:t>
      </w:r>
      <w:r w:rsidR="006B7316" w:rsidRPr="00E60954">
        <w:rPr>
          <w:lang w:val="es-ES_tradnl"/>
        </w:rPr>
        <w:t xml:space="preserve">formule una objeción contra </w:t>
      </w:r>
      <w:r w:rsidRPr="00E60954">
        <w:rPr>
          <w:lang w:val="es-ES_tradnl"/>
        </w:rPr>
        <w:t xml:space="preserve">la aprobación de un proyecto de Recomendación debe informar al </w:t>
      </w:r>
      <w:proofErr w:type="gramStart"/>
      <w:r w:rsidRPr="00E60954">
        <w:rPr>
          <w:lang w:val="es-ES_tradnl"/>
        </w:rPr>
        <w:t>Director</w:t>
      </w:r>
      <w:proofErr w:type="gramEnd"/>
      <w:r w:rsidRPr="00E60954">
        <w:rPr>
          <w:lang w:val="es-ES_tradnl"/>
        </w:rPr>
        <w:t xml:space="preserve"> y al Presidente de la Comisión de Estudio de los motivos de dicha objeción.</w:t>
      </w:r>
    </w:p>
    <w:p w14:paraId="18EB7F64" w14:textId="5ACEE5D2" w:rsidR="004C2A2A" w:rsidRPr="00E60954" w:rsidRDefault="004C2A2A" w:rsidP="001138DE">
      <w:pPr>
        <w:rPr>
          <w:lang w:val="es-ES_tradnl"/>
        </w:rPr>
      </w:pPr>
      <w:r w:rsidRPr="00E60954">
        <w:rPr>
          <w:lang w:val="es-ES_tradnl"/>
        </w:rPr>
        <w:t xml:space="preserve">Como indica la Circular Administrativa </w:t>
      </w:r>
      <w:r w:rsidR="00497BEE">
        <w:fldChar w:fldCharType="begin"/>
      </w:r>
      <w:r w:rsidR="00497BEE" w:rsidRPr="00497BEE">
        <w:rPr>
          <w:lang w:val="es-ES_tradnl"/>
        </w:rPr>
        <w:instrText>HYPERLINK "https://www.itu.int/md/R00-CACE-CIR-1066/es"</w:instrText>
      </w:r>
      <w:r w:rsidR="00497BEE">
        <w:fldChar w:fldCharType="separate"/>
      </w:r>
      <w:r w:rsidRPr="00E60954">
        <w:rPr>
          <w:rStyle w:val="Hyperlink"/>
          <w:lang w:val="es-ES_tradnl"/>
        </w:rPr>
        <w:t>CACE/</w:t>
      </w:r>
      <w:r w:rsidR="00EE7B41" w:rsidRPr="00E60954">
        <w:rPr>
          <w:rStyle w:val="Hyperlink"/>
          <w:lang w:val="es-ES_tradnl"/>
        </w:rPr>
        <w:t>1066</w:t>
      </w:r>
      <w:r w:rsidR="00497BEE">
        <w:rPr>
          <w:rStyle w:val="Hyperlink"/>
          <w:lang w:val="es-ES_tradnl"/>
        </w:rPr>
        <w:fldChar w:fldCharType="end"/>
      </w:r>
      <w:r w:rsidRPr="00E60954">
        <w:rPr>
          <w:lang w:val="es-ES_tradnl"/>
        </w:rPr>
        <w:t xml:space="preserve"> de</w:t>
      </w:r>
      <w:r w:rsidR="00041A6C" w:rsidRPr="00E60954">
        <w:rPr>
          <w:lang w:val="es-ES_tradnl"/>
        </w:rPr>
        <w:t>l</w:t>
      </w:r>
      <w:r w:rsidRPr="00E60954">
        <w:rPr>
          <w:lang w:val="es-ES_tradnl"/>
        </w:rPr>
        <w:t xml:space="preserve"> </w:t>
      </w:r>
      <w:r w:rsidR="00EE7B41" w:rsidRPr="00E60954">
        <w:rPr>
          <w:lang w:val="es-ES_tradnl"/>
        </w:rPr>
        <w:t>21</w:t>
      </w:r>
      <w:r w:rsidRPr="00E60954">
        <w:rPr>
          <w:lang w:val="es-ES_tradnl"/>
        </w:rPr>
        <w:t xml:space="preserve"> de </w:t>
      </w:r>
      <w:r w:rsidR="00EE7B41" w:rsidRPr="00E60954">
        <w:rPr>
          <w:lang w:val="es-ES_tradnl"/>
        </w:rPr>
        <w:t>junio</w:t>
      </w:r>
      <w:r w:rsidRPr="00E60954">
        <w:rPr>
          <w:lang w:val="es-ES_tradnl"/>
        </w:rPr>
        <w:t xml:space="preserve"> de 20</w:t>
      </w:r>
      <w:r w:rsidR="00EE7B41" w:rsidRPr="00E60954">
        <w:rPr>
          <w:lang w:val="es-ES_tradnl"/>
        </w:rPr>
        <w:t>23</w:t>
      </w:r>
      <w:r w:rsidRPr="00E60954">
        <w:rPr>
          <w:lang w:val="es-ES_tradnl"/>
        </w:rPr>
        <w:t>, el periodo de consulta para la adopción de la</w:t>
      </w:r>
      <w:r w:rsidR="00882EDE" w:rsidRPr="00E60954">
        <w:rPr>
          <w:lang w:val="es-ES_tradnl"/>
        </w:rPr>
        <w:t>(</w:t>
      </w:r>
      <w:r w:rsidRPr="00E60954">
        <w:rPr>
          <w:lang w:val="es-ES_tradnl"/>
        </w:rPr>
        <w:t>s</w:t>
      </w:r>
      <w:r w:rsidR="00882EDE" w:rsidRPr="00E60954">
        <w:rPr>
          <w:lang w:val="es-ES_tradnl"/>
        </w:rPr>
        <w:t>)</w:t>
      </w:r>
      <w:r w:rsidRPr="00E60954">
        <w:rPr>
          <w:lang w:val="es-ES_tradnl"/>
        </w:rPr>
        <w:t xml:space="preserve"> </w:t>
      </w:r>
      <w:r w:rsidR="00882EDE" w:rsidRPr="00E60954">
        <w:rPr>
          <w:lang w:val="es-ES_tradnl"/>
        </w:rPr>
        <w:t>Recomendación(</w:t>
      </w:r>
      <w:r w:rsidRPr="00E60954">
        <w:rPr>
          <w:lang w:val="es-ES_tradnl"/>
        </w:rPr>
        <w:t>es</w:t>
      </w:r>
      <w:r w:rsidR="00882EDE" w:rsidRPr="00E60954">
        <w:rPr>
          <w:lang w:val="es-ES_tradnl"/>
        </w:rPr>
        <w:t>)</w:t>
      </w:r>
      <w:r w:rsidRPr="00E60954">
        <w:rPr>
          <w:lang w:val="es-ES_tradnl"/>
        </w:rPr>
        <w:t xml:space="preserve"> finalizó el </w:t>
      </w:r>
      <w:r w:rsidR="00EE7B41" w:rsidRPr="00E60954">
        <w:rPr>
          <w:lang w:val="es-ES_tradnl"/>
        </w:rPr>
        <w:t>21</w:t>
      </w:r>
      <w:r w:rsidRPr="00E60954">
        <w:rPr>
          <w:lang w:val="es-ES_tradnl"/>
        </w:rPr>
        <w:t xml:space="preserve"> de </w:t>
      </w:r>
      <w:r w:rsidR="00EE7B41" w:rsidRPr="00E60954">
        <w:rPr>
          <w:lang w:val="es-ES_tradnl"/>
        </w:rPr>
        <w:t>agosto</w:t>
      </w:r>
      <w:r w:rsidRPr="00E60954">
        <w:rPr>
          <w:lang w:val="es-ES_tradnl"/>
        </w:rPr>
        <w:t xml:space="preserve"> de 20</w:t>
      </w:r>
      <w:r w:rsidR="00EE7B41" w:rsidRPr="00E60954">
        <w:rPr>
          <w:lang w:val="es-ES_tradnl"/>
        </w:rPr>
        <w:t>23</w:t>
      </w:r>
      <w:r w:rsidRPr="00E60954">
        <w:rPr>
          <w:lang w:val="es-ES_tradnl"/>
        </w:rPr>
        <w:t>.</w:t>
      </w:r>
    </w:p>
    <w:p w14:paraId="1D82DF18" w14:textId="554DBAC4" w:rsidR="004C2A2A" w:rsidRPr="00E60954" w:rsidRDefault="004C2A2A" w:rsidP="001138DE">
      <w:pPr>
        <w:rPr>
          <w:spacing w:val="-2"/>
          <w:lang w:val="es-ES_tradnl"/>
        </w:rPr>
      </w:pPr>
      <w:r w:rsidRPr="00E60954">
        <w:rPr>
          <w:spacing w:val="-2"/>
          <w:lang w:val="es-ES_tradnl"/>
        </w:rPr>
        <w:t>Teniendo en cuenta las disposiciones del §</w:t>
      </w:r>
      <w:r w:rsidR="001138DE" w:rsidRPr="00E60954">
        <w:rPr>
          <w:spacing w:val="-2"/>
          <w:lang w:val="es-ES_tradnl"/>
        </w:rPr>
        <w:t> </w:t>
      </w:r>
      <w:r w:rsidRPr="00E60954">
        <w:rPr>
          <w:spacing w:val="-2"/>
          <w:lang w:val="es-ES_tradnl"/>
        </w:rPr>
        <w:t>A2.6.2.3 de la Resolución UIT-R 1-</w:t>
      </w:r>
      <w:r w:rsidR="00882EDE" w:rsidRPr="00E60954">
        <w:rPr>
          <w:spacing w:val="-2"/>
          <w:lang w:val="es-ES_tradnl"/>
        </w:rPr>
        <w:t>8</w:t>
      </w:r>
      <w:r w:rsidRPr="00E60954">
        <w:rPr>
          <w:spacing w:val="-2"/>
          <w:lang w:val="es-ES_tradnl"/>
        </w:rPr>
        <w:t>, se solicita a los Estados Miembros que informen a la Secretaría (</w:t>
      </w:r>
      <w:r w:rsidR="00497BEE">
        <w:fldChar w:fldCharType="begin"/>
      </w:r>
      <w:r w:rsidR="00497BEE" w:rsidRPr="00497BEE">
        <w:rPr>
          <w:lang w:val="es-ES_tradnl"/>
        </w:rPr>
        <w:instrText>HYPERLINK "mailto:brsgd@itu.int"</w:instrText>
      </w:r>
      <w:r w:rsidR="00497BEE">
        <w:fldChar w:fldCharType="separate"/>
      </w:r>
      <w:r w:rsidRPr="00E60954">
        <w:rPr>
          <w:rStyle w:val="Hyperlink"/>
          <w:spacing w:val="-2"/>
          <w:lang w:val="es-ES_tradnl"/>
        </w:rPr>
        <w:t>brsgd@itu.int</w:t>
      </w:r>
      <w:r w:rsidR="00497BEE">
        <w:rPr>
          <w:rStyle w:val="Hyperlink"/>
          <w:spacing w:val="-2"/>
          <w:lang w:val="es-ES_tradnl"/>
        </w:rPr>
        <w:fldChar w:fldCharType="end"/>
      </w:r>
      <w:r w:rsidRPr="00E60954">
        <w:rPr>
          <w:spacing w:val="-2"/>
          <w:lang w:val="es-ES_tradnl"/>
        </w:rPr>
        <w:t xml:space="preserve">) a más tardar el </w:t>
      </w:r>
      <w:r w:rsidR="00EE7B41" w:rsidRPr="00E60954">
        <w:rPr>
          <w:spacing w:val="-2"/>
          <w:u w:val="single"/>
          <w:lang w:val="es-ES_tradnl"/>
        </w:rPr>
        <w:t>2</w:t>
      </w:r>
      <w:r w:rsidR="00ED327A">
        <w:rPr>
          <w:spacing w:val="-2"/>
          <w:u w:val="single"/>
          <w:lang w:val="es-ES_tradnl"/>
        </w:rPr>
        <w:t>9</w:t>
      </w:r>
      <w:r w:rsidRPr="00E60954">
        <w:rPr>
          <w:spacing w:val="-2"/>
          <w:u w:val="single"/>
          <w:lang w:val="es-ES_tradnl"/>
        </w:rPr>
        <w:t xml:space="preserve"> de </w:t>
      </w:r>
      <w:r w:rsidR="00EE7B41" w:rsidRPr="00E60954">
        <w:rPr>
          <w:spacing w:val="-2"/>
          <w:u w:val="single"/>
          <w:lang w:val="es-ES_tradnl"/>
        </w:rPr>
        <w:t>octubre</w:t>
      </w:r>
      <w:r w:rsidRPr="00E60954">
        <w:rPr>
          <w:spacing w:val="-2"/>
          <w:u w:val="single"/>
          <w:lang w:val="es-ES_tradnl"/>
        </w:rPr>
        <w:t xml:space="preserve"> de 20</w:t>
      </w:r>
      <w:r w:rsidR="00EE7B41" w:rsidRPr="00E60954">
        <w:rPr>
          <w:spacing w:val="-2"/>
          <w:u w:val="single"/>
          <w:lang w:val="es-ES_tradnl"/>
        </w:rPr>
        <w:t>23</w:t>
      </w:r>
      <w:r w:rsidRPr="00E60954">
        <w:rPr>
          <w:spacing w:val="-2"/>
          <w:lang w:val="es-ES_tradnl"/>
        </w:rPr>
        <w:t xml:space="preserve"> si aprueban o no la anterior propuesta.</w:t>
      </w:r>
    </w:p>
    <w:p w14:paraId="40B5654C" w14:textId="37BC6C37" w:rsidR="004C2A2A" w:rsidRPr="00E60954" w:rsidRDefault="004C2A2A" w:rsidP="004C2A2A">
      <w:pPr>
        <w:rPr>
          <w:lang w:val="es-ES_tradnl"/>
        </w:rPr>
      </w:pPr>
      <w:r w:rsidRPr="00E60954">
        <w:rPr>
          <w:lang w:val="es-ES_tradnl"/>
        </w:rPr>
        <w:t xml:space="preserve">Una vez transcurrido el plazo señalado, se anunciarán los resultados de esta consulta en una Circular Administrativa y la </w:t>
      </w:r>
      <w:r w:rsidR="00882EDE" w:rsidRPr="00E60954">
        <w:rPr>
          <w:lang w:val="es-ES_tradnl"/>
        </w:rPr>
        <w:t>Recomendación</w:t>
      </w:r>
      <w:r w:rsidRPr="00E60954">
        <w:rPr>
          <w:lang w:val="es-ES_tradnl"/>
        </w:rPr>
        <w:t xml:space="preserve"> aprobada se publicarán a la mayor brevedad posible (véase</w:t>
      </w:r>
      <w:r w:rsidR="00231F68" w:rsidRPr="00E60954">
        <w:rPr>
          <w:lang w:val="es-ES_tradnl"/>
        </w:rPr>
        <w:t> </w:t>
      </w:r>
      <w:r w:rsidR="00497BEE">
        <w:fldChar w:fldCharType="begin"/>
      </w:r>
      <w:r w:rsidR="00497BEE" w:rsidRPr="00497BEE">
        <w:rPr>
          <w:lang w:val="it-IT"/>
        </w:rPr>
        <w:instrText>HYPERLINK "http://www.itu.int/pub/R-REC"</w:instrText>
      </w:r>
      <w:r w:rsidR="00497BEE">
        <w:fldChar w:fldCharType="separate"/>
      </w:r>
      <w:r w:rsidR="00231F68" w:rsidRPr="00E60954">
        <w:rPr>
          <w:rStyle w:val="Hyperlink"/>
          <w:lang w:val="es-ES_tradnl"/>
        </w:rPr>
        <w:t>http://www.itu.int/pub/R-REC</w:t>
      </w:r>
      <w:r w:rsidR="00497BEE">
        <w:rPr>
          <w:rStyle w:val="Hyperlink"/>
          <w:lang w:val="es-ES_tradnl"/>
        </w:rPr>
        <w:fldChar w:fldCharType="end"/>
      </w:r>
      <w:r w:rsidRPr="00E60954">
        <w:rPr>
          <w:lang w:val="es-ES_tradnl"/>
        </w:rPr>
        <w:t>).</w:t>
      </w:r>
    </w:p>
    <w:p w14:paraId="326998A8" w14:textId="77777777" w:rsidR="00ED327A" w:rsidRDefault="00ED327A" w:rsidP="00C674AE">
      <w:pPr>
        <w:rPr>
          <w:lang w:val="es-ES_tradnl"/>
        </w:rPr>
      </w:pPr>
      <w:r>
        <w:rPr>
          <w:lang w:val="es-ES_tradnl"/>
        </w:rPr>
        <w:br w:type="page"/>
      </w:r>
    </w:p>
    <w:p w14:paraId="2319AAE1" w14:textId="611D0C31" w:rsidR="004C2A2A" w:rsidRPr="00E60954" w:rsidRDefault="004C2A2A" w:rsidP="00C674AE">
      <w:pPr>
        <w:rPr>
          <w:lang w:val="es-ES_tradnl"/>
        </w:rPr>
      </w:pPr>
      <w:r w:rsidRPr="00E60954">
        <w:rPr>
          <w:lang w:val="es-ES_tradnl"/>
        </w:rPr>
        <w:lastRenderedPageBreak/>
        <w:t xml:space="preserve">Se solicita a toda organización miembro de la UIT que tenga conocimiento de una patente, de su propiedad o de propiedad ajena, que cubra total o parcialmente elementos del proyecto de </w:t>
      </w:r>
      <w:r w:rsidR="00882EDE" w:rsidRPr="00E60954">
        <w:rPr>
          <w:lang w:val="es-ES_tradnl"/>
        </w:rPr>
        <w:t>Recomendación</w:t>
      </w:r>
      <w:r w:rsidRPr="00E60954">
        <w:rPr>
          <w:lang w:val="es-ES_tradnl"/>
        </w:rPr>
        <w:t xml:space="preserve"> mencionado en esta carta, que comunique dicha información a la Secretaría tan pronto como sea posible. La Política común en materia de patentes para UIT-T/UIT-R/ISO/CEI puede consultarse en </w:t>
      </w:r>
      <w:r w:rsidR="00497BEE">
        <w:fldChar w:fldCharType="begin"/>
      </w:r>
      <w:r w:rsidR="00497BEE" w:rsidRPr="00497BEE">
        <w:rPr>
          <w:lang w:val="es-ES_tradnl"/>
        </w:rPr>
        <w:instrText>HYPERLINK "http://www.itu.int/en/ITU-T/ipr/Pages/policy.aspx"</w:instrText>
      </w:r>
      <w:r w:rsidR="00497BEE">
        <w:fldChar w:fldCharType="separate"/>
      </w:r>
      <w:r w:rsidR="009064E2" w:rsidRPr="00E60954">
        <w:rPr>
          <w:rStyle w:val="Hyperlink"/>
          <w:lang w:val="es-ES_tradnl"/>
        </w:rPr>
        <w:t>http://www.itu.int/en/ITU-T/ipr/Pages/policy.aspx</w:t>
      </w:r>
      <w:r w:rsidR="00497BEE">
        <w:rPr>
          <w:rStyle w:val="Hyperlink"/>
          <w:lang w:val="es-ES_tradnl"/>
        </w:rPr>
        <w:fldChar w:fldCharType="end"/>
      </w:r>
      <w:r w:rsidRPr="00E60954">
        <w:rPr>
          <w:lang w:val="es-ES_tradnl"/>
        </w:rPr>
        <w:t>.</w:t>
      </w:r>
    </w:p>
    <w:p w14:paraId="39CF425F" w14:textId="3F08FA4D" w:rsidR="001F3266" w:rsidRPr="00E60954" w:rsidRDefault="00882EDE" w:rsidP="00A13632">
      <w:pPr>
        <w:tabs>
          <w:tab w:val="clear" w:pos="794"/>
          <w:tab w:val="clear" w:pos="1191"/>
          <w:tab w:val="clear" w:pos="1588"/>
          <w:tab w:val="clear" w:pos="1985"/>
          <w:tab w:val="center" w:pos="7371"/>
        </w:tabs>
        <w:spacing w:before="1200"/>
        <w:jc w:val="left"/>
        <w:rPr>
          <w:lang w:val="es-ES_tradnl"/>
        </w:rPr>
      </w:pPr>
      <w:r w:rsidRPr="00E60954">
        <w:rPr>
          <w:lang w:val="es-ES_tradnl"/>
        </w:rPr>
        <w:t>Mario Maniewicz</w:t>
      </w:r>
      <w:r w:rsidR="00F77A63" w:rsidRPr="00E60954">
        <w:rPr>
          <w:lang w:val="es-ES_tradnl"/>
        </w:rPr>
        <w:br/>
      </w:r>
      <w:proofErr w:type="gramStart"/>
      <w:r w:rsidR="001F3266" w:rsidRPr="00E60954">
        <w:rPr>
          <w:lang w:val="es-ES_tradnl"/>
        </w:rPr>
        <w:t>Director</w:t>
      </w:r>
      <w:proofErr w:type="gramEnd"/>
    </w:p>
    <w:p w14:paraId="1FC3D1B2" w14:textId="2388801B" w:rsidR="001F3266" w:rsidRPr="00E60954" w:rsidRDefault="004C2A2A" w:rsidP="00497BEE">
      <w:pPr>
        <w:tabs>
          <w:tab w:val="clear" w:pos="794"/>
          <w:tab w:val="clear" w:pos="1191"/>
          <w:tab w:val="clear" w:pos="1588"/>
          <w:tab w:val="left" w:pos="1134"/>
          <w:tab w:val="left" w:pos="1418"/>
          <w:tab w:val="left" w:pos="1701"/>
        </w:tabs>
        <w:spacing w:before="1680"/>
        <w:jc w:val="left"/>
        <w:rPr>
          <w:rFonts w:asciiTheme="minorHAnsi" w:hAnsiTheme="minorHAnsi" w:cstheme="minorHAnsi"/>
          <w:lang w:val="es-ES_tradnl"/>
        </w:rPr>
      </w:pPr>
      <w:r w:rsidRPr="00E60954">
        <w:rPr>
          <w:b/>
          <w:bCs/>
          <w:lang w:val="es-ES_tradnl"/>
        </w:rPr>
        <w:t>Anexo:</w:t>
      </w:r>
      <w:r w:rsidRPr="00E60954">
        <w:rPr>
          <w:lang w:val="es-ES_tradnl"/>
        </w:rPr>
        <w:tab/>
      </w:r>
      <w:r w:rsidR="001F3266" w:rsidRPr="00E60954">
        <w:rPr>
          <w:lang w:val="es-ES_tradnl"/>
        </w:rPr>
        <w:t>–</w:t>
      </w:r>
      <w:r w:rsidRPr="00E60954">
        <w:rPr>
          <w:rFonts w:asciiTheme="minorHAnsi" w:hAnsiTheme="minorHAnsi" w:cstheme="minorHAnsi"/>
          <w:lang w:val="es-ES_tradnl"/>
        </w:rPr>
        <w:tab/>
        <w:t xml:space="preserve">Título y </w:t>
      </w:r>
      <w:r w:rsidR="00F12110" w:rsidRPr="00E60954">
        <w:rPr>
          <w:rFonts w:asciiTheme="minorHAnsi" w:hAnsiTheme="minorHAnsi" w:cstheme="minorHAnsi"/>
          <w:lang w:val="es-ES_tradnl"/>
        </w:rPr>
        <w:t>resumen</w:t>
      </w:r>
      <w:r w:rsidRPr="00E60954">
        <w:rPr>
          <w:rFonts w:asciiTheme="minorHAnsi" w:hAnsiTheme="minorHAnsi" w:cstheme="minorHAnsi"/>
          <w:lang w:val="es-ES_tradnl"/>
        </w:rPr>
        <w:t xml:space="preserve"> </w:t>
      </w:r>
      <w:r w:rsidR="00F12110" w:rsidRPr="00E60954">
        <w:rPr>
          <w:rFonts w:asciiTheme="minorHAnsi" w:hAnsiTheme="minorHAnsi" w:cstheme="minorHAnsi"/>
          <w:lang w:val="es-ES_tradnl"/>
        </w:rPr>
        <w:t>del</w:t>
      </w:r>
      <w:r w:rsidRPr="00E60954">
        <w:rPr>
          <w:rFonts w:asciiTheme="minorHAnsi" w:hAnsiTheme="minorHAnsi" w:cstheme="minorHAnsi"/>
          <w:lang w:val="es-ES_tradnl"/>
        </w:rPr>
        <w:t xml:space="preserve"> proyecto de </w:t>
      </w:r>
      <w:r w:rsidR="00F12110" w:rsidRPr="00E60954">
        <w:rPr>
          <w:rFonts w:asciiTheme="minorHAnsi" w:hAnsiTheme="minorHAnsi" w:cstheme="minorHAnsi"/>
          <w:lang w:val="es-ES_tradnl"/>
        </w:rPr>
        <w:t>Recomendación</w:t>
      </w:r>
      <w:r w:rsidRPr="00E60954">
        <w:rPr>
          <w:rFonts w:asciiTheme="minorHAnsi" w:hAnsiTheme="minorHAnsi" w:cstheme="minorHAnsi"/>
          <w:lang w:val="es-ES_tradnl"/>
        </w:rPr>
        <w:t xml:space="preserve"> </w:t>
      </w:r>
    </w:p>
    <w:p w14:paraId="2E9A5056" w14:textId="164652B1" w:rsidR="004C2A2A" w:rsidRPr="00E60954" w:rsidRDefault="00A225F9" w:rsidP="00A13632">
      <w:pPr>
        <w:tabs>
          <w:tab w:val="clear" w:pos="794"/>
          <w:tab w:val="clear" w:pos="1191"/>
          <w:tab w:val="clear" w:pos="1588"/>
          <w:tab w:val="left" w:pos="1134"/>
          <w:tab w:val="left" w:pos="1418"/>
          <w:tab w:val="left" w:pos="1701"/>
        </w:tabs>
        <w:spacing w:before="1080"/>
        <w:jc w:val="left"/>
        <w:rPr>
          <w:rFonts w:asciiTheme="minorHAnsi" w:hAnsiTheme="minorHAnsi" w:cstheme="minorHAnsi"/>
          <w:spacing w:val="-4"/>
          <w:lang w:val="es-ES_tradnl"/>
        </w:rPr>
      </w:pPr>
      <w:r w:rsidRPr="00E60954">
        <w:rPr>
          <w:rFonts w:asciiTheme="minorHAnsi" w:hAnsiTheme="minorHAnsi" w:cstheme="minorHAnsi"/>
          <w:b/>
          <w:lang w:val="es-ES_tradnl"/>
        </w:rPr>
        <w:t>Documento:</w:t>
      </w:r>
      <w:r w:rsidRPr="00E60954">
        <w:rPr>
          <w:rFonts w:asciiTheme="minorHAnsi" w:hAnsiTheme="minorHAnsi" w:cstheme="minorHAnsi"/>
          <w:bCs/>
          <w:lang w:val="es-ES_tradnl"/>
        </w:rPr>
        <w:tab/>
        <w:t>Documento</w:t>
      </w:r>
      <w:r w:rsidR="00041A6C" w:rsidRPr="00E60954">
        <w:rPr>
          <w:rFonts w:asciiTheme="minorHAnsi" w:hAnsiTheme="minorHAnsi" w:cstheme="minorHAnsi"/>
          <w:bCs/>
          <w:lang w:val="es-ES_tradnl"/>
        </w:rPr>
        <w:t xml:space="preserve"> 3/127</w:t>
      </w:r>
      <w:r w:rsidRPr="00E60954">
        <w:rPr>
          <w:rFonts w:asciiTheme="minorHAnsi" w:hAnsiTheme="minorHAnsi" w:cstheme="minorHAnsi"/>
          <w:lang w:val="es-ES_tradnl"/>
        </w:rPr>
        <w:t>(Rev.1)</w:t>
      </w:r>
      <w:r w:rsidR="00A13632" w:rsidRPr="00E60954">
        <w:rPr>
          <w:rFonts w:asciiTheme="minorHAnsi" w:hAnsiTheme="minorHAnsi" w:cstheme="minorHAnsi"/>
          <w:lang w:val="es-ES_tradnl"/>
        </w:rPr>
        <w:br/>
      </w:r>
      <w:r w:rsidR="004C2A2A" w:rsidRPr="00E60954">
        <w:rPr>
          <w:rFonts w:asciiTheme="minorHAnsi" w:hAnsiTheme="minorHAnsi" w:cstheme="minorHAnsi"/>
          <w:spacing w:val="-4"/>
          <w:lang w:val="es-ES_tradnl"/>
        </w:rPr>
        <w:t>Est</w:t>
      </w:r>
      <w:r w:rsidR="00F12110" w:rsidRPr="00E60954">
        <w:rPr>
          <w:rFonts w:asciiTheme="minorHAnsi" w:hAnsiTheme="minorHAnsi" w:cstheme="minorHAnsi"/>
          <w:spacing w:val="-4"/>
          <w:lang w:val="es-ES_tradnl"/>
        </w:rPr>
        <w:t>e</w:t>
      </w:r>
      <w:r w:rsidR="004C2A2A" w:rsidRPr="00E60954">
        <w:rPr>
          <w:rFonts w:asciiTheme="minorHAnsi" w:hAnsiTheme="minorHAnsi" w:cstheme="minorHAnsi"/>
          <w:spacing w:val="-4"/>
          <w:lang w:val="es-ES_tradnl"/>
        </w:rPr>
        <w:t xml:space="preserve"> documento está</w:t>
      </w:r>
      <w:r w:rsidR="00041A6C" w:rsidRPr="00E60954">
        <w:rPr>
          <w:rFonts w:asciiTheme="minorHAnsi" w:hAnsiTheme="minorHAnsi" w:cstheme="minorHAnsi"/>
          <w:spacing w:val="-4"/>
          <w:lang w:val="es-ES_tradnl"/>
        </w:rPr>
        <w:t xml:space="preserve"> </w:t>
      </w:r>
      <w:r w:rsidR="004C2A2A" w:rsidRPr="00E60954">
        <w:rPr>
          <w:rFonts w:asciiTheme="minorHAnsi" w:hAnsiTheme="minorHAnsi" w:cstheme="minorHAnsi"/>
          <w:spacing w:val="-4"/>
          <w:lang w:val="es-ES_tradnl"/>
        </w:rPr>
        <w:t>disponible en formato electrónico en:</w:t>
      </w:r>
      <w:r w:rsidR="00F12110" w:rsidRPr="00E60954">
        <w:rPr>
          <w:rStyle w:val="Hyperlink"/>
          <w:rFonts w:asciiTheme="minorHAnsi" w:hAnsiTheme="minorHAnsi"/>
          <w:spacing w:val="-4"/>
          <w:szCs w:val="24"/>
          <w:u w:val="none"/>
          <w:lang w:val="es-ES_tradnl"/>
        </w:rPr>
        <w:t xml:space="preserve"> </w:t>
      </w:r>
      <w:hyperlink r:id="rId8" w:history="1">
        <w:r w:rsidR="00041A6C" w:rsidRPr="00E60954">
          <w:rPr>
            <w:rStyle w:val="Hyperlink"/>
            <w:rFonts w:asciiTheme="minorHAnsi" w:hAnsiTheme="minorHAnsi"/>
            <w:spacing w:val="-4"/>
            <w:szCs w:val="24"/>
            <w:lang w:val="es-ES_tradnl"/>
          </w:rPr>
          <w:t>https://www.itu.int/md/R19-SG03-C/en</w:t>
        </w:r>
      </w:hyperlink>
    </w:p>
    <w:p w14:paraId="603FB28A" w14:textId="77777777" w:rsidR="00F12110" w:rsidRPr="00E60954" w:rsidRDefault="00F12110">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 w:val="28"/>
          <w:szCs w:val="20"/>
          <w:lang w:val="es-ES_tradnl"/>
        </w:rPr>
      </w:pPr>
      <w:r w:rsidRPr="00E60954">
        <w:rPr>
          <w:rFonts w:asciiTheme="minorHAnsi" w:hAnsiTheme="minorHAnsi" w:cstheme="minorHAnsi"/>
          <w:lang w:val="es-ES_tradnl"/>
        </w:rPr>
        <w:br w:type="page"/>
      </w:r>
    </w:p>
    <w:p w14:paraId="7B6A1789" w14:textId="750112DE" w:rsidR="004C2A2A" w:rsidRPr="00E60954" w:rsidRDefault="004C2A2A" w:rsidP="00E008B7">
      <w:pPr>
        <w:pStyle w:val="AnnexNotitle0"/>
        <w:spacing w:before="120"/>
        <w:rPr>
          <w:rFonts w:asciiTheme="minorHAnsi" w:hAnsiTheme="minorHAnsi" w:cstheme="minorHAnsi"/>
        </w:rPr>
      </w:pPr>
      <w:r w:rsidRPr="00E60954">
        <w:rPr>
          <w:rFonts w:asciiTheme="minorHAnsi" w:hAnsiTheme="minorHAnsi" w:cstheme="minorHAnsi"/>
        </w:rPr>
        <w:lastRenderedPageBreak/>
        <w:t>Anexo</w:t>
      </w:r>
      <w:r w:rsidRPr="00E60954">
        <w:rPr>
          <w:rFonts w:asciiTheme="minorHAnsi" w:hAnsiTheme="minorHAnsi" w:cstheme="minorHAnsi"/>
        </w:rPr>
        <w:br/>
      </w:r>
      <w:r w:rsidRPr="00E60954">
        <w:rPr>
          <w:rFonts w:asciiTheme="minorHAnsi" w:hAnsiTheme="minorHAnsi" w:cstheme="minorHAnsi"/>
        </w:rPr>
        <w:br/>
        <w:t xml:space="preserve">Título y </w:t>
      </w:r>
      <w:r w:rsidR="00F12110" w:rsidRPr="00E60954">
        <w:rPr>
          <w:rFonts w:asciiTheme="minorHAnsi" w:hAnsiTheme="minorHAnsi" w:cstheme="minorHAnsi"/>
        </w:rPr>
        <w:t>resumen</w:t>
      </w:r>
      <w:r w:rsidR="00041A6C" w:rsidRPr="00E60954">
        <w:rPr>
          <w:rFonts w:asciiTheme="minorHAnsi" w:hAnsiTheme="minorHAnsi" w:cstheme="minorHAnsi"/>
        </w:rPr>
        <w:t xml:space="preserve"> </w:t>
      </w:r>
      <w:r w:rsidRPr="00E60954">
        <w:rPr>
          <w:rFonts w:asciiTheme="minorHAnsi" w:hAnsiTheme="minorHAnsi" w:cstheme="minorHAnsi"/>
        </w:rPr>
        <w:t>de</w:t>
      </w:r>
      <w:r w:rsidR="00F12110" w:rsidRPr="00E60954">
        <w:rPr>
          <w:rFonts w:asciiTheme="minorHAnsi" w:hAnsiTheme="minorHAnsi" w:cstheme="minorHAnsi"/>
        </w:rPr>
        <w:t>l</w:t>
      </w:r>
      <w:r w:rsidRPr="00E60954">
        <w:rPr>
          <w:rFonts w:asciiTheme="minorHAnsi" w:hAnsiTheme="minorHAnsi" w:cstheme="minorHAnsi"/>
        </w:rPr>
        <w:t xml:space="preserve"> proyecto de </w:t>
      </w:r>
      <w:r w:rsidR="00F12110" w:rsidRPr="00E60954">
        <w:rPr>
          <w:rFonts w:asciiTheme="minorHAnsi" w:hAnsiTheme="minorHAnsi" w:cstheme="minorHAnsi"/>
        </w:rPr>
        <w:t>Recomendación</w:t>
      </w:r>
      <w:r w:rsidR="00E008B7" w:rsidRPr="00E60954">
        <w:rPr>
          <w:rFonts w:asciiTheme="minorHAnsi" w:hAnsiTheme="minorHAnsi" w:cstheme="minorHAnsi"/>
        </w:rPr>
        <w:t xml:space="preserve"> </w:t>
      </w:r>
      <w:r w:rsidRPr="00E60954">
        <w:rPr>
          <w:rFonts w:asciiTheme="minorHAnsi" w:hAnsiTheme="minorHAnsi" w:cstheme="minorHAnsi"/>
        </w:rPr>
        <w:t xml:space="preserve">adoptado </w:t>
      </w:r>
      <w:r w:rsidR="00E008B7" w:rsidRPr="00E60954">
        <w:rPr>
          <w:rFonts w:asciiTheme="minorHAnsi" w:hAnsiTheme="minorHAnsi" w:cstheme="minorHAnsi"/>
        </w:rPr>
        <w:br/>
      </w:r>
      <w:r w:rsidRPr="00E60954">
        <w:rPr>
          <w:rFonts w:asciiTheme="minorHAnsi" w:hAnsiTheme="minorHAnsi" w:cstheme="minorHAnsi"/>
        </w:rPr>
        <w:t xml:space="preserve">por la Comisión de Estudio </w:t>
      </w:r>
      <w:r w:rsidR="00041A6C" w:rsidRPr="00E60954">
        <w:rPr>
          <w:rFonts w:asciiTheme="minorHAnsi" w:hAnsiTheme="minorHAnsi" w:cstheme="minorHAnsi"/>
        </w:rPr>
        <w:t>3</w:t>
      </w:r>
      <w:r w:rsidRPr="00E60954">
        <w:rPr>
          <w:rFonts w:asciiTheme="minorHAnsi" w:hAnsiTheme="minorHAnsi" w:cstheme="minorHAnsi"/>
        </w:rPr>
        <w:t xml:space="preserve"> de Radiocomunicaciones</w:t>
      </w:r>
    </w:p>
    <w:p w14:paraId="6E6730B7" w14:textId="73725F43" w:rsidR="00041A6C" w:rsidRPr="00E60954" w:rsidRDefault="00041A6C" w:rsidP="00C674AE">
      <w:pPr>
        <w:tabs>
          <w:tab w:val="right" w:pos="9639"/>
        </w:tabs>
        <w:spacing w:before="600" w:line="480" w:lineRule="auto"/>
        <w:jc w:val="left"/>
        <w:rPr>
          <w:rFonts w:asciiTheme="minorHAnsi" w:hAnsiTheme="minorHAnsi" w:cstheme="minorHAnsi"/>
          <w:lang w:val="es-ES_tradnl"/>
        </w:rPr>
      </w:pPr>
      <w:r w:rsidRPr="00E60954">
        <w:rPr>
          <w:rFonts w:asciiTheme="minorHAnsi" w:hAnsiTheme="minorHAnsi" w:cstheme="minorHAnsi"/>
          <w:u w:val="single"/>
          <w:lang w:val="es-ES_tradnl"/>
        </w:rPr>
        <w:t xml:space="preserve">Proyecto de revisión de la Recomendación UIT-R </w:t>
      </w:r>
      <w:r w:rsidRPr="00E60954">
        <w:rPr>
          <w:u w:val="single"/>
          <w:lang w:val="es-ES_tradnl"/>
        </w:rPr>
        <w:t>P.452-17</w:t>
      </w:r>
      <w:r w:rsidRPr="00E60954">
        <w:rPr>
          <w:rFonts w:asciiTheme="minorHAnsi" w:hAnsiTheme="minorHAnsi" w:cstheme="minorHAnsi"/>
          <w:lang w:val="es-ES_tradnl"/>
        </w:rPr>
        <w:tab/>
        <w:t xml:space="preserve">Doc. </w:t>
      </w:r>
      <w:r w:rsidRPr="00E60954">
        <w:rPr>
          <w:lang w:val="es-ES_tradnl"/>
        </w:rPr>
        <w:t>3/127(Rev.1)</w:t>
      </w:r>
    </w:p>
    <w:p w14:paraId="07C4D019" w14:textId="77777777" w:rsidR="00041A6C" w:rsidRPr="00E60954" w:rsidRDefault="00041A6C" w:rsidP="00041A6C">
      <w:pPr>
        <w:pStyle w:val="Rectitle"/>
        <w:spacing w:before="240"/>
        <w:rPr>
          <w:lang w:val="es-ES_tradnl"/>
        </w:rPr>
      </w:pPr>
      <w:r w:rsidRPr="00E60954">
        <w:rPr>
          <w:lang w:val="es-ES_tradnl"/>
        </w:rPr>
        <w:t>Procedimiento de predicción para evaluar la interferencia entre</w:t>
      </w:r>
      <w:r w:rsidRPr="00E60954">
        <w:rPr>
          <w:lang w:val="es-ES_tradnl"/>
        </w:rPr>
        <w:br/>
        <w:t>estaciones situadas en la superficie de la Tierra a</w:t>
      </w:r>
      <w:r w:rsidRPr="00E60954">
        <w:rPr>
          <w:lang w:val="es-ES_tradnl"/>
        </w:rPr>
        <w:br/>
        <w:t xml:space="preserve">frecuencias superiores a unos </w:t>
      </w:r>
      <w:ins w:id="0" w:author="Spanish" w:date="2023-06-14T06:48:00Z">
        <w:r w:rsidRPr="00E60954">
          <w:rPr>
            <w:szCs w:val="24"/>
            <w:lang w:val="es-ES_tradnl"/>
          </w:rPr>
          <w:t>100 MHz</w:t>
        </w:r>
      </w:ins>
      <w:del w:id="1" w:author="Spanish" w:date="2023-06-14T06:48:00Z">
        <w:r w:rsidRPr="00E60954" w:rsidDel="001E0A4D">
          <w:rPr>
            <w:lang w:val="es-ES_tradnl"/>
          </w:rPr>
          <w:delText>0,1 GHz</w:delText>
        </w:r>
      </w:del>
    </w:p>
    <w:p w14:paraId="24700D0D" w14:textId="77777777" w:rsidR="00041A6C" w:rsidRPr="00E60954" w:rsidRDefault="00041A6C" w:rsidP="00C674AE">
      <w:pPr>
        <w:pStyle w:val="enumlev1"/>
        <w:spacing w:before="240"/>
        <w:rPr>
          <w:lang w:val="es-ES_tradnl"/>
        </w:rPr>
      </w:pPr>
      <w:r w:rsidRPr="00E60954">
        <w:rPr>
          <w:lang w:val="es-ES_tradnl"/>
        </w:rPr>
        <w:t>–</w:t>
      </w:r>
      <w:r w:rsidRPr="00E60954">
        <w:rPr>
          <w:lang w:val="es-ES_tradnl"/>
        </w:rPr>
        <w:tab/>
        <w:t>El modelo de altura-ganancia basado en la ocupación del suelo en la ubicación del terminal se sustituye por un cálculo de las pérdidas por ocupación del suelo basado en el perfil de altura de la ocupación del suelo a lo largo del trayecto, lo que refuerza la coherencia en la modelización de las pérdidas por ocupación del suelo entre las Recomendaciones UIT-R P.452 y UIT-R P.1812-6. Esta revisión incluye una indicación extraída de la Recomendación UIT-R P.526, según la cual conviene actuar con precaución cuando los elementos que ocupan el suelo local se hallan cerca de los terminales.</w:t>
      </w:r>
    </w:p>
    <w:p w14:paraId="79B16783" w14:textId="77777777" w:rsidR="00041A6C" w:rsidRPr="00E60954" w:rsidRDefault="00041A6C" w:rsidP="00041A6C">
      <w:pPr>
        <w:pStyle w:val="enumlev1"/>
        <w:rPr>
          <w:lang w:val="es-ES_tradnl"/>
        </w:rPr>
      </w:pPr>
      <w:r w:rsidRPr="00E60954">
        <w:rPr>
          <w:lang w:val="es-ES_tradnl"/>
        </w:rPr>
        <w:t>–</w:t>
      </w:r>
      <w:r w:rsidRPr="00E60954">
        <w:rPr>
          <w:lang w:val="es-ES_tradnl"/>
        </w:rPr>
        <w:tab/>
        <w:t>El método de predicción de la propagación troposférica se ha armonizado con el de la Recomendación UIT-R P.617-5. Esta revisión es acorde a la revisión del método de predicción de la propagación troposférica de las Recomendaciones UIT-R P.1812-6 y UIT-R P.2001-4, que se ha llevado a cabo de forma simultánea.</w:t>
      </w:r>
    </w:p>
    <w:p w14:paraId="25DD0AD9" w14:textId="77777777" w:rsidR="00041A6C" w:rsidRPr="00E60954" w:rsidRDefault="00041A6C" w:rsidP="00041A6C">
      <w:pPr>
        <w:pStyle w:val="enumlev1"/>
        <w:rPr>
          <w:lang w:val="es-ES_tradnl"/>
        </w:rPr>
      </w:pPr>
      <w:r w:rsidRPr="00E60954">
        <w:rPr>
          <w:lang w:val="es-ES_tradnl"/>
        </w:rPr>
        <w:t>–</w:t>
      </w:r>
      <w:r w:rsidRPr="00E60954">
        <w:rPr>
          <w:lang w:val="es-ES_tradnl"/>
        </w:rPr>
        <w:tab/>
        <w:t>Toda la sección 5 se sustituye por un nuevo modelo de dispersión de hidrometeoros.</w:t>
      </w:r>
    </w:p>
    <w:p w14:paraId="2BF5DCDB" w14:textId="77777777" w:rsidR="00041A6C" w:rsidRPr="00E60954" w:rsidRDefault="00041A6C" w:rsidP="00041A6C">
      <w:pPr>
        <w:rPr>
          <w:szCs w:val="24"/>
          <w:lang w:val="es-ES_tradnl"/>
        </w:rPr>
      </w:pPr>
      <w:r w:rsidRPr="00E60954">
        <w:rPr>
          <w:rFonts w:asciiTheme="minorHAnsi" w:hAnsiTheme="minorHAnsi" w:cstheme="minorHAnsi"/>
          <w:szCs w:val="24"/>
          <w:lang w:val="es-ES_tradnl"/>
        </w:rPr>
        <w:t>Esta revisión incluye asimismo las secciones "Abreviaturas/Glosario" y "Recomendaciones e Informes conexos de la UIT", que no aparecen en la versión anterior.</w:t>
      </w:r>
    </w:p>
    <w:p w14:paraId="122695FA" w14:textId="77777777" w:rsidR="00041A6C" w:rsidRPr="00E60954" w:rsidRDefault="00041A6C" w:rsidP="00041A6C">
      <w:pPr>
        <w:spacing w:before="360"/>
        <w:jc w:val="center"/>
        <w:rPr>
          <w:lang w:val="es-ES_tradnl"/>
        </w:rPr>
      </w:pPr>
      <w:r w:rsidRPr="00E60954">
        <w:rPr>
          <w:lang w:val="es-ES_tradnl"/>
        </w:rPr>
        <w:t>______________</w:t>
      </w:r>
    </w:p>
    <w:p w14:paraId="737CAEC9" w14:textId="77777777" w:rsidR="00041A6C" w:rsidRPr="00E60954" w:rsidRDefault="00041A6C" w:rsidP="0032202E">
      <w:pPr>
        <w:pStyle w:val="Reasons"/>
        <w:rPr>
          <w:lang w:val="es-ES_tradnl"/>
        </w:rPr>
      </w:pPr>
    </w:p>
    <w:sectPr w:rsidR="00041A6C" w:rsidRPr="00E60954" w:rsidSect="00031E64">
      <w:headerReference w:type="even" r:id="rId9"/>
      <w:headerReference w:type="default" r:id="rId10"/>
      <w:headerReference w:type="first" r:id="rId11"/>
      <w:footerReference w:type="first" r:id="rId12"/>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E967" w14:textId="77777777" w:rsidR="000246D6" w:rsidRDefault="000246D6">
      <w:r>
        <w:separator/>
      </w:r>
    </w:p>
  </w:endnote>
  <w:endnote w:type="continuationSeparator" w:id="0">
    <w:p w14:paraId="6B81F081" w14:textId="77777777" w:rsidR="000246D6" w:rsidRDefault="0002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7C10" w14:textId="7C00398B" w:rsidR="00A80EFE" w:rsidRPr="00E60954" w:rsidRDefault="00271DFD" w:rsidP="00271DFD">
    <w:pPr>
      <w:pStyle w:val="FirstFooter"/>
      <w:spacing w:line="240" w:lineRule="auto"/>
      <w:ind w:left="-397" w:right="-397"/>
      <w:jc w:val="center"/>
      <w:rPr>
        <w:color w:val="4F81BD" w:themeColor="accent1"/>
        <w:sz w:val="19"/>
        <w:szCs w:val="19"/>
        <w:lang w:val="es-ES"/>
      </w:rPr>
    </w:pPr>
    <w:r w:rsidRPr="00E60954">
      <w:rPr>
        <w:color w:val="4F81BD" w:themeColor="accent1"/>
        <w:sz w:val="19"/>
        <w:szCs w:val="19"/>
        <w:lang w:val="es-ES"/>
      </w:rPr>
      <w:t xml:space="preserve">Unión Internacional de Telecomunicaciones • Place des </w:t>
    </w:r>
    <w:proofErr w:type="spellStart"/>
    <w:r w:rsidRPr="00E60954">
      <w:rPr>
        <w:color w:val="4F81BD" w:themeColor="accent1"/>
        <w:sz w:val="19"/>
        <w:szCs w:val="19"/>
        <w:lang w:val="es-ES"/>
      </w:rPr>
      <w:t>Nations</w:t>
    </w:r>
    <w:proofErr w:type="spellEnd"/>
    <w:r w:rsidR="00B56B91" w:rsidRPr="00E60954">
      <w:rPr>
        <w:color w:val="4F81BD" w:themeColor="accent1"/>
        <w:sz w:val="19"/>
        <w:szCs w:val="19"/>
        <w:lang w:val="es-ES"/>
      </w:rPr>
      <w:t>,</w:t>
    </w:r>
    <w:r w:rsidRPr="00E60954">
      <w:rPr>
        <w:color w:val="4F81BD" w:themeColor="accent1"/>
        <w:sz w:val="19"/>
        <w:szCs w:val="19"/>
        <w:lang w:val="es-ES"/>
      </w:rPr>
      <w:t xml:space="preserve"> CH</w:t>
    </w:r>
    <w:r w:rsidR="00B56B91" w:rsidRPr="00E60954">
      <w:rPr>
        <w:color w:val="4F81BD" w:themeColor="accent1"/>
        <w:sz w:val="19"/>
        <w:szCs w:val="19"/>
        <w:lang w:val="es-ES"/>
      </w:rPr>
      <w:t>-</w:t>
    </w:r>
    <w:r w:rsidRPr="00E60954">
      <w:rPr>
        <w:color w:val="4F81BD" w:themeColor="accent1"/>
        <w:sz w:val="19"/>
        <w:szCs w:val="19"/>
        <w:lang w:val="es-ES"/>
      </w:rPr>
      <w:t>1211 Ginebra 20</w:t>
    </w:r>
    <w:r w:rsidR="00B56B91" w:rsidRPr="00E60954">
      <w:rPr>
        <w:color w:val="4F81BD" w:themeColor="accent1"/>
        <w:sz w:val="19"/>
        <w:szCs w:val="19"/>
        <w:lang w:val="es-ES"/>
      </w:rPr>
      <w:t>,</w:t>
    </w:r>
    <w:r w:rsidRPr="00E60954">
      <w:rPr>
        <w:color w:val="4F81BD" w:themeColor="accent1"/>
        <w:sz w:val="19"/>
        <w:szCs w:val="19"/>
        <w:lang w:val="es-ES"/>
      </w:rPr>
      <w:t xml:space="preserve"> Suiza • </w:t>
    </w:r>
    <w:r w:rsidRPr="00E60954">
      <w:rPr>
        <w:color w:val="4F81BD" w:themeColor="accent1"/>
        <w:sz w:val="19"/>
        <w:szCs w:val="19"/>
        <w:lang w:val="es-ES"/>
      </w:rPr>
      <w:br/>
      <w:t>Tel</w:t>
    </w:r>
    <w:r w:rsidR="00B56B91" w:rsidRPr="00E60954">
      <w:rPr>
        <w:color w:val="4F81BD" w:themeColor="accent1"/>
        <w:sz w:val="19"/>
        <w:szCs w:val="19"/>
        <w:lang w:val="es-ES"/>
      </w:rPr>
      <w:t>.</w:t>
    </w:r>
    <w:r w:rsidRPr="00E60954">
      <w:rPr>
        <w:color w:val="4F81BD" w:themeColor="accent1"/>
        <w:sz w:val="19"/>
        <w:szCs w:val="19"/>
        <w:lang w:val="es-ES"/>
      </w:rPr>
      <w:t xml:space="preserve">: +41 22 730 5111 • Correo-e: </w:t>
    </w:r>
    <w:hyperlink r:id="rId1" w:history="1">
      <w:r w:rsidRPr="00E60954">
        <w:rPr>
          <w:rStyle w:val="Hyperlink"/>
          <w:sz w:val="19"/>
          <w:szCs w:val="19"/>
          <w:lang w:val="es-ES"/>
        </w:rPr>
        <w:t>itumail@itu.int</w:t>
      </w:r>
    </w:hyperlink>
    <w:r w:rsidRPr="00E60954">
      <w:rPr>
        <w:color w:val="4F81BD" w:themeColor="accent1"/>
        <w:sz w:val="19"/>
        <w:szCs w:val="19"/>
        <w:lang w:val="es-ES"/>
      </w:rPr>
      <w:t xml:space="preserve"> </w:t>
    </w:r>
    <w:r w:rsidRPr="00E60954">
      <w:rPr>
        <w:color w:val="4F81BD"/>
        <w:sz w:val="19"/>
        <w:szCs w:val="19"/>
        <w:lang w:val="es-ES"/>
      </w:rPr>
      <w:t xml:space="preserve">• Fax: +41 22 733 7256 • </w:t>
    </w:r>
    <w:hyperlink r:id="rId2" w:history="1">
      <w:r w:rsidRPr="00E60954">
        <w:rPr>
          <w:rStyle w:val="Hyperlink"/>
          <w:sz w:val="19"/>
          <w:szCs w:val="19"/>
          <w:lang w:val="es-ES"/>
        </w:rPr>
        <w:t>www.itu.int</w:t>
      </w:r>
    </w:hyperlink>
    <w:r w:rsidRPr="00E60954">
      <w:rPr>
        <w:color w:val="4F81BD" w:themeColor="accent1"/>
        <w:sz w:val="19"/>
        <w:szCs w:val="19"/>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BEA99" w14:textId="77777777" w:rsidR="000246D6" w:rsidRDefault="000246D6">
      <w:r>
        <w:t>____________________</w:t>
      </w:r>
    </w:p>
  </w:footnote>
  <w:footnote w:type="continuationSeparator" w:id="0">
    <w:p w14:paraId="675259C4" w14:textId="77777777" w:rsidR="000246D6" w:rsidRDefault="00024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291A" w14:textId="2C51DDC0" w:rsidR="00E915AF" w:rsidRPr="00D239B4" w:rsidRDefault="00D97EF5" w:rsidP="000822F1">
    <w:pPr>
      <w:pStyle w:val="Header"/>
      <w:jc w:val="center"/>
      <w:rPr>
        <w:sz w:val="18"/>
        <w:szCs w:val="16"/>
      </w:rPr>
    </w:pPr>
    <w:r>
      <w:rPr>
        <w:sz w:val="18"/>
        <w:szCs w:val="16"/>
      </w:rPr>
      <w:t xml:space="preserve">- </w:t>
    </w:r>
    <w:r w:rsidR="001B42C9" w:rsidRPr="00D239B4">
      <w:rPr>
        <w:rStyle w:val="PageNumber"/>
        <w:sz w:val="18"/>
        <w:szCs w:val="16"/>
      </w:rPr>
      <w:fldChar w:fldCharType="begin"/>
    </w:r>
    <w:r w:rsidR="00E915AF" w:rsidRPr="00D239B4">
      <w:rPr>
        <w:rStyle w:val="PageNumber"/>
        <w:sz w:val="18"/>
        <w:szCs w:val="16"/>
      </w:rPr>
      <w:instrText xml:space="preserve"> PAGE </w:instrText>
    </w:r>
    <w:r w:rsidR="001B42C9" w:rsidRPr="00D239B4">
      <w:rPr>
        <w:rStyle w:val="PageNumber"/>
        <w:sz w:val="18"/>
        <w:szCs w:val="16"/>
      </w:rPr>
      <w:fldChar w:fldCharType="separate"/>
    </w:r>
    <w:r w:rsidR="006F3E2D">
      <w:rPr>
        <w:rStyle w:val="PageNumber"/>
        <w:noProof/>
        <w:sz w:val="18"/>
        <w:szCs w:val="16"/>
      </w:rPr>
      <w:t>2</w:t>
    </w:r>
    <w:r w:rsidR="001B42C9" w:rsidRPr="00D239B4">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63A3" w14:textId="6F4DD0A0" w:rsidR="00E915AF" w:rsidRPr="00DA293E" w:rsidRDefault="00600CD5" w:rsidP="00A225F9">
    <w:pPr>
      <w:pStyle w:val="Header"/>
      <w:jc w:val="center"/>
      <w:rPr>
        <w:iCs/>
        <w:sz w:val="18"/>
        <w:szCs w:val="18"/>
      </w:rPr>
    </w:pPr>
    <w:r w:rsidRPr="00DA293E">
      <w:rPr>
        <w:sz w:val="18"/>
        <w:szCs w:val="18"/>
      </w:rPr>
      <w:t xml:space="preserve">- </w:t>
    </w:r>
    <w:r w:rsidR="001B42C9" w:rsidRPr="00DA293E">
      <w:rPr>
        <w:iCs/>
        <w:sz w:val="18"/>
        <w:szCs w:val="18"/>
      </w:rPr>
      <w:fldChar w:fldCharType="begin"/>
    </w:r>
    <w:r w:rsidR="00E915AF" w:rsidRPr="00DA293E">
      <w:rPr>
        <w:iCs/>
        <w:sz w:val="18"/>
        <w:szCs w:val="18"/>
      </w:rPr>
      <w:instrText xml:space="preserve"> PAGE  \* MERGEFORMAT </w:instrText>
    </w:r>
    <w:r w:rsidR="001B42C9" w:rsidRPr="00DA293E">
      <w:rPr>
        <w:iCs/>
        <w:sz w:val="18"/>
        <w:szCs w:val="18"/>
      </w:rPr>
      <w:fldChar w:fldCharType="separate"/>
    </w:r>
    <w:r w:rsidR="006F3E2D">
      <w:rPr>
        <w:iCs/>
        <w:noProof/>
        <w:sz w:val="18"/>
        <w:szCs w:val="18"/>
      </w:rPr>
      <w:t>3</w:t>
    </w:r>
    <w:r w:rsidR="001B42C9" w:rsidRPr="00DA293E">
      <w:rPr>
        <w:iCs/>
        <w:sz w:val="18"/>
        <w:szCs w:val="18"/>
      </w:rPr>
      <w:fldChar w:fldCharType="end"/>
    </w:r>
    <w:r w:rsidRPr="00DA293E">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4844"/>
    </w:tblGrid>
    <w:tr w:rsidR="00B97260" w14:paraId="012036ED" w14:textId="77777777" w:rsidTr="00057AAA">
      <w:tc>
        <w:tcPr>
          <w:tcW w:w="4814" w:type="dxa"/>
        </w:tcPr>
        <w:p w14:paraId="44222631" w14:textId="77777777" w:rsidR="00B97260" w:rsidRDefault="00B97260" w:rsidP="00B97260">
          <w:pPr>
            <w:pStyle w:val="Header"/>
            <w:spacing w:line="360" w:lineRule="auto"/>
            <w:ind w:left="567"/>
          </w:pPr>
          <w:r>
            <w:rPr>
              <w:noProof/>
              <w:lang w:val="en-GB" w:eastAsia="en-GB"/>
            </w:rPr>
            <w:drawing>
              <wp:inline distT="0" distB="0" distL="0" distR="0" wp14:anchorId="15A354FA" wp14:editId="35FFC680">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4815" w:type="dxa"/>
        </w:tcPr>
        <w:p w14:paraId="6D2009AE" w14:textId="77777777" w:rsidR="00B97260" w:rsidRDefault="00B97260" w:rsidP="00B97260">
          <w:pPr>
            <w:pStyle w:val="Header"/>
            <w:spacing w:line="360" w:lineRule="auto"/>
            <w:jc w:val="center"/>
          </w:pPr>
          <w:r>
            <w:rPr>
              <w:noProof/>
            </w:rPr>
            <w:drawing>
              <wp:inline distT="0" distB="0" distL="0" distR="0" wp14:anchorId="306EE183" wp14:editId="28CE1D3B">
                <wp:extent cx="2938780" cy="723186"/>
                <wp:effectExtent l="0" t="0" r="0" b="127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5663_WRC-23_logo_S-02.png"/>
                        <pic:cNvPicPr/>
                      </pic:nvPicPr>
                      <pic:blipFill>
                        <a:blip r:embed="rId2"/>
                        <a:stretch>
                          <a:fillRect/>
                        </a:stretch>
                      </pic:blipFill>
                      <pic:spPr>
                        <a:xfrm>
                          <a:off x="0" y="0"/>
                          <a:ext cx="3005593" cy="739628"/>
                        </a:xfrm>
                        <a:prstGeom prst="rect">
                          <a:avLst/>
                        </a:prstGeom>
                      </pic:spPr>
                    </pic:pic>
                  </a:graphicData>
                </a:graphic>
              </wp:inline>
            </w:drawing>
          </w:r>
        </w:p>
      </w:tc>
    </w:tr>
  </w:tbl>
  <w:p w14:paraId="11609645" w14:textId="3430AE34" w:rsidR="00E915AF" w:rsidRPr="00B97260" w:rsidRDefault="00E915AF" w:rsidP="00B97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52CB0D13"/>
    <w:multiLevelType w:val="hybridMultilevel"/>
    <w:tmpl w:val="8DAA2094"/>
    <w:lvl w:ilvl="0" w:tplc="9B06C07A">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342631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583193">
    <w:abstractNumId w:val="5"/>
  </w:num>
  <w:num w:numId="3" w16cid:durableId="17557647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0246D6"/>
    <w:rsid w:val="00006A31"/>
    <w:rsid w:val="00006C82"/>
    <w:rsid w:val="00010E30"/>
    <w:rsid w:val="00015C76"/>
    <w:rsid w:val="000246D6"/>
    <w:rsid w:val="00026CF8"/>
    <w:rsid w:val="00030BD7"/>
    <w:rsid w:val="00031E64"/>
    <w:rsid w:val="00034340"/>
    <w:rsid w:val="00035CB3"/>
    <w:rsid w:val="00041A6C"/>
    <w:rsid w:val="00045A8D"/>
    <w:rsid w:val="0005167A"/>
    <w:rsid w:val="00054E5D"/>
    <w:rsid w:val="00070258"/>
    <w:rsid w:val="0007323C"/>
    <w:rsid w:val="000822F1"/>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38DE"/>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266"/>
    <w:rsid w:val="001F3948"/>
    <w:rsid w:val="001F5A49"/>
    <w:rsid w:val="001F7083"/>
    <w:rsid w:val="00201097"/>
    <w:rsid w:val="00201B6E"/>
    <w:rsid w:val="00211FE9"/>
    <w:rsid w:val="002302B3"/>
    <w:rsid w:val="00230C66"/>
    <w:rsid w:val="00231F68"/>
    <w:rsid w:val="00235A29"/>
    <w:rsid w:val="00241526"/>
    <w:rsid w:val="002443A2"/>
    <w:rsid w:val="00245FA6"/>
    <w:rsid w:val="00266E74"/>
    <w:rsid w:val="00271DFD"/>
    <w:rsid w:val="00283C3B"/>
    <w:rsid w:val="002861E6"/>
    <w:rsid w:val="00287D18"/>
    <w:rsid w:val="002A2618"/>
    <w:rsid w:val="002A5DD7"/>
    <w:rsid w:val="002B0CAC"/>
    <w:rsid w:val="002C2E00"/>
    <w:rsid w:val="002D5A15"/>
    <w:rsid w:val="002D5BDD"/>
    <w:rsid w:val="002E3D27"/>
    <w:rsid w:val="002F0890"/>
    <w:rsid w:val="002F2531"/>
    <w:rsid w:val="002F4967"/>
    <w:rsid w:val="00306452"/>
    <w:rsid w:val="00316935"/>
    <w:rsid w:val="003266ED"/>
    <w:rsid w:val="00326C68"/>
    <w:rsid w:val="0033029C"/>
    <w:rsid w:val="003370B8"/>
    <w:rsid w:val="00345D38"/>
    <w:rsid w:val="00352097"/>
    <w:rsid w:val="003666FF"/>
    <w:rsid w:val="00366F66"/>
    <w:rsid w:val="0037309C"/>
    <w:rsid w:val="00380A6E"/>
    <w:rsid w:val="003836D4"/>
    <w:rsid w:val="003974CD"/>
    <w:rsid w:val="003A1F49"/>
    <w:rsid w:val="003A55ED"/>
    <w:rsid w:val="003A5D52"/>
    <w:rsid w:val="003B135A"/>
    <w:rsid w:val="003B2BDA"/>
    <w:rsid w:val="003B55EC"/>
    <w:rsid w:val="003C2EA7"/>
    <w:rsid w:val="003C4471"/>
    <w:rsid w:val="003C7D41"/>
    <w:rsid w:val="003D361B"/>
    <w:rsid w:val="003D4A69"/>
    <w:rsid w:val="003E504F"/>
    <w:rsid w:val="003E78D6"/>
    <w:rsid w:val="00400573"/>
    <w:rsid w:val="004007A3"/>
    <w:rsid w:val="004023A7"/>
    <w:rsid w:val="00406D71"/>
    <w:rsid w:val="004326DB"/>
    <w:rsid w:val="0043682E"/>
    <w:rsid w:val="00447ECB"/>
    <w:rsid w:val="004623F7"/>
    <w:rsid w:val="00474BAE"/>
    <w:rsid w:val="00480F51"/>
    <w:rsid w:val="00481124"/>
    <w:rsid w:val="004815EB"/>
    <w:rsid w:val="00487569"/>
    <w:rsid w:val="00496864"/>
    <w:rsid w:val="00496920"/>
    <w:rsid w:val="00497BEE"/>
    <w:rsid w:val="004A4496"/>
    <w:rsid w:val="004A5F47"/>
    <w:rsid w:val="004B11AB"/>
    <w:rsid w:val="004B7C9A"/>
    <w:rsid w:val="004C2A2A"/>
    <w:rsid w:val="004C6779"/>
    <w:rsid w:val="004D733B"/>
    <w:rsid w:val="004E0DC4"/>
    <w:rsid w:val="004E0FB5"/>
    <w:rsid w:val="004E43BB"/>
    <w:rsid w:val="004E460D"/>
    <w:rsid w:val="004F178E"/>
    <w:rsid w:val="004F4543"/>
    <w:rsid w:val="004F57BB"/>
    <w:rsid w:val="00502BE7"/>
    <w:rsid w:val="00505309"/>
    <w:rsid w:val="0050789B"/>
    <w:rsid w:val="005224A1"/>
    <w:rsid w:val="00534372"/>
    <w:rsid w:val="00541CEB"/>
    <w:rsid w:val="00543DF8"/>
    <w:rsid w:val="00546101"/>
    <w:rsid w:val="0055011F"/>
    <w:rsid w:val="00553DD7"/>
    <w:rsid w:val="00555147"/>
    <w:rsid w:val="005609F5"/>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0CD5"/>
    <w:rsid w:val="00602D53"/>
    <w:rsid w:val="006047E5"/>
    <w:rsid w:val="00606C87"/>
    <w:rsid w:val="00627ED1"/>
    <w:rsid w:val="0064371D"/>
    <w:rsid w:val="00650543"/>
    <w:rsid w:val="00650B2A"/>
    <w:rsid w:val="00651777"/>
    <w:rsid w:val="006550F8"/>
    <w:rsid w:val="006829F3"/>
    <w:rsid w:val="00687A6F"/>
    <w:rsid w:val="00687CDE"/>
    <w:rsid w:val="006A518B"/>
    <w:rsid w:val="006B0590"/>
    <w:rsid w:val="006B49DA"/>
    <w:rsid w:val="006B7316"/>
    <w:rsid w:val="006C53F8"/>
    <w:rsid w:val="006C7CDE"/>
    <w:rsid w:val="006F3E2D"/>
    <w:rsid w:val="007234B1"/>
    <w:rsid w:val="00723D08"/>
    <w:rsid w:val="00725FDA"/>
    <w:rsid w:val="00727816"/>
    <w:rsid w:val="00730B9A"/>
    <w:rsid w:val="00747B38"/>
    <w:rsid w:val="00750CFA"/>
    <w:rsid w:val="007553DA"/>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54131"/>
    <w:rsid w:val="0085652D"/>
    <w:rsid w:val="00857634"/>
    <w:rsid w:val="0087694B"/>
    <w:rsid w:val="00880F4D"/>
    <w:rsid w:val="00882EDE"/>
    <w:rsid w:val="008B35A3"/>
    <w:rsid w:val="008B37E1"/>
    <w:rsid w:val="008B45F8"/>
    <w:rsid w:val="008C2E74"/>
    <w:rsid w:val="008D5409"/>
    <w:rsid w:val="008D6B1D"/>
    <w:rsid w:val="008E006D"/>
    <w:rsid w:val="008E38B4"/>
    <w:rsid w:val="008F4F21"/>
    <w:rsid w:val="00904D4A"/>
    <w:rsid w:val="009064E2"/>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13632"/>
    <w:rsid w:val="00A20FBC"/>
    <w:rsid w:val="00A225F9"/>
    <w:rsid w:val="00A31370"/>
    <w:rsid w:val="00A34D6F"/>
    <w:rsid w:val="00A41F91"/>
    <w:rsid w:val="00A63355"/>
    <w:rsid w:val="00A7596D"/>
    <w:rsid w:val="00A80EFE"/>
    <w:rsid w:val="00A963DF"/>
    <w:rsid w:val="00A96D3A"/>
    <w:rsid w:val="00AC0C22"/>
    <w:rsid w:val="00AC3896"/>
    <w:rsid w:val="00AD2CF2"/>
    <w:rsid w:val="00AE2D88"/>
    <w:rsid w:val="00AE6F6F"/>
    <w:rsid w:val="00AF3325"/>
    <w:rsid w:val="00AF34D9"/>
    <w:rsid w:val="00AF5B37"/>
    <w:rsid w:val="00AF70DA"/>
    <w:rsid w:val="00B019D3"/>
    <w:rsid w:val="00B34CF9"/>
    <w:rsid w:val="00B37559"/>
    <w:rsid w:val="00B4054B"/>
    <w:rsid w:val="00B4386A"/>
    <w:rsid w:val="00B56B91"/>
    <w:rsid w:val="00B579B0"/>
    <w:rsid w:val="00B57D11"/>
    <w:rsid w:val="00B649D7"/>
    <w:rsid w:val="00B81C2F"/>
    <w:rsid w:val="00B90743"/>
    <w:rsid w:val="00B90C45"/>
    <w:rsid w:val="00B933BE"/>
    <w:rsid w:val="00B97260"/>
    <w:rsid w:val="00BD6738"/>
    <w:rsid w:val="00BD7E5E"/>
    <w:rsid w:val="00BE63DB"/>
    <w:rsid w:val="00BE6574"/>
    <w:rsid w:val="00C07319"/>
    <w:rsid w:val="00C16FD2"/>
    <w:rsid w:val="00C4395E"/>
    <w:rsid w:val="00C47FFD"/>
    <w:rsid w:val="00C51E92"/>
    <w:rsid w:val="00C57E2C"/>
    <w:rsid w:val="00C608B7"/>
    <w:rsid w:val="00C647E8"/>
    <w:rsid w:val="00C66F24"/>
    <w:rsid w:val="00C674AE"/>
    <w:rsid w:val="00C76D7F"/>
    <w:rsid w:val="00C813AA"/>
    <w:rsid w:val="00C9291E"/>
    <w:rsid w:val="00CA3F44"/>
    <w:rsid w:val="00CA4E58"/>
    <w:rsid w:val="00CB3771"/>
    <w:rsid w:val="00CB44BF"/>
    <w:rsid w:val="00CB5153"/>
    <w:rsid w:val="00CE076A"/>
    <w:rsid w:val="00CE1AFB"/>
    <w:rsid w:val="00CE463D"/>
    <w:rsid w:val="00D10BA0"/>
    <w:rsid w:val="00D21694"/>
    <w:rsid w:val="00D239B4"/>
    <w:rsid w:val="00D24EB5"/>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293E"/>
    <w:rsid w:val="00DA4037"/>
    <w:rsid w:val="00DB5A8B"/>
    <w:rsid w:val="00DE66A5"/>
    <w:rsid w:val="00DE694F"/>
    <w:rsid w:val="00DF2B50"/>
    <w:rsid w:val="00E008B7"/>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0954"/>
    <w:rsid w:val="00E64254"/>
    <w:rsid w:val="00E67928"/>
    <w:rsid w:val="00E70FB5"/>
    <w:rsid w:val="00E915AF"/>
    <w:rsid w:val="00E96415"/>
    <w:rsid w:val="00EA15B3"/>
    <w:rsid w:val="00EB2358"/>
    <w:rsid w:val="00EB3EB8"/>
    <w:rsid w:val="00EC00EF"/>
    <w:rsid w:val="00EC02FE"/>
    <w:rsid w:val="00EC4A96"/>
    <w:rsid w:val="00ED327A"/>
    <w:rsid w:val="00EE03A0"/>
    <w:rsid w:val="00EE7B41"/>
    <w:rsid w:val="00F12110"/>
    <w:rsid w:val="00F424BF"/>
    <w:rsid w:val="00F44FC3"/>
    <w:rsid w:val="00F46107"/>
    <w:rsid w:val="00F468C5"/>
    <w:rsid w:val="00F52F39"/>
    <w:rsid w:val="00F6184F"/>
    <w:rsid w:val="00F77A63"/>
    <w:rsid w:val="00F8310E"/>
    <w:rsid w:val="00F914DD"/>
    <w:rsid w:val="00FA2358"/>
    <w:rsid w:val="00FA66C7"/>
    <w:rsid w:val="00FB2592"/>
    <w:rsid w:val="00FB2810"/>
    <w:rsid w:val="00FB7A2C"/>
    <w:rsid w:val="00FC2947"/>
    <w:rsid w:val="00FC76A8"/>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10D5B1A"/>
  <w15:docId w15:val="{FA21F9B5-7557-4107-A8C4-490E2E9B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uiPriority w:val="99"/>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600CD5"/>
    <w:pPr>
      <w:keepNext/>
      <w:keepLines/>
      <w:spacing w:before="480" w:line="240" w:lineRule="auto"/>
      <w:jc w:val="center"/>
    </w:pPr>
    <w:rPr>
      <w:rFonts w:ascii="Times New Roman" w:hAnsi="Times New Roman" w:cs="Times New Roman"/>
      <w:b/>
      <w:sz w:val="28"/>
      <w:szCs w:val="20"/>
      <w:lang w:val="es-ES_tradnl"/>
    </w:rPr>
  </w:style>
  <w:style w:type="paragraph" w:customStyle="1" w:styleId="QuestionNoBR">
    <w:name w:val="Question_No_BR"/>
    <w:basedOn w:val="Normal"/>
    <w:next w:val="Questiontitle"/>
    <w:rsid w:val="00600CD5"/>
    <w:pPr>
      <w:keepNext/>
      <w:keepLines/>
      <w:spacing w:before="480" w:line="240" w:lineRule="auto"/>
      <w:jc w:val="center"/>
    </w:pPr>
    <w:rPr>
      <w:rFonts w:ascii="Times New Roman" w:hAnsi="Times New Roman" w:cs="Times New Roman"/>
      <w:caps/>
      <w:sz w:val="28"/>
      <w:szCs w:val="20"/>
      <w:lang w:val="es-ES_tradnl"/>
    </w:rPr>
  </w:style>
  <w:style w:type="paragraph" w:styleId="BodyTextIndent">
    <w:name w:val="Body Text Indent"/>
    <w:basedOn w:val="Normal"/>
    <w:link w:val="BodyTextIndentChar"/>
    <w:rsid w:val="00600CD5"/>
    <w:pPr>
      <w:tabs>
        <w:tab w:val="center" w:pos="7371"/>
      </w:tabs>
      <w:spacing w:before="1418" w:line="240" w:lineRule="auto"/>
      <w:ind w:left="5040"/>
      <w:jc w:val="center"/>
    </w:pPr>
    <w:rPr>
      <w:rFonts w:ascii="Times New Roman" w:hAnsi="Times New Roman" w:cs="Times New Roman"/>
      <w:szCs w:val="20"/>
      <w:lang w:val="es-ES_tradnl"/>
    </w:rPr>
  </w:style>
  <w:style w:type="character" w:customStyle="1" w:styleId="BodyTextIndentChar">
    <w:name w:val="Body Text Indent Char"/>
    <w:basedOn w:val="DefaultParagraphFont"/>
    <w:link w:val="BodyTextIndent"/>
    <w:rsid w:val="00600CD5"/>
    <w:rPr>
      <w:rFonts w:ascii="Times New Roman" w:hAnsi="Times New Roman" w:cs="Times New Roman"/>
      <w:sz w:val="24"/>
      <w:lang w:val="es-ES_tradnl" w:eastAsia="en-US"/>
    </w:rPr>
  </w:style>
  <w:style w:type="paragraph" w:customStyle="1" w:styleId="Normalaftertitle0">
    <w:name w:val="Normal after title"/>
    <w:basedOn w:val="Normal"/>
    <w:next w:val="Normal"/>
    <w:link w:val="NormalaftertitleChar0"/>
    <w:rsid w:val="00600CD5"/>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600CD5"/>
    <w:rPr>
      <w:rFonts w:ascii="Times New Roman" w:hAnsi="Times New Roman" w:cs="Times New Roman"/>
      <w:sz w:val="24"/>
      <w:lang w:val="en-GB" w:eastAsia="en-US"/>
    </w:rPr>
  </w:style>
  <w:style w:type="character" w:customStyle="1" w:styleId="NormalaftertitleChar">
    <w:name w:val="Normal_after_title Char"/>
    <w:basedOn w:val="DefaultParagraphFont"/>
    <w:link w:val="Normalaftertitle"/>
    <w:uiPriority w:val="99"/>
    <w:rsid w:val="00600CD5"/>
    <w:rPr>
      <w:sz w:val="24"/>
      <w:szCs w:val="22"/>
      <w:lang w:val="en-US" w:eastAsia="en-US"/>
    </w:rPr>
  </w:style>
  <w:style w:type="character" w:customStyle="1" w:styleId="TabletextChar">
    <w:name w:val="Table_text Char"/>
    <w:link w:val="Tabletext"/>
    <w:uiPriority w:val="99"/>
    <w:locked/>
    <w:rsid w:val="00600CD5"/>
    <w:rPr>
      <w:szCs w:val="22"/>
      <w:lang w:val="en-US" w:eastAsia="en-US"/>
    </w:rPr>
  </w:style>
  <w:style w:type="character" w:customStyle="1" w:styleId="AnnexNoTitleChar">
    <w:name w:val="Annex_NoTitle Char"/>
    <w:basedOn w:val="DefaultParagraphFont"/>
    <w:link w:val="AnnexNoTitle"/>
    <w:uiPriority w:val="99"/>
    <w:locked/>
    <w:rsid w:val="00600CD5"/>
    <w:rPr>
      <w:b/>
      <w:sz w:val="24"/>
      <w:szCs w:val="22"/>
      <w:lang w:val="en-US" w:eastAsia="en-US"/>
    </w:rPr>
  </w:style>
  <w:style w:type="character" w:customStyle="1" w:styleId="TableheadChar">
    <w:name w:val="Table_head Char"/>
    <w:basedOn w:val="DefaultParagraphFont"/>
    <w:link w:val="Tablehead"/>
    <w:uiPriority w:val="99"/>
    <w:locked/>
    <w:rsid w:val="00600CD5"/>
    <w:rPr>
      <w:b/>
      <w:szCs w:val="22"/>
      <w:lang w:val="en-US" w:eastAsia="en-US"/>
    </w:rPr>
  </w:style>
  <w:style w:type="paragraph" w:customStyle="1" w:styleId="Reasons">
    <w:name w:val="Reasons"/>
    <w:basedOn w:val="Normal"/>
    <w:qFormat/>
    <w:rsid w:val="00600CD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ListParagraph">
    <w:name w:val="List Paragraph"/>
    <w:basedOn w:val="Normal"/>
    <w:uiPriority w:val="34"/>
    <w:qFormat/>
    <w:rsid w:val="004C2A2A"/>
    <w:pPr>
      <w:spacing w:before="120" w:line="240" w:lineRule="auto"/>
      <w:ind w:left="720"/>
      <w:contextualSpacing/>
      <w:jc w:val="left"/>
    </w:pPr>
    <w:rPr>
      <w:rFonts w:ascii="Times New Roman" w:hAnsi="Times New Roman" w:cs="Times New Roman"/>
      <w:szCs w:val="20"/>
      <w:lang w:val="es-ES_tradnl"/>
    </w:rPr>
  </w:style>
  <w:style w:type="character" w:customStyle="1" w:styleId="RectitleChar">
    <w:name w:val="Rec_title Char"/>
    <w:link w:val="Rectitle"/>
    <w:rsid w:val="004C2A2A"/>
    <w:rPr>
      <w:b/>
      <w:sz w:val="28"/>
      <w:szCs w:val="22"/>
      <w:lang w:val="en-US" w:eastAsia="en-US"/>
    </w:rPr>
  </w:style>
  <w:style w:type="character" w:styleId="FollowedHyperlink">
    <w:name w:val="FollowedHyperlink"/>
    <w:basedOn w:val="DefaultParagraphFont"/>
    <w:semiHidden/>
    <w:unhideWhenUsed/>
    <w:rsid w:val="009064E2"/>
    <w:rPr>
      <w:color w:val="800080" w:themeColor="followedHyperlink"/>
      <w:u w:val="single"/>
    </w:rPr>
  </w:style>
  <w:style w:type="character" w:customStyle="1" w:styleId="HeaderChar">
    <w:name w:val="Header Char"/>
    <w:link w:val="Header"/>
    <w:rsid w:val="00882EDE"/>
    <w:rPr>
      <w:sz w:val="24"/>
      <w:szCs w:val="22"/>
      <w:lang w:val="en-US" w:eastAsia="en-US"/>
    </w:rPr>
  </w:style>
  <w:style w:type="character" w:customStyle="1" w:styleId="Style1">
    <w:name w:val="Style1"/>
    <w:basedOn w:val="DefaultParagraphFont"/>
    <w:uiPriority w:val="1"/>
    <w:rsid w:val="003B135A"/>
    <w:rPr>
      <w:rFonts w:asciiTheme="minorHAnsi" w:hAnsiTheme="minorHAnsi"/>
      <w:b/>
      <w:sz w:val="24"/>
    </w:rPr>
  </w:style>
  <w:style w:type="character" w:customStyle="1" w:styleId="Style2">
    <w:name w:val="Style2"/>
    <w:basedOn w:val="DefaultParagraphFont"/>
    <w:uiPriority w:val="1"/>
    <w:rsid w:val="003B135A"/>
    <w:rPr>
      <w:rFonts w:ascii="Calibri" w:hAnsi="Calibri"/>
      <w:b/>
      <w:sz w:val="24"/>
    </w:rPr>
  </w:style>
  <w:style w:type="character" w:styleId="PlaceholderText">
    <w:name w:val="Placeholder Text"/>
    <w:basedOn w:val="DefaultParagraphFont"/>
    <w:uiPriority w:val="99"/>
    <w:semiHidden/>
    <w:rsid w:val="00857634"/>
    <w:rPr>
      <w:color w:val="808080"/>
    </w:rPr>
  </w:style>
  <w:style w:type="paragraph" w:styleId="Revision">
    <w:name w:val="Revision"/>
    <w:hidden/>
    <w:uiPriority w:val="99"/>
    <w:semiHidden/>
    <w:rsid w:val="006B7316"/>
    <w:rPr>
      <w:sz w:val="24"/>
      <w:szCs w:val="22"/>
      <w:lang w:val="en-US" w:eastAsia="en-US"/>
    </w:rPr>
  </w:style>
  <w:style w:type="character" w:styleId="UnresolvedMention">
    <w:name w:val="Unresolved Mention"/>
    <w:basedOn w:val="DefaultParagraphFont"/>
    <w:uiPriority w:val="99"/>
    <w:semiHidden/>
    <w:unhideWhenUsed/>
    <w:rsid w:val="00EE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9-SG03-C/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ciap\AppData\Roaming\Microsoft\Templates\POOL%20S%20-%20ITU\PS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BC8AFDB4074ED287984665A79B532C"/>
        <w:category>
          <w:name w:val="General"/>
          <w:gallery w:val="placeholder"/>
        </w:category>
        <w:types>
          <w:type w:val="bbPlcHdr"/>
        </w:types>
        <w:behaviors>
          <w:behavior w:val="content"/>
        </w:behaviors>
        <w:guid w:val="{05FD9F8E-D1F9-4BF5-8E80-8AD829365BD2}"/>
      </w:docPartPr>
      <w:docPartBody>
        <w:p w:rsidR="00AE346B" w:rsidRDefault="00E62C05" w:rsidP="00E62C05">
          <w:pPr>
            <w:pStyle w:val="5CBC8AFDB4074ED287984665A79B532C"/>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1FD"/>
    <w:rsid w:val="00054A5A"/>
    <w:rsid w:val="003F71FD"/>
    <w:rsid w:val="006E4A5E"/>
    <w:rsid w:val="00AE346B"/>
    <w:rsid w:val="00E62C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A5A"/>
    <w:rPr>
      <w:color w:val="808080"/>
    </w:rPr>
  </w:style>
  <w:style w:type="paragraph" w:customStyle="1" w:styleId="5CBC8AFDB4074ED287984665A79B532C">
    <w:name w:val="5CBC8AFDB4074ED287984665A79B532C"/>
    <w:rsid w:val="00E62C05"/>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564F-9E45-47DA-A329-7F1A5E11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185</TotalTime>
  <Pages>3</Pages>
  <Words>617</Words>
  <Characters>3708</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4317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Panoussopoulos, Sonia</cp:lastModifiedBy>
  <cp:revision>22</cp:revision>
  <cp:lastPrinted>2020-02-10T15:26:00Z</cp:lastPrinted>
  <dcterms:created xsi:type="dcterms:W3CDTF">2020-02-06T13:11:00Z</dcterms:created>
  <dcterms:modified xsi:type="dcterms:W3CDTF">2023-08-28T13:02:00Z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