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7E4467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7E4467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E446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7E4467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7E4467" w:rsidRDefault="00FA4392" w:rsidP="004B11E2">
            <w:pPr>
              <w:spacing w:before="0"/>
            </w:pPr>
            <w:r w:rsidRPr="007E4467">
              <w:t>Административный циркуляр</w:t>
            </w:r>
          </w:p>
          <w:p w14:paraId="29347F12" w14:textId="07BA8058" w:rsidR="00FA4392" w:rsidRPr="007E4467" w:rsidRDefault="00FA4392" w:rsidP="004B11E2">
            <w:pPr>
              <w:spacing w:before="0"/>
              <w:rPr>
                <w:b/>
                <w:bCs/>
              </w:rPr>
            </w:pPr>
            <w:r w:rsidRPr="007E4467">
              <w:rPr>
                <w:b/>
                <w:bCs/>
              </w:rPr>
              <w:t>CACE/</w:t>
            </w:r>
            <w:r w:rsidR="004E24C8" w:rsidRPr="007E4467">
              <w:rPr>
                <w:b/>
                <w:bCs/>
              </w:rPr>
              <w:t>107</w:t>
            </w:r>
            <w:r w:rsidR="007417D3" w:rsidRPr="007E4467">
              <w:rPr>
                <w:b/>
                <w:bCs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14:paraId="5DFBAA48" w14:textId="33FCC75A" w:rsidR="00FA4392" w:rsidRPr="007E4467" w:rsidRDefault="004E24C8" w:rsidP="004B11E2">
            <w:pPr>
              <w:spacing w:before="0"/>
              <w:jc w:val="right"/>
            </w:pPr>
            <w:r w:rsidRPr="007E4467">
              <w:t>29 августа 2023</w:t>
            </w:r>
            <w:r w:rsidR="002E4F81" w:rsidRPr="007E4467">
              <w:t xml:space="preserve"> года</w:t>
            </w:r>
          </w:p>
        </w:tc>
      </w:tr>
      <w:tr w:rsidR="00FA4392" w:rsidRPr="007E4467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7E4467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7E4467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7E4467" w:rsidRDefault="00FA4392" w:rsidP="004B11E2">
            <w:pPr>
              <w:spacing w:before="0"/>
            </w:pPr>
          </w:p>
        </w:tc>
      </w:tr>
      <w:tr w:rsidR="00FA4392" w:rsidRPr="007E4467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342D3333" w:rsidR="00FA4392" w:rsidRPr="007E4467" w:rsidRDefault="00FA4392" w:rsidP="004B11E2">
            <w:pPr>
              <w:spacing w:before="0"/>
              <w:rPr>
                <w:b/>
                <w:bCs/>
              </w:rPr>
            </w:pPr>
            <w:r w:rsidRPr="007E446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E24C8" w:rsidRPr="007E4467">
              <w:rPr>
                <w:b/>
                <w:bCs/>
              </w:rPr>
              <w:t>3</w:t>
            </w:r>
            <w:r w:rsidRPr="007E4467">
              <w:rPr>
                <w:b/>
                <w:bCs/>
              </w:rPr>
              <w:t>-й Исследовательской комиссии по радиосвязи, и</w:t>
            </w:r>
            <w:r w:rsidR="00283D86" w:rsidRPr="007E4467">
              <w:rPr>
                <w:b/>
                <w:bCs/>
              </w:rPr>
              <w:t> </w:t>
            </w:r>
            <w:r w:rsidRPr="007E4467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7E4467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7E4467" w:rsidRDefault="00FA4392" w:rsidP="004B11E2">
            <w:pPr>
              <w:spacing w:before="0"/>
            </w:pPr>
          </w:p>
        </w:tc>
      </w:tr>
      <w:tr w:rsidR="00FA4392" w:rsidRPr="007E4467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7E4467" w:rsidRDefault="00FA4392" w:rsidP="00FA4392">
            <w:pPr>
              <w:spacing w:before="0"/>
            </w:pPr>
            <w:r w:rsidRPr="007E4467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2153BEB9" w:rsidR="00FA4392" w:rsidRPr="007E4467" w:rsidRDefault="00283D86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7E4467">
              <w:rPr>
                <w:b/>
                <w:bCs/>
              </w:rPr>
              <w:t>3</w:t>
            </w:r>
            <w:r w:rsidR="007465F8" w:rsidRPr="007E4467">
              <w:rPr>
                <w:b/>
                <w:bCs/>
              </w:rPr>
              <w:t>-я Исследовательская комиссия по радиосвязи</w:t>
            </w:r>
            <w:r w:rsidR="007465F8" w:rsidRPr="007E4467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0E6F19" w:rsidRPr="007E4467">
                  <w:rPr>
                    <w:b/>
                    <w:bCs/>
                  </w:rPr>
                  <w:t>(Распространение радиоволн)</w:t>
                </w:r>
              </w:sdtContent>
            </w:sdt>
          </w:p>
          <w:p w14:paraId="3D93655C" w14:textId="77777777" w:rsidR="00FA4392" w:rsidRDefault="00FA4392" w:rsidP="00735268">
            <w:pPr>
              <w:ind w:left="493" w:hanging="493"/>
              <w:rPr>
                <w:b/>
                <w:bCs/>
              </w:rPr>
            </w:pPr>
            <w:r w:rsidRPr="007E4467">
              <w:rPr>
                <w:b/>
                <w:bCs/>
                <w:szCs w:val="22"/>
              </w:rPr>
              <w:t>–</w:t>
            </w:r>
            <w:r w:rsidRPr="007E4467">
              <w:rPr>
                <w:b/>
                <w:bCs/>
                <w:szCs w:val="22"/>
              </w:rPr>
              <w:tab/>
            </w:r>
            <w:r w:rsidR="007417D3" w:rsidRPr="007E4467">
              <w:rPr>
                <w:b/>
                <w:bCs/>
              </w:rPr>
              <w:t>Предлагаемое утверждение проекта одной пересмотренной Рекомендации МСЭ-R</w:t>
            </w:r>
          </w:p>
          <w:p w14:paraId="100CC60F" w14:textId="2460CFDE" w:rsidR="003200B0" w:rsidRPr="007E4467" w:rsidRDefault="003200B0" w:rsidP="00735268">
            <w:pPr>
              <w:ind w:left="493" w:hanging="493"/>
              <w:rPr>
                <w:b/>
                <w:bCs/>
                <w:szCs w:val="22"/>
              </w:rPr>
            </w:pPr>
          </w:p>
        </w:tc>
      </w:tr>
      <w:tr w:rsidR="00FA4392" w:rsidRPr="007E4467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7E4467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7E4467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7E4467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7E4467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7E4467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2FBC15E5" w14:textId="31134739" w:rsidR="007417D3" w:rsidRPr="007E4467" w:rsidRDefault="007417D3" w:rsidP="007417D3">
      <w:pPr>
        <w:spacing w:before="360"/>
        <w:jc w:val="both"/>
        <w:rPr>
          <w:rFonts w:cstheme="majorBidi"/>
        </w:rPr>
      </w:pPr>
      <w:bookmarkStart w:id="0" w:name="dtitle1"/>
      <w:bookmarkEnd w:id="0"/>
      <w:r w:rsidRPr="007E4467">
        <w:t>На собрании 3-й Исследовательской комиссии по радиосвязи, состоявшемся с 2 июня 2023 года, Исследовательская комиссия приняла решение добиваться одобрения проекта одной пересмотренной Рекомендации МСЭ-R по переписке в соответствии с п. </w:t>
      </w:r>
      <w:r w:rsidRPr="007E4467">
        <w:rPr>
          <w:bCs/>
        </w:rPr>
        <w:t xml:space="preserve">A2.6.2.2.3 </w:t>
      </w:r>
      <w:r w:rsidRPr="007E4467">
        <w:t>Резолюции МСЭ</w:t>
      </w:r>
      <w:r w:rsidRPr="007E4467">
        <w:noBreakHyphen/>
        <w:t xml:space="preserve">R </w:t>
      </w:r>
      <w:proofErr w:type="gramStart"/>
      <w:r w:rsidRPr="007E4467">
        <w:t>1-8</w:t>
      </w:r>
      <w:proofErr w:type="gramEnd"/>
      <w:r w:rsidRPr="007E4467">
        <w:t>. В настоящее время эта Рекомендация одобрена 3</w:t>
      </w:r>
      <w:r w:rsidRPr="007E4467">
        <w:noBreakHyphen/>
        <w:t>й Исследовательской комиссией, и должна применяться процедура утверждения, предусмотренная в п. </w:t>
      </w:r>
      <w:r w:rsidRPr="007E4467">
        <w:rPr>
          <w:bCs/>
        </w:rPr>
        <w:t>A2.6.2.2.3</w:t>
      </w:r>
      <w:r w:rsidRPr="007E4467">
        <w:t xml:space="preserve"> Резолюции МСЭ</w:t>
      </w:r>
      <w:r w:rsidRPr="007E4467">
        <w:noBreakHyphen/>
        <w:t>R </w:t>
      </w:r>
      <w:proofErr w:type="gramStart"/>
      <w:r w:rsidRPr="007E4467">
        <w:t>1-8</w:t>
      </w:r>
      <w:proofErr w:type="gramEnd"/>
      <w:r w:rsidRPr="007E4467">
        <w:t xml:space="preserve">. Название и резюме проекта Рекомендации приведены в Приложении к настоящему письму. Всем </w:t>
      </w:r>
      <w:r w:rsidRPr="007E4467">
        <w:rPr>
          <w:rFonts w:cstheme="majorBidi"/>
          <w:color w:val="000000"/>
        </w:rPr>
        <w:t>Членам, возражающим против утверждения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7E4467">
        <w:rPr>
          <w:rFonts w:cstheme="majorBidi"/>
        </w:rPr>
        <w:t>.</w:t>
      </w:r>
    </w:p>
    <w:p w14:paraId="79EEA109" w14:textId="34193E9B" w:rsidR="007417D3" w:rsidRPr="007E4467" w:rsidRDefault="007417D3" w:rsidP="007417D3">
      <w:pPr>
        <w:jc w:val="both"/>
      </w:pPr>
      <w:r w:rsidRPr="007E4467">
        <w:t xml:space="preserve">Как указано в Административном циркуляре </w:t>
      </w:r>
      <w:hyperlink r:id="rId8" w:history="1">
        <w:r w:rsidR="00735268" w:rsidRPr="007E4467">
          <w:rPr>
            <w:rStyle w:val="Hyperlink"/>
          </w:rPr>
          <w:t>CACE/1066</w:t>
        </w:r>
      </w:hyperlink>
      <w:r w:rsidR="00735268" w:rsidRPr="007E4467">
        <w:t xml:space="preserve"> </w:t>
      </w:r>
      <w:r w:rsidRPr="007E4467">
        <w:t>от 21 июня 2023 года, период консультаций с целью одобрения этой Рекомендации завершился 21 августа 2023 года.</w:t>
      </w:r>
    </w:p>
    <w:p w14:paraId="52A4D499" w14:textId="7482CAC4" w:rsidR="007417D3" w:rsidRPr="007E4467" w:rsidRDefault="007417D3" w:rsidP="007417D3">
      <w:pPr>
        <w:jc w:val="both"/>
      </w:pPr>
      <w:r w:rsidRPr="007E4467">
        <w:t>Учитывая положения п. </w:t>
      </w:r>
      <w:r w:rsidRPr="007E4467">
        <w:rPr>
          <w:bCs/>
        </w:rPr>
        <w:t xml:space="preserve">A2.6.2.3 </w:t>
      </w:r>
      <w:r w:rsidRPr="007E4467">
        <w:t>Резолюции МСЭ-</w:t>
      </w:r>
      <w:r w:rsidRPr="007E4467">
        <w:rPr>
          <w:lang w:bidi="ar-EG"/>
        </w:rPr>
        <w:t>R 1-8, Государствам-Членам предлагается информировать Секретариат (</w:t>
      </w:r>
      <w:hyperlink r:id="rId9" w:history="1">
        <w:r w:rsidRPr="007E4467">
          <w:rPr>
            <w:rStyle w:val="Hyperlink"/>
            <w:lang w:bidi="ar-EG"/>
          </w:rPr>
          <w:t>brsgd@itu.int</w:t>
        </w:r>
      </w:hyperlink>
      <w:r w:rsidRPr="007E4467">
        <w:rPr>
          <w:lang w:bidi="ar-EG"/>
        </w:rPr>
        <w:t xml:space="preserve">) в срок до </w:t>
      </w:r>
      <w:r w:rsidRPr="007E4467">
        <w:rPr>
          <w:u w:val="single"/>
          <w:lang w:bidi="ar-EG"/>
        </w:rPr>
        <w:t>29 октября 2023 года</w:t>
      </w:r>
      <w:r w:rsidRPr="007E4467">
        <w:rPr>
          <w:lang w:bidi="ar-EG"/>
        </w:rPr>
        <w:t xml:space="preserve"> о том, </w:t>
      </w:r>
      <w:r w:rsidRPr="007E4467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7E4467">
        <w:t>.</w:t>
      </w:r>
    </w:p>
    <w:p w14:paraId="187CD504" w14:textId="0C18B319" w:rsidR="007417D3" w:rsidRDefault="007417D3" w:rsidP="007417D3">
      <w:pPr>
        <w:jc w:val="both"/>
        <w:rPr>
          <w:spacing w:val="-2"/>
        </w:rPr>
      </w:pPr>
      <w:r w:rsidRPr="007E4467">
        <w:rPr>
          <w:spacing w:val="-2"/>
        </w:rPr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утвержденная Рекомендация будет в кратчайшие сроки опубликована (см. </w:t>
      </w:r>
      <w:hyperlink r:id="rId10" w:history="1">
        <w:r w:rsidRPr="007E4467">
          <w:rPr>
            <w:color w:val="0000FF"/>
            <w:spacing w:val="-2"/>
            <w:u w:val="single"/>
          </w:rPr>
          <w:t>http://www.itu.int/pub/R-REC</w:t>
        </w:r>
      </w:hyperlink>
      <w:r w:rsidRPr="007E4467">
        <w:rPr>
          <w:spacing w:val="-2"/>
        </w:rPr>
        <w:t>).</w:t>
      </w:r>
    </w:p>
    <w:p w14:paraId="53C13774" w14:textId="77777777" w:rsidR="003200B0" w:rsidRDefault="003200B0" w:rsidP="007417D3">
      <w:pPr>
        <w:jc w:val="both"/>
        <w:rPr>
          <w:spacing w:val="-2"/>
        </w:rPr>
      </w:pPr>
    </w:p>
    <w:p w14:paraId="666F6820" w14:textId="77777777" w:rsidR="003200B0" w:rsidRDefault="003200B0" w:rsidP="007417D3">
      <w:pPr>
        <w:jc w:val="both"/>
        <w:rPr>
          <w:spacing w:val="-2"/>
        </w:rPr>
      </w:pPr>
    </w:p>
    <w:p w14:paraId="57096016" w14:textId="77777777" w:rsidR="003200B0" w:rsidRDefault="003200B0" w:rsidP="007417D3">
      <w:pPr>
        <w:jc w:val="both"/>
        <w:rPr>
          <w:spacing w:val="-2"/>
        </w:rPr>
      </w:pPr>
    </w:p>
    <w:p w14:paraId="3B0068CE" w14:textId="77777777" w:rsidR="003200B0" w:rsidRDefault="003200B0" w:rsidP="007417D3">
      <w:pPr>
        <w:jc w:val="both"/>
        <w:rPr>
          <w:spacing w:val="-2"/>
        </w:rPr>
      </w:pPr>
    </w:p>
    <w:p w14:paraId="2FBCFB29" w14:textId="77777777" w:rsidR="003200B0" w:rsidRDefault="003200B0" w:rsidP="007417D3">
      <w:pPr>
        <w:jc w:val="both"/>
        <w:rPr>
          <w:spacing w:val="-2"/>
        </w:rPr>
      </w:pPr>
    </w:p>
    <w:p w14:paraId="03D30C41" w14:textId="77777777" w:rsidR="003200B0" w:rsidRDefault="003200B0" w:rsidP="007417D3">
      <w:pPr>
        <w:jc w:val="both"/>
        <w:rPr>
          <w:spacing w:val="-2"/>
        </w:rPr>
      </w:pPr>
    </w:p>
    <w:p w14:paraId="0CFDAC7A" w14:textId="77777777" w:rsidR="003200B0" w:rsidRDefault="003200B0" w:rsidP="007417D3">
      <w:pPr>
        <w:jc w:val="both"/>
        <w:rPr>
          <w:spacing w:val="-2"/>
        </w:rPr>
      </w:pPr>
    </w:p>
    <w:p w14:paraId="5F354F00" w14:textId="77777777" w:rsidR="003200B0" w:rsidRDefault="003200B0" w:rsidP="007417D3">
      <w:pPr>
        <w:jc w:val="both"/>
        <w:rPr>
          <w:spacing w:val="-2"/>
        </w:rPr>
      </w:pPr>
    </w:p>
    <w:p w14:paraId="694F2B52" w14:textId="77777777" w:rsidR="003200B0" w:rsidRDefault="003200B0" w:rsidP="007417D3">
      <w:pPr>
        <w:jc w:val="both"/>
        <w:rPr>
          <w:spacing w:val="-2"/>
        </w:rPr>
      </w:pPr>
    </w:p>
    <w:p w14:paraId="67DE8F73" w14:textId="77777777" w:rsidR="003200B0" w:rsidRDefault="003200B0" w:rsidP="007417D3">
      <w:pPr>
        <w:jc w:val="both"/>
        <w:rPr>
          <w:spacing w:val="-2"/>
        </w:rPr>
      </w:pPr>
    </w:p>
    <w:p w14:paraId="7B505DC1" w14:textId="77777777" w:rsidR="003200B0" w:rsidRPr="007E4467" w:rsidRDefault="003200B0" w:rsidP="007417D3">
      <w:pPr>
        <w:jc w:val="both"/>
        <w:rPr>
          <w:spacing w:val="-2"/>
        </w:rPr>
      </w:pPr>
    </w:p>
    <w:p w14:paraId="0804AF5B" w14:textId="4E6628BD" w:rsidR="007417D3" w:rsidRPr="007E4467" w:rsidRDefault="007417D3" w:rsidP="007417D3">
      <w:pPr>
        <w:jc w:val="both"/>
        <w:rPr>
          <w:rFonts w:cstheme="majorBidi"/>
        </w:rPr>
      </w:pPr>
      <w:r w:rsidRPr="007E4467">
        <w:rPr>
          <w:rFonts w:cstheme="majorBidi"/>
          <w:color w:val="000000"/>
        </w:rPr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7E4467">
        <w:rPr>
          <w:rFonts w:cstheme="majorBidi"/>
          <w:color w:val="000000"/>
        </w:rPr>
        <w:noBreakHyphen/>
        <w:t>T/МСЭ-R/ИСО/МЭК доступна по адресу</w:t>
      </w:r>
      <w:r w:rsidRPr="007E4467">
        <w:rPr>
          <w:rFonts w:cstheme="majorBidi"/>
        </w:rPr>
        <w:t xml:space="preserve">: </w:t>
      </w:r>
      <w:hyperlink r:id="rId11" w:history="1">
        <w:r w:rsidRPr="007E4467">
          <w:rPr>
            <w:rStyle w:val="Hyperlink"/>
          </w:rPr>
          <w:t>http://www.itu.int/en/ITU-T/ipr/Pages/policy.aspx</w:t>
        </w:r>
      </w:hyperlink>
      <w:r w:rsidRPr="007E4467">
        <w:rPr>
          <w:rFonts w:cstheme="majorBidi"/>
        </w:rPr>
        <w:t>.</w:t>
      </w:r>
    </w:p>
    <w:p w14:paraId="14559C65" w14:textId="6259CEA8" w:rsidR="00D057A1" w:rsidRPr="007E4467" w:rsidRDefault="00234183" w:rsidP="003200B0">
      <w:pPr>
        <w:tabs>
          <w:tab w:val="center" w:pos="7088"/>
        </w:tabs>
        <w:spacing w:before="1200"/>
        <w:rPr>
          <w:szCs w:val="22"/>
        </w:rPr>
      </w:pPr>
      <w:r w:rsidRPr="007E4467">
        <w:rPr>
          <w:szCs w:val="22"/>
        </w:rPr>
        <w:t>Марио Маневич</w:t>
      </w:r>
    </w:p>
    <w:p w14:paraId="335D9773" w14:textId="77777777" w:rsidR="00D057A1" w:rsidRPr="007E4467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7E4467">
        <w:rPr>
          <w:szCs w:val="22"/>
        </w:rPr>
        <w:t>Директор</w:t>
      </w:r>
    </w:p>
    <w:p w14:paraId="2887D891" w14:textId="23250B78" w:rsidR="00F523F8" w:rsidRPr="007E4467" w:rsidRDefault="00F523F8" w:rsidP="003200B0">
      <w:pPr>
        <w:tabs>
          <w:tab w:val="left" w:pos="4820"/>
        </w:tabs>
        <w:spacing w:before="1320"/>
        <w:rPr>
          <w:rFonts w:ascii="Segoe UI" w:hAnsi="Segoe UI" w:cs="Segoe UI"/>
          <w:color w:val="000000"/>
          <w:sz w:val="20"/>
          <w:shd w:val="clear" w:color="auto" w:fill="FFFFFF"/>
        </w:rPr>
      </w:pPr>
      <w:bookmarkStart w:id="1" w:name="ddistribution"/>
      <w:bookmarkEnd w:id="1"/>
      <w:r w:rsidRPr="007E4467">
        <w:rPr>
          <w:b/>
          <w:szCs w:val="22"/>
        </w:rPr>
        <w:t>Приложени</w:t>
      </w:r>
      <w:r w:rsidR="00234183" w:rsidRPr="007E4467">
        <w:rPr>
          <w:b/>
          <w:szCs w:val="22"/>
        </w:rPr>
        <w:t>е</w:t>
      </w:r>
      <w:r w:rsidRPr="007E4467">
        <w:rPr>
          <w:bCs/>
          <w:szCs w:val="22"/>
        </w:rPr>
        <w:t>:</w:t>
      </w:r>
      <w:r w:rsidR="00A613BB" w:rsidRPr="007E4467">
        <w:rPr>
          <w:szCs w:val="22"/>
        </w:rPr>
        <w:t xml:space="preserve"> </w:t>
      </w:r>
      <w:r w:rsidR="007E4467" w:rsidRPr="007E4467">
        <w:rPr>
          <w:rFonts w:ascii="Segoe UI" w:hAnsi="Segoe UI" w:cs="Segoe UI"/>
          <w:color w:val="000000"/>
          <w:sz w:val="20"/>
          <w:shd w:val="clear" w:color="auto" w:fill="FFFFFF"/>
        </w:rPr>
        <w:t xml:space="preserve">Название </w:t>
      </w:r>
      <w:r w:rsidR="007417D3" w:rsidRPr="007E4467">
        <w:rPr>
          <w:rFonts w:ascii="Segoe UI" w:hAnsi="Segoe UI" w:cs="Segoe UI"/>
          <w:color w:val="000000"/>
          <w:sz w:val="20"/>
          <w:shd w:val="clear" w:color="auto" w:fill="FFFFFF"/>
        </w:rPr>
        <w:t>и резюме проекта Рекомендации</w:t>
      </w:r>
    </w:p>
    <w:p w14:paraId="620230E7" w14:textId="77777777" w:rsidR="00735268" w:rsidRPr="007E4467" w:rsidRDefault="007417D3" w:rsidP="003200B0">
      <w:pPr>
        <w:tabs>
          <w:tab w:val="left" w:pos="1418"/>
          <w:tab w:val="left" w:pos="1701"/>
          <w:tab w:val="center" w:pos="7939"/>
          <w:tab w:val="right" w:pos="8505"/>
        </w:tabs>
        <w:spacing w:before="600"/>
      </w:pPr>
      <w:r w:rsidRPr="007E4467">
        <w:rPr>
          <w:b/>
          <w:bCs/>
        </w:rPr>
        <w:t>Документ</w:t>
      </w:r>
      <w:r w:rsidRPr="007E4467">
        <w:t>:</w:t>
      </w:r>
      <w:r w:rsidRPr="007E4467">
        <w:tab/>
      </w:r>
      <w:r w:rsidRPr="007E4467">
        <w:rPr>
          <w:bCs/>
        </w:rPr>
        <w:t xml:space="preserve">Документ </w:t>
      </w:r>
      <w:r w:rsidRPr="007E4467">
        <w:t>3/127(Rev.1)</w:t>
      </w:r>
      <w:r w:rsidRPr="007E4467">
        <w:br/>
        <w:t xml:space="preserve">Этот документ доступен в электронном формате по адресу: </w:t>
      </w:r>
      <w:hyperlink r:id="rId12" w:history="1">
        <w:r w:rsidRPr="007E4467">
          <w:rPr>
            <w:rStyle w:val="Hyperlink"/>
            <w:szCs w:val="24"/>
          </w:rPr>
          <w:t>https://www.itu.int/md/R19-SG03-C/en</w:t>
        </w:r>
      </w:hyperlink>
    </w:p>
    <w:p w14:paraId="05D599D8" w14:textId="396B7273" w:rsidR="00735268" w:rsidRPr="007E4467" w:rsidRDefault="00F523F8" w:rsidP="007E4467">
      <w:pPr>
        <w:pStyle w:val="AnnexNo"/>
      </w:pPr>
      <w:r w:rsidRPr="007E4467">
        <w:br w:type="page"/>
      </w:r>
      <w:r w:rsidR="007E4467" w:rsidRPr="007E4467">
        <w:lastRenderedPageBreak/>
        <w:t>ПРИЛОЖЕНИЕ</w:t>
      </w:r>
    </w:p>
    <w:p w14:paraId="6E7BB255" w14:textId="5569009C" w:rsidR="00735268" w:rsidRPr="007E4467" w:rsidRDefault="00735268" w:rsidP="00735268">
      <w:pPr>
        <w:pStyle w:val="Annextitle"/>
      </w:pPr>
      <w:r w:rsidRPr="007E4467">
        <w:t>Название и резюме проекта Рекомендации</w:t>
      </w:r>
      <w:r w:rsidR="008E0376" w:rsidRPr="008E0376">
        <w:t xml:space="preserve"> </w:t>
      </w:r>
      <w:r w:rsidR="008E0376">
        <w:br/>
      </w:r>
      <w:r w:rsidR="008E0376" w:rsidRPr="004F4D59">
        <w:t xml:space="preserve">одобренного </w:t>
      </w:r>
      <w:r w:rsidR="008E0376" w:rsidRPr="003200B0">
        <w:t>3</w:t>
      </w:r>
      <w:r w:rsidR="008E0376" w:rsidRPr="004F4D59">
        <w:t>-й Исследовательской комиссией по радиосвязи</w:t>
      </w:r>
    </w:p>
    <w:p w14:paraId="1A754FEE" w14:textId="77777777" w:rsidR="00735268" w:rsidRPr="007E4467" w:rsidRDefault="00735268" w:rsidP="00735268">
      <w:pPr>
        <w:tabs>
          <w:tab w:val="right" w:pos="9639"/>
        </w:tabs>
      </w:pPr>
      <w:r w:rsidRPr="007E4467">
        <w:rPr>
          <w:u w:val="single"/>
        </w:rPr>
        <w:t>Проект пересмотра Рекомендации МСЭ-R P.452-17</w:t>
      </w:r>
      <w:r w:rsidRPr="007E4467">
        <w:tab/>
        <w:t>Док. 3/127(Rev.1)</w:t>
      </w:r>
    </w:p>
    <w:p w14:paraId="21882A6A" w14:textId="77777777" w:rsidR="00735268" w:rsidRPr="007E4467" w:rsidRDefault="00735268" w:rsidP="00735268">
      <w:pPr>
        <w:pStyle w:val="Restitle"/>
        <w:rPr>
          <w:szCs w:val="24"/>
        </w:rPr>
      </w:pPr>
      <w:r w:rsidRPr="007E4467">
        <w:t xml:space="preserve">Процедура прогнозирования для оценки помех между станциями, находящимися на поверхности Земли, на частотах выше приблизительно </w:t>
      </w:r>
      <w:del w:id="2" w:author="Maloletkova, Svetlana" w:date="2023-06-16T09:29:00Z">
        <w:r w:rsidRPr="007E4467" w:rsidDel="00942D24">
          <w:delText>0,1 ГГц</w:delText>
        </w:r>
      </w:del>
      <w:ins w:id="3" w:author="Maloletkova, Svetlana" w:date="2023-06-16T09:29:00Z">
        <w:r w:rsidRPr="007E4467">
          <w:rPr>
            <w:rPrChange w:id="4" w:author="Maloletkova, Svetlana" w:date="2023-06-16T09:29:00Z">
              <w:rPr>
                <w:lang w:val="en-US"/>
              </w:rPr>
            </w:rPrChange>
          </w:rPr>
          <w:t>100</w:t>
        </w:r>
        <w:r w:rsidRPr="007E4467">
          <w:t> МГц</w:t>
        </w:r>
      </w:ins>
    </w:p>
    <w:p w14:paraId="7FCFECE3" w14:textId="77777777" w:rsidR="00735268" w:rsidRPr="007E4467" w:rsidRDefault="00735268" w:rsidP="008E0376">
      <w:pPr>
        <w:pStyle w:val="enumlev1"/>
        <w:jc w:val="both"/>
      </w:pPr>
      <w:r w:rsidRPr="007E4467">
        <w:t>–</w:t>
      </w:r>
      <w:r w:rsidRPr="007E4467">
        <w:tab/>
        <w:t>Модель выигрыша за счет высоты при отражении от терминала заменяется вычислениями потерь за счет отражения на основании профиля высоты препятствий на трассе, что обеспечивает соответствие между Рекомендацией МСЭ-R P.452 и Рекомендацией МСЭ-R P.</w:t>
      </w:r>
      <w:proofErr w:type="gramStart"/>
      <w:r w:rsidRPr="007E4467">
        <w:t>1812-6</w:t>
      </w:r>
      <w:proofErr w:type="gramEnd"/>
      <w:r w:rsidRPr="007E4467">
        <w:t xml:space="preserve"> в части моделирования потерь, вызываемых отражением от препятствий. Пересмотр предусматривает добавление формулировки из Рекомендации МСЭ-R P.526 относительно того, что следует соблюдать осторожность, когда местные препятствия расположены близко к терминалам.</w:t>
      </w:r>
    </w:p>
    <w:p w14:paraId="66BFAC23" w14:textId="77777777" w:rsidR="00735268" w:rsidRPr="007E4467" w:rsidRDefault="00735268" w:rsidP="008E0376">
      <w:pPr>
        <w:pStyle w:val="enumlev1"/>
        <w:jc w:val="both"/>
      </w:pPr>
      <w:r w:rsidRPr="007E4467">
        <w:t>–</w:t>
      </w:r>
      <w:r w:rsidRPr="007E4467">
        <w:tab/>
      </w:r>
      <w:r w:rsidRPr="008E0376">
        <w:rPr>
          <w:spacing w:val="-4"/>
        </w:rPr>
        <w:t>Метод прогнозирования распространения путем тропосферного рассеяния согласован с методом из Рекомендации МСЭ</w:t>
      </w:r>
      <w:r w:rsidRPr="008E0376">
        <w:rPr>
          <w:spacing w:val="-4"/>
        </w:rPr>
        <w:noBreakHyphen/>
        <w:t>R P.617-5. Настоящий пересмотр связан с производимым одновременно пересмотром метода прогнозирования распространения путем тропосферного рассеяния в Рекомендации МСЭ</w:t>
      </w:r>
      <w:r w:rsidRPr="008E0376">
        <w:rPr>
          <w:spacing w:val="-4"/>
        </w:rPr>
        <w:noBreakHyphen/>
        <w:t>R P.</w:t>
      </w:r>
      <w:proofErr w:type="gramStart"/>
      <w:r w:rsidRPr="008E0376">
        <w:rPr>
          <w:spacing w:val="-4"/>
        </w:rPr>
        <w:t>1812-6</w:t>
      </w:r>
      <w:proofErr w:type="gramEnd"/>
      <w:r w:rsidRPr="008E0376">
        <w:rPr>
          <w:spacing w:val="-4"/>
        </w:rPr>
        <w:t xml:space="preserve"> и Рекомендации МСЭ</w:t>
      </w:r>
      <w:r w:rsidRPr="008E0376">
        <w:rPr>
          <w:spacing w:val="-4"/>
        </w:rPr>
        <w:noBreakHyphen/>
        <w:t>R P.2001-4.</w:t>
      </w:r>
    </w:p>
    <w:p w14:paraId="623B954D" w14:textId="77777777" w:rsidR="00735268" w:rsidRPr="007E4467" w:rsidRDefault="00735268" w:rsidP="008E0376">
      <w:pPr>
        <w:pStyle w:val="enumlev1"/>
        <w:jc w:val="both"/>
      </w:pPr>
      <w:r w:rsidRPr="007E4467">
        <w:t>–</w:t>
      </w:r>
      <w:r w:rsidRPr="007E4467">
        <w:tab/>
        <w:t xml:space="preserve">Весь раздел 5 заменяется новой моделью </w:t>
      </w:r>
      <w:r w:rsidRPr="007E4467">
        <w:rPr>
          <w:color w:val="000000"/>
        </w:rPr>
        <w:t>рассеяния от гидрометеоров</w:t>
      </w:r>
      <w:r w:rsidRPr="007E4467">
        <w:t xml:space="preserve">. </w:t>
      </w:r>
    </w:p>
    <w:p w14:paraId="22DB9BF7" w14:textId="77777777" w:rsidR="00735268" w:rsidRPr="007E4467" w:rsidRDefault="00735268" w:rsidP="008E0376">
      <w:pPr>
        <w:jc w:val="both"/>
      </w:pPr>
      <w:r w:rsidRPr="007E4467">
        <w:t>Настоящий пересмотр предусматривает также добавление разделов "Сокращения/глоссарий" и "</w:t>
      </w:r>
      <w:r w:rsidRPr="007E4467">
        <w:rPr>
          <w:color w:val="000000"/>
        </w:rPr>
        <w:t>Соответствующие Рекомендации, Отчеты МСЭ", которые ранее отсутствовали</w:t>
      </w:r>
      <w:r w:rsidRPr="007E4467">
        <w:t>.</w:t>
      </w:r>
    </w:p>
    <w:p w14:paraId="6F15A189" w14:textId="15FA368D" w:rsidR="004119B6" w:rsidRPr="007E4467" w:rsidRDefault="00735268" w:rsidP="007E4467">
      <w:pPr>
        <w:spacing w:before="480"/>
        <w:jc w:val="center"/>
      </w:pPr>
      <w:r w:rsidRPr="007E4467">
        <w:t>______________</w:t>
      </w:r>
    </w:p>
    <w:sectPr w:rsidR="004119B6" w:rsidRPr="007E4467" w:rsidSect="00FA4392"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A7120A" w:rsidRPr="00A7120A" w14:paraId="3778C261" w14:textId="77777777" w:rsidTr="00C65D8F">
      <w:trPr>
        <w:jc w:val="center"/>
      </w:trPr>
      <w:tc>
        <w:tcPr>
          <w:tcW w:w="5000" w:type="dxa"/>
        </w:tcPr>
        <w:p w14:paraId="2BB4E534" w14:textId="77777777" w:rsidR="00A7120A" w:rsidRPr="00A7120A" w:rsidRDefault="00A7120A" w:rsidP="00A7120A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2EC5D104" wp14:editId="75F04EC2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5C9BD87" w14:textId="77777777" w:rsidR="00A7120A" w:rsidRPr="00A7120A" w:rsidRDefault="00A7120A" w:rsidP="00A7120A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1F0A4D2F" wp14:editId="693FBC58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5736168">
    <w:abstractNumId w:val="10"/>
  </w:num>
  <w:num w:numId="2" w16cid:durableId="1613708795">
    <w:abstractNumId w:val="11"/>
  </w:num>
  <w:num w:numId="3" w16cid:durableId="1329558270">
    <w:abstractNumId w:val="9"/>
  </w:num>
  <w:num w:numId="4" w16cid:durableId="1370226883">
    <w:abstractNumId w:val="7"/>
  </w:num>
  <w:num w:numId="5" w16cid:durableId="757294335">
    <w:abstractNumId w:val="6"/>
  </w:num>
  <w:num w:numId="6" w16cid:durableId="1630471715">
    <w:abstractNumId w:val="5"/>
  </w:num>
  <w:num w:numId="7" w16cid:durableId="1639453060">
    <w:abstractNumId w:val="4"/>
  </w:num>
  <w:num w:numId="8" w16cid:durableId="530075933">
    <w:abstractNumId w:val="8"/>
  </w:num>
  <w:num w:numId="9" w16cid:durableId="1685128103">
    <w:abstractNumId w:val="3"/>
  </w:num>
  <w:num w:numId="10" w16cid:durableId="2037198203">
    <w:abstractNumId w:val="2"/>
  </w:num>
  <w:num w:numId="11" w16cid:durableId="2060855911">
    <w:abstractNumId w:val="1"/>
  </w:num>
  <w:num w:numId="12" w16cid:durableId="560486467">
    <w:abstractNumId w:val="0"/>
  </w:num>
  <w:num w:numId="13" w16cid:durableId="84109018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formatting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182E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83D86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00B0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E24C8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35268"/>
    <w:rsid w:val="007417D3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E4467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0376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2500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CE7BD1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1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uiPriority w:val="99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paragraph" w:styleId="Revision">
    <w:name w:val="Revision"/>
    <w:hidden/>
    <w:uiPriority w:val="99"/>
    <w:semiHidden/>
    <w:rsid w:val="003200B0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6/en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3-C/en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B"/>
    <w:rsid w:val="008125E2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BB4D-1DA6-4588-9B08-4DEAF98D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433</Words>
  <Characters>3643</Characters>
  <Application>Microsoft Office Word</Application>
  <DocSecurity>0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4045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5</cp:revision>
  <cp:lastPrinted>2020-02-03T08:09:00Z</cp:lastPrinted>
  <dcterms:created xsi:type="dcterms:W3CDTF">2023-08-25T09:29:00Z</dcterms:created>
  <dcterms:modified xsi:type="dcterms:W3CDTF">2023-08-28T14:21:00Z</dcterms:modified>
</cp:coreProperties>
</file>