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2940C9" w14:paraId="56BDDCDB" w14:textId="77777777" w:rsidTr="004228FA">
        <w:trPr>
          <w:jc w:val="center"/>
        </w:trPr>
        <w:tc>
          <w:tcPr>
            <w:tcW w:w="9889" w:type="dxa"/>
            <w:gridSpan w:val="3"/>
            <w:shd w:val="clear" w:color="auto" w:fill="auto"/>
          </w:tcPr>
          <w:p w14:paraId="0CAECBA4" w14:textId="77777777" w:rsidR="00E53DCE" w:rsidRPr="002940C9" w:rsidRDefault="00E53DCE" w:rsidP="00F14B45">
            <w:pPr>
              <w:spacing w:before="0" w:line="240" w:lineRule="auto"/>
              <w:jc w:val="left"/>
              <w:rPr>
                <w:rFonts w:asciiTheme="minorHAnsi" w:hAnsiTheme="minorHAnsi" w:cstheme="minorHAnsi"/>
                <w:b/>
                <w:bCs/>
                <w:color w:val="808080"/>
                <w:sz w:val="28"/>
                <w:szCs w:val="28"/>
                <w:lang w:val="fr-FR"/>
              </w:rPr>
            </w:pPr>
            <w:r w:rsidRPr="002940C9">
              <w:rPr>
                <w:rFonts w:asciiTheme="minorHAnsi" w:hAnsiTheme="minorHAnsi" w:cstheme="minorHAnsi"/>
                <w:b/>
                <w:bCs/>
                <w:color w:val="808080"/>
                <w:sz w:val="28"/>
                <w:szCs w:val="28"/>
                <w:lang w:val="fr-FR"/>
              </w:rPr>
              <w:t>Bureau des radiocommunications (BR)</w:t>
            </w:r>
          </w:p>
          <w:p w14:paraId="7796295D" w14:textId="77777777" w:rsidR="00E53DCE" w:rsidRPr="002940C9" w:rsidRDefault="00E53DCE" w:rsidP="004A61E5">
            <w:pPr>
              <w:spacing w:before="120" w:line="240" w:lineRule="auto"/>
              <w:jc w:val="left"/>
              <w:rPr>
                <w:rFonts w:asciiTheme="minorHAnsi" w:hAnsiTheme="minorHAnsi" w:cstheme="minorHAnsi"/>
                <w:b/>
                <w:bCs/>
                <w:color w:val="808080"/>
                <w:sz w:val="28"/>
                <w:szCs w:val="28"/>
                <w:lang w:val="fr-FR"/>
              </w:rPr>
            </w:pPr>
          </w:p>
        </w:tc>
      </w:tr>
      <w:tr w:rsidR="00E53DCE" w:rsidRPr="00643884" w14:paraId="601951FE" w14:textId="77777777" w:rsidTr="004228FA">
        <w:trPr>
          <w:jc w:val="center"/>
        </w:trPr>
        <w:tc>
          <w:tcPr>
            <w:tcW w:w="7054" w:type="dxa"/>
            <w:gridSpan w:val="2"/>
            <w:shd w:val="clear" w:color="auto" w:fill="auto"/>
          </w:tcPr>
          <w:p w14:paraId="4CCE9201" w14:textId="77777777" w:rsidR="00E53DCE" w:rsidRPr="002940C9" w:rsidRDefault="00E53DCE" w:rsidP="00F14B45">
            <w:pPr>
              <w:spacing w:before="0" w:line="240" w:lineRule="auto"/>
              <w:jc w:val="left"/>
              <w:rPr>
                <w:rFonts w:asciiTheme="minorHAnsi" w:hAnsiTheme="minorHAnsi" w:cstheme="minorHAnsi"/>
                <w:sz w:val="28"/>
                <w:szCs w:val="28"/>
                <w:lang w:val="fr-FR"/>
              </w:rPr>
            </w:pPr>
            <w:r w:rsidRPr="002940C9">
              <w:rPr>
                <w:rFonts w:asciiTheme="minorHAnsi" w:hAnsiTheme="minorHAnsi" w:cstheme="minorHAnsi"/>
                <w:szCs w:val="24"/>
                <w:lang w:val="fr-FR"/>
              </w:rPr>
              <w:t>Circulaire administrative</w:t>
            </w:r>
          </w:p>
          <w:p w14:paraId="2BC3FF0A" w14:textId="5E6B8000" w:rsidR="00E53DCE" w:rsidRPr="002940C9" w:rsidRDefault="00E53DCE" w:rsidP="00F14B45">
            <w:pPr>
              <w:spacing w:before="0" w:line="240" w:lineRule="auto"/>
              <w:jc w:val="left"/>
              <w:rPr>
                <w:rFonts w:asciiTheme="minorHAnsi" w:hAnsiTheme="minorHAnsi" w:cstheme="minorHAnsi"/>
                <w:b/>
                <w:bCs/>
                <w:sz w:val="28"/>
                <w:szCs w:val="28"/>
                <w:lang w:val="fr-FR"/>
              </w:rPr>
            </w:pPr>
            <w:r w:rsidRPr="00D91580">
              <w:rPr>
                <w:rFonts w:asciiTheme="minorHAnsi" w:hAnsiTheme="minorHAnsi" w:cstheme="minorHAnsi"/>
                <w:b/>
                <w:bCs/>
                <w:szCs w:val="24"/>
                <w:lang w:val="fr-FR"/>
              </w:rPr>
              <w:t>CA</w:t>
            </w:r>
            <w:r w:rsidR="00416FE8" w:rsidRPr="00D91580">
              <w:rPr>
                <w:rFonts w:asciiTheme="minorHAnsi" w:hAnsiTheme="minorHAnsi" w:cstheme="minorHAnsi"/>
                <w:b/>
                <w:bCs/>
                <w:szCs w:val="24"/>
                <w:lang w:val="fr-FR"/>
              </w:rPr>
              <w:t>CE</w:t>
            </w:r>
            <w:r w:rsidRPr="00D91580">
              <w:rPr>
                <w:rFonts w:asciiTheme="minorHAnsi" w:hAnsiTheme="minorHAnsi" w:cstheme="minorHAnsi"/>
                <w:b/>
                <w:bCs/>
                <w:szCs w:val="24"/>
                <w:lang w:val="fr-FR"/>
              </w:rPr>
              <w:t>/</w:t>
            </w:r>
            <w:r w:rsidR="00FB3BDB" w:rsidRPr="00D91580">
              <w:rPr>
                <w:rFonts w:asciiTheme="minorHAnsi" w:hAnsiTheme="minorHAnsi" w:cstheme="minorHAnsi"/>
                <w:b/>
                <w:bCs/>
                <w:szCs w:val="24"/>
                <w:lang w:val="fr-FR"/>
              </w:rPr>
              <w:t>10</w:t>
            </w:r>
            <w:r w:rsidR="00D91580" w:rsidRPr="00D91580">
              <w:rPr>
                <w:rFonts w:asciiTheme="minorHAnsi" w:hAnsiTheme="minorHAnsi" w:cstheme="minorHAnsi"/>
                <w:b/>
                <w:bCs/>
                <w:szCs w:val="24"/>
                <w:lang w:val="fr-FR"/>
              </w:rPr>
              <w:t>74</w:t>
            </w:r>
          </w:p>
        </w:tc>
        <w:tc>
          <w:tcPr>
            <w:tcW w:w="2835" w:type="dxa"/>
            <w:shd w:val="clear" w:color="auto" w:fill="auto"/>
          </w:tcPr>
          <w:p w14:paraId="191BF1D6" w14:textId="572EDC31" w:rsidR="00E53DCE" w:rsidRPr="00110613" w:rsidRDefault="00FB3BDB" w:rsidP="00F14B45">
            <w:pPr>
              <w:spacing w:before="0" w:line="240" w:lineRule="auto"/>
              <w:jc w:val="right"/>
              <w:rPr>
                <w:rFonts w:asciiTheme="minorHAnsi" w:hAnsiTheme="minorHAnsi" w:cstheme="minorHAnsi"/>
                <w:szCs w:val="24"/>
                <w:highlight w:val="yellow"/>
                <w:lang w:val="fr-FR"/>
              </w:rPr>
            </w:pPr>
            <w:r w:rsidRPr="00D91580">
              <w:rPr>
                <w:rFonts w:asciiTheme="minorHAnsi" w:hAnsiTheme="minorHAnsi" w:cstheme="minorHAnsi"/>
                <w:szCs w:val="24"/>
                <w:lang w:val="fr-FR"/>
              </w:rPr>
              <w:t>2</w:t>
            </w:r>
            <w:r w:rsidR="00D91580" w:rsidRPr="00D91580">
              <w:rPr>
                <w:rFonts w:asciiTheme="minorHAnsi" w:hAnsiTheme="minorHAnsi" w:cstheme="minorHAnsi"/>
                <w:szCs w:val="24"/>
                <w:lang w:val="fr-FR"/>
              </w:rPr>
              <w:t>9</w:t>
            </w:r>
            <w:r w:rsidRPr="00D91580">
              <w:rPr>
                <w:rFonts w:asciiTheme="minorHAnsi" w:hAnsiTheme="minorHAnsi" w:cstheme="minorHAnsi"/>
                <w:szCs w:val="24"/>
                <w:lang w:val="fr-FR"/>
              </w:rPr>
              <w:t xml:space="preserve"> août 2023</w:t>
            </w:r>
          </w:p>
        </w:tc>
      </w:tr>
      <w:tr w:rsidR="00E53DCE" w:rsidRPr="002940C9" w14:paraId="205E352C" w14:textId="77777777" w:rsidTr="004228FA">
        <w:trPr>
          <w:jc w:val="center"/>
        </w:trPr>
        <w:tc>
          <w:tcPr>
            <w:tcW w:w="9889" w:type="dxa"/>
            <w:gridSpan w:val="3"/>
            <w:shd w:val="clear" w:color="auto" w:fill="auto"/>
          </w:tcPr>
          <w:p w14:paraId="466B6067" w14:textId="77777777" w:rsidR="00E53DCE" w:rsidRPr="002940C9" w:rsidRDefault="00E53DCE" w:rsidP="00F14B45">
            <w:pPr>
              <w:spacing w:before="0" w:line="240" w:lineRule="auto"/>
              <w:jc w:val="left"/>
              <w:rPr>
                <w:rFonts w:asciiTheme="minorHAnsi" w:hAnsiTheme="minorHAnsi" w:cstheme="minorHAnsi"/>
                <w:szCs w:val="24"/>
                <w:lang w:val="fr-FR"/>
              </w:rPr>
            </w:pPr>
          </w:p>
        </w:tc>
      </w:tr>
      <w:tr w:rsidR="00E53DCE" w:rsidRPr="002940C9" w14:paraId="5432704F" w14:textId="77777777" w:rsidTr="004228FA">
        <w:trPr>
          <w:jc w:val="center"/>
        </w:trPr>
        <w:tc>
          <w:tcPr>
            <w:tcW w:w="9889" w:type="dxa"/>
            <w:gridSpan w:val="3"/>
            <w:shd w:val="clear" w:color="auto" w:fill="auto"/>
          </w:tcPr>
          <w:p w14:paraId="592AA616" w14:textId="77777777" w:rsidR="00E53DCE" w:rsidRPr="002940C9" w:rsidRDefault="00E53DCE" w:rsidP="00F14B45">
            <w:pPr>
              <w:spacing w:before="0" w:line="240" w:lineRule="auto"/>
              <w:jc w:val="left"/>
              <w:rPr>
                <w:rFonts w:asciiTheme="minorHAnsi" w:hAnsiTheme="minorHAnsi" w:cstheme="minorHAnsi"/>
                <w:szCs w:val="24"/>
                <w:lang w:val="fr-FR"/>
              </w:rPr>
            </w:pPr>
          </w:p>
        </w:tc>
      </w:tr>
      <w:tr w:rsidR="00E53DCE" w:rsidRPr="004C4919" w14:paraId="06F34F41" w14:textId="77777777" w:rsidTr="004228FA">
        <w:trPr>
          <w:jc w:val="center"/>
        </w:trPr>
        <w:tc>
          <w:tcPr>
            <w:tcW w:w="9889" w:type="dxa"/>
            <w:gridSpan w:val="3"/>
            <w:shd w:val="clear" w:color="auto" w:fill="auto"/>
          </w:tcPr>
          <w:p w14:paraId="2E0B6A21" w14:textId="5B85951B" w:rsidR="00E53DCE" w:rsidRPr="002940C9" w:rsidRDefault="00EE1A57" w:rsidP="00F14B45">
            <w:pPr>
              <w:spacing w:before="0" w:line="240" w:lineRule="auto"/>
              <w:jc w:val="left"/>
              <w:rPr>
                <w:rFonts w:asciiTheme="minorHAnsi" w:hAnsiTheme="minorHAnsi" w:cstheme="minorHAnsi"/>
                <w:b/>
                <w:bCs/>
                <w:szCs w:val="24"/>
                <w:lang w:val="fr-FR"/>
              </w:rPr>
            </w:pPr>
            <w:r w:rsidRPr="002940C9">
              <w:rPr>
                <w:rFonts w:asciiTheme="minorHAnsi" w:hAnsiTheme="minorHAnsi" w:cstheme="minorHAnsi"/>
                <w:b/>
                <w:bCs/>
                <w:szCs w:val="24"/>
                <w:lang w:val="fr-FR"/>
              </w:rPr>
              <w:t xml:space="preserve">Aux Administrations des </w:t>
            </w:r>
            <w:r w:rsidR="002E2DB0" w:rsidRPr="002940C9">
              <w:rPr>
                <w:rFonts w:asciiTheme="minorHAnsi" w:hAnsiTheme="minorHAnsi" w:cstheme="minorHAnsi"/>
                <w:b/>
                <w:bCs/>
                <w:szCs w:val="24"/>
                <w:lang w:val="fr-FR"/>
              </w:rPr>
              <w:t>É</w:t>
            </w:r>
            <w:r w:rsidRPr="002940C9">
              <w:rPr>
                <w:rFonts w:asciiTheme="minorHAnsi" w:hAnsiTheme="minorHAnsi" w:cstheme="minorHAnsi"/>
                <w:b/>
                <w:bCs/>
                <w:szCs w:val="24"/>
                <w:lang w:val="fr-FR"/>
              </w:rPr>
              <w:t>tats Membres de l'UIT</w:t>
            </w:r>
            <w:r w:rsidR="00416FE8" w:rsidRPr="002940C9">
              <w:rPr>
                <w:rFonts w:asciiTheme="minorHAnsi" w:hAnsiTheme="minorHAnsi" w:cstheme="minorHAnsi"/>
                <w:b/>
                <w:lang w:val="fr-FR"/>
              </w:rPr>
              <w:t>, aux Membres du Secteur des radiocommunications, aux Associés de l'UIT-R participant aux travaux de la Commission</w:t>
            </w:r>
            <w:r w:rsidR="00D76916" w:rsidRPr="002940C9">
              <w:rPr>
                <w:rFonts w:asciiTheme="minorHAnsi" w:hAnsiTheme="minorHAnsi" w:cstheme="minorHAnsi"/>
                <w:b/>
                <w:lang w:val="fr-FR"/>
              </w:rPr>
              <w:t xml:space="preserve"> </w:t>
            </w:r>
            <w:r w:rsidR="00416FE8" w:rsidRPr="002940C9">
              <w:rPr>
                <w:rFonts w:asciiTheme="minorHAnsi" w:hAnsiTheme="minorHAnsi" w:cstheme="minorHAnsi"/>
                <w:b/>
                <w:lang w:val="fr-FR"/>
              </w:rPr>
              <w:t>d'études</w:t>
            </w:r>
            <w:r w:rsidR="00D76916" w:rsidRPr="002940C9">
              <w:rPr>
                <w:rFonts w:asciiTheme="minorHAnsi" w:hAnsiTheme="minorHAnsi" w:cstheme="minorHAnsi"/>
                <w:b/>
                <w:lang w:val="fr-FR"/>
              </w:rPr>
              <w:t> </w:t>
            </w:r>
            <w:r w:rsidR="00FB3BDB">
              <w:rPr>
                <w:rFonts w:asciiTheme="minorHAnsi" w:hAnsiTheme="minorHAnsi" w:cstheme="minorHAnsi"/>
                <w:b/>
                <w:lang w:val="fr-FR"/>
              </w:rPr>
              <w:t>3</w:t>
            </w:r>
            <w:r w:rsidR="00416FE8" w:rsidRPr="002940C9">
              <w:rPr>
                <w:rFonts w:asciiTheme="minorHAnsi" w:hAnsiTheme="minorHAnsi" w:cstheme="minorHAnsi"/>
                <w:b/>
                <w:lang w:val="fr-FR"/>
              </w:rPr>
              <w:t xml:space="preserve"> des radiocommunications et aux établissements universitaires participant aux travaux de l'UIT</w:t>
            </w:r>
          </w:p>
        </w:tc>
      </w:tr>
      <w:tr w:rsidR="00E53DCE" w:rsidRPr="004C4919" w14:paraId="4FB80840" w14:textId="77777777" w:rsidTr="004228FA">
        <w:trPr>
          <w:jc w:val="center"/>
        </w:trPr>
        <w:tc>
          <w:tcPr>
            <w:tcW w:w="9889" w:type="dxa"/>
            <w:gridSpan w:val="3"/>
            <w:shd w:val="clear" w:color="auto" w:fill="auto"/>
          </w:tcPr>
          <w:p w14:paraId="3F342D3B" w14:textId="77777777" w:rsidR="00E53DCE" w:rsidRPr="002940C9" w:rsidRDefault="00E53DCE" w:rsidP="00F14B45">
            <w:pPr>
              <w:spacing w:before="0" w:line="240" w:lineRule="auto"/>
              <w:jc w:val="left"/>
              <w:rPr>
                <w:rFonts w:asciiTheme="minorHAnsi" w:hAnsiTheme="minorHAnsi" w:cstheme="minorHAnsi"/>
                <w:szCs w:val="24"/>
                <w:lang w:val="fr-FR"/>
              </w:rPr>
            </w:pPr>
          </w:p>
        </w:tc>
      </w:tr>
      <w:tr w:rsidR="00E53DCE" w:rsidRPr="004C4919" w14:paraId="1D8D6260" w14:textId="77777777" w:rsidTr="004228FA">
        <w:trPr>
          <w:jc w:val="center"/>
        </w:trPr>
        <w:tc>
          <w:tcPr>
            <w:tcW w:w="1526" w:type="dxa"/>
            <w:shd w:val="clear" w:color="auto" w:fill="auto"/>
          </w:tcPr>
          <w:p w14:paraId="1371A97F" w14:textId="77777777" w:rsidR="00E53DCE" w:rsidRPr="002940C9" w:rsidRDefault="003471C9" w:rsidP="00F14B45">
            <w:pPr>
              <w:tabs>
                <w:tab w:val="clear" w:pos="1588"/>
                <w:tab w:val="left" w:pos="1560"/>
              </w:tabs>
              <w:spacing w:before="0" w:line="240" w:lineRule="auto"/>
              <w:jc w:val="left"/>
              <w:rPr>
                <w:rFonts w:asciiTheme="minorHAnsi" w:hAnsiTheme="minorHAnsi" w:cstheme="minorHAnsi"/>
                <w:szCs w:val="24"/>
                <w:lang w:val="fr-FR"/>
              </w:rPr>
            </w:pPr>
            <w:proofErr w:type="gramStart"/>
            <w:r w:rsidRPr="002940C9">
              <w:rPr>
                <w:rFonts w:asciiTheme="minorHAnsi" w:hAnsiTheme="minorHAnsi" w:cstheme="minorHAnsi"/>
                <w:lang w:val="fr-FR"/>
              </w:rPr>
              <w:t>Objet</w:t>
            </w:r>
            <w:r w:rsidR="00E53DCE" w:rsidRPr="002940C9">
              <w:rPr>
                <w:rFonts w:asciiTheme="minorHAnsi" w:hAnsiTheme="minorHAnsi" w:cstheme="minorHAnsi"/>
                <w:szCs w:val="24"/>
                <w:lang w:val="fr-FR"/>
              </w:rPr>
              <w:t>:</w:t>
            </w:r>
            <w:proofErr w:type="gramEnd"/>
          </w:p>
        </w:tc>
        <w:tc>
          <w:tcPr>
            <w:tcW w:w="8363" w:type="dxa"/>
            <w:gridSpan w:val="2"/>
            <w:vMerge w:val="restart"/>
            <w:shd w:val="clear" w:color="auto" w:fill="auto"/>
          </w:tcPr>
          <w:p w14:paraId="0A8024E3" w14:textId="54B36D8B" w:rsidR="00416FE8" w:rsidRPr="00FB3BDB" w:rsidRDefault="00D96FD8" w:rsidP="00FB3BDB">
            <w:pPr>
              <w:tabs>
                <w:tab w:val="clear" w:pos="794"/>
                <w:tab w:val="clear" w:pos="1191"/>
                <w:tab w:val="clear" w:pos="1588"/>
                <w:tab w:val="clear" w:pos="1985"/>
              </w:tabs>
              <w:spacing w:before="0" w:line="240" w:lineRule="auto"/>
              <w:jc w:val="left"/>
              <w:rPr>
                <w:rFonts w:asciiTheme="minorHAnsi" w:hAnsiTheme="minorHAnsi" w:cstheme="minorHAnsi"/>
                <w:b/>
                <w:bCs/>
                <w:lang w:val="fr-FR"/>
              </w:rPr>
            </w:pPr>
            <w:r w:rsidRPr="002940C9">
              <w:rPr>
                <w:rFonts w:asciiTheme="minorHAnsi" w:hAnsiTheme="minorHAnsi" w:cstheme="minorHAnsi"/>
                <w:b/>
                <w:bCs/>
                <w:lang w:val="fr-FR"/>
              </w:rPr>
              <w:t xml:space="preserve">Commission d'études </w:t>
            </w:r>
            <w:r w:rsidR="00FB3BDB">
              <w:rPr>
                <w:rFonts w:asciiTheme="minorHAnsi" w:hAnsiTheme="minorHAnsi" w:cstheme="minorHAnsi"/>
                <w:b/>
                <w:bCs/>
                <w:lang w:val="fr-FR"/>
              </w:rPr>
              <w:t>3</w:t>
            </w:r>
            <w:r w:rsidRPr="002940C9">
              <w:rPr>
                <w:rFonts w:asciiTheme="minorHAnsi" w:hAnsiTheme="minorHAnsi" w:cstheme="minorHAnsi"/>
                <w:b/>
                <w:bCs/>
                <w:lang w:val="fr-FR"/>
              </w:rPr>
              <w:t xml:space="preserve"> des radiocommunications</w:t>
            </w:r>
            <w:r w:rsidR="00110613">
              <w:rPr>
                <w:rFonts w:asciiTheme="minorHAnsi" w:hAnsiTheme="minorHAnsi" w:cstheme="minorHAnsi"/>
                <w:b/>
                <w:bCs/>
                <w:lang w:val="fr-FR"/>
              </w:rPr>
              <w:t xml:space="preserve"> </w:t>
            </w:r>
            <w:r w:rsidR="00FB3BDB" w:rsidRPr="00FB3BDB">
              <w:rPr>
                <w:rFonts w:asciiTheme="minorHAnsi" w:hAnsiTheme="minorHAnsi" w:cstheme="minorHAnsi"/>
                <w:b/>
                <w:bCs/>
                <w:spacing w:val="-2"/>
                <w:lang w:val="fr-FR"/>
              </w:rPr>
              <w:t>(Propagation des ondes radioélectriques)</w:t>
            </w:r>
          </w:p>
          <w:p w14:paraId="2052A4EA" w14:textId="77F9CE52" w:rsidR="00946607" w:rsidRPr="002940C9" w:rsidRDefault="00416FE8" w:rsidP="00F14B45">
            <w:pPr>
              <w:pStyle w:val="enumlev1"/>
              <w:spacing w:line="240" w:lineRule="auto"/>
              <w:jc w:val="left"/>
              <w:rPr>
                <w:rFonts w:asciiTheme="minorHAnsi" w:hAnsiTheme="minorHAnsi" w:cstheme="minorHAnsi"/>
                <w:b/>
                <w:bCs/>
                <w:lang w:val="fr-FR"/>
              </w:rPr>
            </w:pPr>
            <w:r w:rsidRPr="002940C9">
              <w:rPr>
                <w:rFonts w:asciiTheme="minorHAnsi" w:hAnsiTheme="minorHAnsi" w:cstheme="minorHAnsi"/>
                <w:b/>
                <w:bCs/>
                <w:lang w:val="fr-FR"/>
              </w:rPr>
              <w:t>–</w:t>
            </w:r>
            <w:r w:rsidRPr="002940C9">
              <w:rPr>
                <w:rFonts w:asciiTheme="minorHAnsi" w:hAnsiTheme="minorHAnsi" w:cstheme="minorHAnsi"/>
                <w:b/>
                <w:bCs/>
                <w:lang w:val="fr-FR"/>
              </w:rPr>
              <w:tab/>
            </w:r>
            <w:r w:rsidR="00F748BA" w:rsidRPr="002940C9">
              <w:rPr>
                <w:rFonts w:asciiTheme="minorHAnsi" w:hAnsiTheme="minorHAnsi" w:cstheme="minorHAnsi"/>
                <w:b/>
                <w:bCs/>
                <w:lang w:val="fr-FR"/>
              </w:rPr>
              <w:t xml:space="preserve">Proposition </w:t>
            </w:r>
            <w:r w:rsidR="00946607" w:rsidRPr="002940C9">
              <w:rPr>
                <w:rFonts w:asciiTheme="minorHAnsi" w:hAnsiTheme="minorHAnsi" w:cstheme="minorHAnsi"/>
                <w:b/>
                <w:bCs/>
                <w:lang w:val="fr-FR"/>
              </w:rPr>
              <w:t>d'approbation d</w:t>
            </w:r>
            <w:r w:rsidR="00FB3BDB">
              <w:rPr>
                <w:rFonts w:asciiTheme="minorHAnsi" w:hAnsiTheme="minorHAnsi" w:cstheme="minorHAnsi"/>
                <w:b/>
                <w:bCs/>
                <w:lang w:val="fr-FR"/>
              </w:rPr>
              <w:t xml:space="preserve">'un </w:t>
            </w:r>
            <w:r w:rsidR="00946607" w:rsidRPr="002940C9">
              <w:rPr>
                <w:rFonts w:asciiTheme="minorHAnsi" w:hAnsiTheme="minorHAnsi" w:cstheme="minorHAnsi"/>
                <w:b/>
                <w:bCs/>
                <w:lang w:val="fr-FR"/>
              </w:rPr>
              <w:t xml:space="preserve">projet de </w:t>
            </w:r>
            <w:r w:rsidR="003D0676" w:rsidRPr="002940C9">
              <w:rPr>
                <w:rFonts w:asciiTheme="minorHAnsi" w:hAnsiTheme="minorHAnsi" w:cstheme="minorHAnsi"/>
                <w:b/>
                <w:bCs/>
                <w:lang w:val="fr-FR"/>
              </w:rPr>
              <w:t>Recommandation</w:t>
            </w:r>
            <w:r w:rsidR="00F748BA" w:rsidRPr="002940C9">
              <w:rPr>
                <w:rFonts w:asciiTheme="minorHAnsi" w:hAnsiTheme="minorHAnsi" w:cstheme="minorHAnsi"/>
                <w:b/>
                <w:bCs/>
                <w:lang w:val="fr-FR"/>
              </w:rPr>
              <w:t xml:space="preserve"> UIT-R révisée</w:t>
            </w:r>
          </w:p>
        </w:tc>
      </w:tr>
      <w:tr w:rsidR="00E53DCE" w:rsidRPr="004C4919" w14:paraId="489E30C9" w14:textId="77777777" w:rsidTr="004228FA">
        <w:trPr>
          <w:jc w:val="center"/>
        </w:trPr>
        <w:tc>
          <w:tcPr>
            <w:tcW w:w="1526" w:type="dxa"/>
            <w:shd w:val="clear" w:color="auto" w:fill="auto"/>
          </w:tcPr>
          <w:p w14:paraId="5403CDA6" w14:textId="77777777" w:rsidR="00E53DCE" w:rsidRPr="002940C9" w:rsidRDefault="00E53DCE" w:rsidP="00F14B45">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30F52BCD" w14:textId="77777777" w:rsidR="00E53DCE" w:rsidRPr="002940C9" w:rsidRDefault="00E53DCE" w:rsidP="00F14B45">
            <w:pPr>
              <w:tabs>
                <w:tab w:val="clear" w:pos="1588"/>
                <w:tab w:val="left" w:pos="1560"/>
              </w:tabs>
              <w:spacing w:before="0" w:line="240" w:lineRule="auto"/>
              <w:rPr>
                <w:rFonts w:asciiTheme="minorHAnsi" w:hAnsiTheme="minorHAnsi" w:cstheme="minorHAnsi"/>
                <w:b/>
                <w:bCs/>
                <w:szCs w:val="24"/>
                <w:lang w:val="fr-FR"/>
              </w:rPr>
            </w:pPr>
          </w:p>
        </w:tc>
      </w:tr>
      <w:tr w:rsidR="00E53DCE" w:rsidRPr="004C4919" w14:paraId="25A480E5" w14:textId="77777777" w:rsidTr="004228FA">
        <w:trPr>
          <w:jc w:val="center"/>
        </w:trPr>
        <w:tc>
          <w:tcPr>
            <w:tcW w:w="1526" w:type="dxa"/>
            <w:shd w:val="clear" w:color="auto" w:fill="auto"/>
          </w:tcPr>
          <w:p w14:paraId="77C27CA3" w14:textId="77777777" w:rsidR="00E53DCE" w:rsidRPr="002940C9" w:rsidRDefault="00E53DCE" w:rsidP="00F14B45">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7B346F73" w14:textId="77777777" w:rsidR="00E53DCE" w:rsidRPr="002940C9" w:rsidRDefault="00E53DCE" w:rsidP="00F14B45">
            <w:pPr>
              <w:tabs>
                <w:tab w:val="clear" w:pos="1588"/>
                <w:tab w:val="left" w:pos="1560"/>
              </w:tabs>
              <w:spacing w:before="0" w:line="240" w:lineRule="auto"/>
              <w:rPr>
                <w:rFonts w:asciiTheme="minorHAnsi" w:hAnsiTheme="minorHAnsi" w:cstheme="minorHAnsi"/>
                <w:b/>
                <w:bCs/>
                <w:szCs w:val="24"/>
                <w:lang w:val="fr-FR"/>
              </w:rPr>
            </w:pPr>
          </w:p>
        </w:tc>
      </w:tr>
      <w:tr w:rsidR="00E53DCE" w:rsidRPr="004C4919" w14:paraId="7A2A3B5F" w14:textId="77777777" w:rsidTr="004228FA">
        <w:trPr>
          <w:jc w:val="center"/>
        </w:trPr>
        <w:tc>
          <w:tcPr>
            <w:tcW w:w="9889" w:type="dxa"/>
            <w:gridSpan w:val="3"/>
            <w:shd w:val="clear" w:color="auto" w:fill="auto"/>
          </w:tcPr>
          <w:p w14:paraId="32F19D3F" w14:textId="77777777" w:rsidR="00E53DCE" w:rsidRPr="002940C9" w:rsidRDefault="00E53DCE" w:rsidP="00F14B45">
            <w:pPr>
              <w:tabs>
                <w:tab w:val="clear" w:pos="1588"/>
                <w:tab w:val="left" w:pos="1560"/>
              </w:tabs>
              <w:spacing w:before="0" w:line="240" w:lineRule="auto"/>
              <w:jc w:val="left"/>
              <w:rPr>
                <w:rFonts w:asciiTheme="minorHAnsi" w:hAnsiTheme="minorHAnsi" w:cstheme="minorHAnsi"/>
                <w:szCs w:val="24"/>
                <w:lang w:val="fr-FR"/>
              </w:rPr>
            </w:pPr>
          </w:p>
        </w:tc>
      </w:tr>
    </w:tbl>
    <w:p w14:paraId="680CCD87" w14:textId="7128A1BA" w:rsidR="0010350D" w:rsidRPr="002E4AED" w:rsidRDefault="0019302B" w:rsidP="00D91580">
      <w:pPr>
        <w:spacing w:before="360" w:line="240" w:lineRule="auto"/>
        <w:rPr>
          <w:rFonts w:asciiTheme="minorHAnsi" w:hAnsiTheme="minorHAnsi" w:cstheme="minorHAnsi"/>
          <w:lang w:val="fr-FR"/>
        </w:rPr>
      </w:pPr>
      <w:r w:rsidRPr="002E4AED">
        <w:rPr>
          <w:rFonts w:asciiTheme="minorHAnsi" w:hAnsiTheme="minorHAnsi" w:cstheme="minorHAnsi"/>
          <w:lang w:val="fr-FR"/>
        </w:rPr>
        <w:t>À</w:t>
      </w:r>
      <w:r w:rsidR="0010350D" w:rsidRPr="002E4AED">
        <w:rPr>
          <w:rFonts w:asciiTheme="minorHAnsi" w:hAnsiTheme="minorHAnsi" w:cstheme="minorHAnsi"/>
          <w:lang w:val="fr-FR"/>
        </w:rPr>
        <w:t xml:space="preserve"> sa réunion tenue </w:t>
      </w:r>
      <w:r w:rsidR="00B90DC0" w:rsidRPr="002E4AED">
        <w:rPr>
          <w:rFonts w:asciiTheme="minorHAnsi" w:hAnsiTheme="minorHAnsi" w:cstheme="minorHAnsi"/>
          <w:lang w:val="fr-FR"/>
        </w:rPr>
        <w:t>le</w:t>
      </w:r>
      <w:r w:rsidR="00FB3BDB" w:rsidRPr="002E4AED">
        <w:rPr>
          <w:rFonts w:asciiTheme="minorHAnsi" w:hAnsiTheme="minorHAnsi" w:cstheme="minorHAnsi"/>
          <w:lang w:val="fr-FR"/>
        </w:rPr>
        <w:t xml:space="preserve"> 2 </w:t>
      </w:r>
      <w:r w:rsidR="002E4AED">
        <w:rPr>
          <w:rFonts w:asciiTheme="minorHAnsi" w:hAnsiTheme="minorHAnsi" w:cstheme="minorHAnsi"/>
          <w:lang w:val="fr-FR"/>
        </w:rPr>
        <w:t>j</w:t>
      </w:r>
      <w:r w:rsidR="00FB3BDB" w:rsidRPr="002E4AED">
        <w:rPr>
          <w:rFonts w:asciiTheme="minorHAnsi" w:hAnsiTheme="minorHAnsi" w:cstheme="minorHAnsi"/>
          <w:lang w:val="fr-FR"/>
        </w:rPr>
        <w:t>uin 2023</w:t>
      </w:r>
      <w:r w:rsidR="0010350D" w:rsidRPr="002E4AED">
        <w:rPr>
          <w:rFonts w:asciiTheme="minorHAnsi" w:hAnsiTheme="minorHAnsi" w:cstheme="minorHAnsi"/>
          <w:lang w:val="fr-FR"/>
        </w:rPr>
        <w:t xml:space="preserve">, la Commission d'études </w:t>
      </w:r>
      <w:r w:rsidR="00FB3BDB" w:rsidRPr="002E4AED">
        <w:rPr>
          <w:rFonts w:asciiTheme="minorHAnsi" w:hAnsiTheme="minorHAnsi" w:cstheme="minorHAnsi"/>
          <w:lang w:val="fr-FR"/>
        </w:rPr>
        <w:t>3</w:t>
      </w:r>
      <w:r w:rsidR="0010350D" w:rsidRPr="002E4AED">
        <w:rPr>
          <w:rFonts w:asciiTheme="minorHAnsi" w:hAnsiTheme="minorHAnsi" w:cstheme="minorHAnsi"/>
          <w:lang w:val="fr-FR"/>
        </w:rPr>
        <w:t xml:space="preserve"> des radiocommunications a décidé de demander l'adoption par correspondance d</w:t>
      </w:r>
      <w:r w:rsidR="00FB3BDB" w:rsidRPr="002E4AED">
        <w:rPr>
          <w:rFonts w:asciiTheme="minorHAnsi" w:hAnsiTheme="minorHAnsi" w:cstheme="minorHAnsi"/>
          <w:lang w:val="fr-FR"/>
        </w:rPr>
        <w:t xml:space="preserve">'un projet </w:t>
      </w:r>
      <w:r w:rsidR="0010350D" w:rsidRPr="002E4AED">
        <w:rPr>
          <w:rFonts w:asciiTheme="minorHAnsi" w:hAnsiTheme="minorHAnsi" w:cstheme="minorHAnsi"/>
          <w:lang w:val="fr-FR"/>
        </w:rPr>
        <w:t>de Recommandation UIT-R révisée, conformément au §</w:t>
      </w:r>
      <w:r w:rsidR="008D4E45" w:rsidRPr="002E4AED">
        <w:rPr>
          <w:rFonts w:asciiTheme="minorHAnsi" w:hAnsiTheme="minorHAnsi" w:cstheme="minorHAnsi"/>
          <w:lang w:val="fr-FR"/>
        </w:rPr>
        <w:t> </w:t>
      </w:r>
      <w:r w:rsidR="0010350D" w:rsidRPr="002E4AED">
        <w:rPr>
          <w:rFonts w:asciiTheme="minorHAnsi" w:hAnsiTheme="minorHAnsi" w:cstheme="minorHAnsi"/>
          <w:lang w:val="fr-FR"/>
        </w:rPr>
        <w:t>A2.6.2.2.3 de la Résolution UIT-R 1-</w:t>
      </w:r>
      <w:r w:rsidR="002E2DB0" w:rsidRPr="002E4AED">
        <w:rPr>
          <w:rFonts w:asciiTheme="minorHAnsi" w:hAnsiTheme="minorHAnsi" w:cstheme="minorHAnsi"/>
          <w:lang w:val="fr-FR"/>
        </w:rPr>
        <w:t>8</w:t>
      </w:r>
      <w:r w:rsidR="0010350D" w:rsidRPr="002E4AED">
        <w:rPr>
          <w:rFonts w:asciiTheme="minorHAnsi" w:hAnsiTheme="minorHAnsi" w:cstheme="minorHAnsi"/>
          <w:lang w:val="fr-FR"/>
        </w:rPr>
        <w:t>. La Recommandation a</w:t>
      </w:r>
      <w:r w:rsidR="00FB3BDB" w:rsidRPr="002E4AED">
        <w:rPr>
          <w:rFonts w:asciiTheme="minorHAnsi" w:hAnsiTheme="minorHAnsi" w:cstheme="minorHAnsi"/>
          <w:lang w:val="fr-FR"/>
        </w:rPr>
        <w:t xml:space="preserve"> </w:t>
      </w:r>
      <w:r w:rsidR="0010350D" w:rsidRPr="002E4AED">
        <w:rPr>
          <w:rFonts w:asciiTheme="minorHAnsi" w:hAnsiTheme="minorHAnsi" w:cstheme="minorHAnsi"/>
          <w:lang w:val="fr-FR"/>
        </w:rPr>
        <w:t xml:space="preserve">à présent été adoptée par la Commission d'études </w:t>
      </w:r>
      <w:r w:rsidR="00FB3BDB" w:rsidRPr="002E4AED">
        <w:rPr>
          <w:rFonts w:asciiTheme="minorHAnsi" w:hAnsiTheme="minorHAnsi" w:cstheme="minorHAnsi"/>
          <w:lang w:val="fr-FR"/>
        </w:rPr>
        <w:t>3</w:t>
      </w:r>
      <w:r w:rsidR="0010350D" w:rsidRPr="002E4AED">
        <w:rPr>
          <w:rFonts w:asciiTheme="minorHAnsi" w:hAnsiTheme="minorHAnsi" w:cstheme="minorHAnsi"/>
          <w:lang w:val="fr-FR"/>
        </w:rPr>
        <w:t xml:space="preserve"> et la procédure d'approbation prévue au §</w:t>
      </w:r>
      <w:r w:rsidR="008D4E45" w:rsidRPr="002E4AED">
        <w:rPr>
          <w:rFonts w:asciiTheme="minorHAnsi" w:hAnsiTheme="minorHAnsi" w:cstheme="minorHAnsi"/>
          <w:lang w:val="fr-FR"/>
        </w:rPr>
        <w:t> </w:t>
      </w:r>
      <w:r w:rsidR="0010350D" w:rsidRPr="002E4AED">
        <w:rPr>
          <w:rFonts w:asciiTheme="minorHAnsi" w:hAnsiTheme="minorHAnsi" w:cstheme="minorHAnsi"/>
          <w:lang w:val="fr-FR"/>
        </w:rPr>
        <w:t>A2.6.2.3 de la Résolution UIT</w:t>
      </w:r>
      <w:r w:rsidR="0010350D" w:rsidRPr="002E4AED">
        <w:rPr>
          <w:rFonts w:asciiTheme="minorHAnsi" w:hAnsiTheme="minorHAnsi" w:cstheme="minorHAnsi"/>
          <w:lang w:val="fr-FR"/>
        </w:rPr>
        <w:noBreakHyphen/>
        <w:t>R 1-</w:t>
      </w:r>
      <w:r w:rsidR="002E2DB0" w:rsidRPr="002E4AED">
        <w:rPr>
          <w:rFonts w:asciiTheme="minorHAnsi" w:hAnsiTheme="minorHAnsi" w:cstheme="minorHAnsi"/>
          <w:lang w:val="fr-FR"/>
        </w:rPr>
        <w:t>8</w:t>
      </w:r>
      <w:r w:rsidR="0010350D" w:rsidRPr="002E4AED">
        <w:rPr>
          <w:rFonts w:asciiTheme="minorHAnsi" w:hAnsiTheme="minorHAnsi" w:cstheme="minorHAnsi"/>
          <w:lang w:val="fr-FR"/>
        </w:rPr>
        <w:t xml:space="preserve"> doit être appliquée. Le titre et résumé du</w:t>
      </w:r>
      <w:r w:rsidR="00FB3BDB" w:rsidRPr="002E4AED">
        <w:rPr>
          <w:rFonts w:asciiTheme="minorHAnsi" w:hAnsiTheme="minorHAnsi" w:cstheme="minorHAnsi"/>
          <w:lang w:val="fr-FR"/>
        </w:rPr>
        <w:t xml:space="preserve"> </w:t>
      </w:r>
      <w:r w:rsidR="0010350D" w:rsidRPr="002E4AED">
        <w:rPr>
          <w:rFonts w:asciiTheme="minorHAnsi" w:hAnsiTheme="minorHAnsi" w:cstheme="minorHAnsi"/>
          <w:lang w:val="fr-FR"/>
        </w:rPr>
        <w:t xml:space="preserve">projet de Recommandation figurent </w:t>
      </w:r>
      <w:r w:rsidR="002E2DB0" w:rsidRPr="002E4AED">
        <w:rPr>
          <w:rFonts w:asciiTheme="minorHAnsi" w:hAnsiTheme="minorHAnsi" w:cstheme="minorHAnsi"/>
          <w:lang w:val="fr-FR"/>
        </w:rPr>
        <w:t>dans l'Annexe de la présente lettre</w:t>
      </w:r>
      <w:r w:rsidR="0010350D" w:rsidRPr="002E4AED">
        <w:rPr>
          <w:rFonts w:asciiTheme="minorHAnsi" w:hAnsiTheme="minorHAnsi" w:cstheme="minorHAnsi"/>
          <w:lang w:val="fr-FR"/>
        </w:rPr>
        <w:t xml:space="preserve">. Un </w:t>
      </w:r>
      <w:r w:rsidR="002E2DB0" w:rsidRPr="002E4AED">
        <w:rPr>
          <w:rFonts w:asciiTheme="minorHAnsi" w:hAnsiTheme="minorHAnsi" w:cstheme="minorHAnsi"/>
          <w:lang w:val="fr-FR"/>
        </w:rPr>
        <w:t>É</w:t>
      </w:r>
      <w:r w:rsidR="0010350D" w:rsidRPr="002E4AED">
        <w:rPr>
          <w:rFonts w:asciiTheme="minorHAnsi" w:hAnsiTheme="minorHAnsi" w:cstheme="minorHAnsi"/>
          <w:lang w:val="fr-FR"/>
        </w:rPr>
        <w:t>tat Membre qui soulève une objection au sujet de l'approbation d'un projet de Recommandation est prié d'informer le Directeur et le Président de la Commission d'études des raisons de cette objection.</w:t>
      </w:r>
    </w:p>
    <w:p w14:paraId="791AB70D" w14:textId="25E0E8B2" w:rsidR="0010350D" w:rsidRPr="002E4AED" w:rsidRDefault="0010350D" w:rsidP="00F14B45">
      <w:pPr>
        <w:spacing w:line="240" w:lineRule="auto"/>
        <w:rPr>
          <w:rFonts w:asciiTheme="minorHAnsi" w:hAnsiTheme="minorHAnsi" w:cstheme="minorHAnsi"/>
          <w:lang w:val="fr-FR"/>
        </w:rPr>
      </w:pPr>
      <w:r w:rsidRPr="002E4AED">
        <w:rPr>
          <w:rFonts w:asciiTheme="minorHAnsi" w:hAnsiTheme="minorHAnsi" w:cstheme="minorHAnsi"/>
          <w:lang w:val="fr-FR"/>
        </w:rPr>
        <w:t xml:space="preserve">Comme indiqué dans la Circulaire administrative </w:t>
      </w:r>
      <w:r w:rsidR="004C4919">
        <w:fldChar w:fldCharType="begin"/>
      </w:r>
      <w:r w:rsidR="004C4919" w:rsidRPr="004C4919">
        <w:rPr>
          <w:lang w:val="fr-FR"/>
        </w:rPr>
        <w:instrText>HYPERLINK "https://www.itu.int/md/R00-CACE-CIR-1066/en"</w:instrText>
      </w:r>
      <w:r w:rsidR="004C4919">
        <w:fldChar w:fldCharType="separate"/>
      </w:r>
      <w:r w:rsidRPr="002E4AED">
        <w:rPr>
          <w:rStyle w:val="Hyperlink"/>
          <w:rFonts w:asciiTheme="minorHAnsi" w:hAnsiTheme="minorHAnsi" w:cstheme="minorHAnsi"/>
          <w:lang w:val="fr-FR"/>
        </w:rPr>
        <w:t>CACE/</w:t>
      </w:r>
      <w:r w:rsidR="00FB3BDB" w:rsidRPr="002E4AED">
        <w:rPr>
          <w:rStyle w:val="Hyperlink"/>
          <w:rFonts w:asciiTheme="minorHAnsi" w:hAnsiTheme="minorHAnsi" w:cstheme="minorHAnsi"/>
          <w:lang w:val="fr-FR"/>
        </w:rPr>
        <w:t>1066</w:t>
      </w:r>
      <w:r w:rsidR="004C4919">
        <w:rPr>
          <w:rStyle w:val="Hyperlink"/>
          <w:rFonts w:asciiTheme="minorHAnsi" w:hAnsiTheme="minorHAnsi" w:cstheme="minorHAnsi"/>
          <w:lang w:val="fr-FR"/>
        </w:rPr>
        <w:fldChar w:fldCharType="end"/>
      </w:r>
      <w:r w:rsidRPr="002E4AED">
        <w:rPr>
          <w:rFonts w:asciiTheme="minorHAnsi" w:hAnsiTheme="minorHAnsi" w:cstheme="minorHAnsi"/>
          <w:lang w:val="fr-FR"/>
        </w:rPr>
        <w:t xml:space="preserve"> en date du </w:t>
      </w:r>
      <w:r w:rsidR="00FB3BDB" w:rsidRPr="002E4AED">
        <w:rPr>
          <w:rFonts w:asciiTheme="minorHAnsi" w:hAnsiTheme="minorHAnsi" w:cstheme="minorHAnsi"/>
          <w:lang w:val="fr-FR"/>
        </w:rPr>
        <w:t xml:space="preserve">21 </w:t>
      </w:r>
      <w:r w:rsidR="00110613" w:rsidRPr="002E4AED">
        <w:rPr>
          <w:rFonts w:asciiTheme="minorHAnsi" w:hAnsiTheme="minorHAnsi" w:cstheme="minorHAnsi"/>
          <w:lang w:val="fr-FR"/>
        </w:rPr>
        <w:t xml:space="preserve">juin </w:t>
      </w:r>
      <w:r w:rsidR="00FB3BDB" w:rsidRPr="002E4AED">
        <w:rPr>
          <w:rFonts w:asciiTheme="minorHAnsi" w:hAnsiTheme="minorHAnsi" w:cstheme="minorHAnsi"/>
          <w:lang w:val="fr-FR"/>
        </w:rPr>
        <w:t>2023</w:t>
      </w:r>
      <w:r w:rsidRPr="002E4AED">
        <w:rPr>
          <w:rFonts w:asciiTheme="minorHAnsi" w:hAnsiTheme="minorHAnsi" w:cstheme="minorHAnsi"/>
          <w:lang w:val="fr-FR"/>
        </w:rPr>
        <w:t xml:space="preserve">, la période de consultation pour l'adoption de la Recommandation a pris fin le </w:t>
      </w:r>
      <w:r w:rsidR="00775103" w:rsidRPr="002E4AED">
        <w:rPr>
          <w:rFonts w:asciiTheme="minorHAnsi" w:hAnsiTheme="minorHAnsi" w:cstheme="minorHAnsi"/>
          <w:lang w:val="fr-FR"/>
        </w:rPr>
        <w:t xml:space="preserve">21 </w:t>
      </w:r>
      <w:r w:rsidR="00643884">
        <w:rPr>
          <w:rFonts w:asciiTheme="minorHAnsi" w:hAnsiTheme="minorHAnsi" w:cstheme="minorHAnsi"/>
          <w:lang w:val="fr-FR"/>
        </w:rPr>
        <w:t>août</w:t>
      </w:r>
      <w:r w:rsidR="00775103" w:rsidRPr="002E4AED">
        <w:rPr>
          <w:rFonts w:asciiTheme="minorHAnsi" w:hAnsiTheme="minorHAnsi" w:cstheme="minorHAnsi"/>
          <w:lang w:val="fr-FR"/>
        </w:rPr>
        <w:t xml:space="preserve"> 2023</w:t>
      </w:r>
      <w:r w:rsidRPr="002E4AED">
        <w:rPr>
          <w:rFonts w:asciiTheme="minorHAnsi" w:hAnsiTheme="minorHAnsi" w:cstheme="minorHAnsi"/>
          <w:lang w:val="fr-FR"/>
        </w:rPr>
        <w:t>.</w:t>
      </w:r>
    </w:p>
    <w:p w14:paraId="10ED7858" w14:textId="200C38DB" w:rsidR="0010350D" w:rsidRPr="002E4AED" w:rsidRDefault="0010350D" w:rsidP="00F14B45">
      <w:pPr>
        <w:spacing w:line="240" w:lineRule="auto"/>
        <w:rPr>
          <w:rFonts w:asciiTheme="minorHAnsi" w:hAnsiTheme="minorHAnsi" w:cstheme="minorHAnsi"/>
          <w:lang w:val="fr-FR"/>
        </w:rPr>
      </w:pPr>
      <w:r w:rsidRPr="002E4AED">
        <w:rPr>
          <w:rFonts w:asciiTheme="minorHAnsi" w:hAnsiTheme="minorHAnsi" w:cstheme="minorHAnsi"/>
          <w:lang w:val="fr-FR"/>
        </w:rPr>
        <w:t>Compte tenu des dispositions du § A2.6.2.3 de la Résolution UIT-R 1-</w:t>
      </w:r>
      <w:r w:rsidR="002E2DB0" w:rsidRPr="002E4AED">
        <w:rPr>
          <w:rFonts w:asciiTheme="minorHAnsi" w:hAnsiTheme="minorHAnsi" w:cstheme="minorHAnsi"/>
          <w:lang w:val="fr-FR"/>
        </w:rPr>
        <w:t>8</w:t>
      </w:r>
      <w:r w:rsidRPr="002E4AED">
        <w:rPr>
          <w:rFonts w:asciiTheme="minorHAnsi" w:hAnsiTheme="minorHAnsi" w:cstheme="minorHAnsi"/>
          <w:lang w:val="fr-FR"/>
        </w:rPr>
        <w:t xml:space="preserve">, les </w:t>
      </w:r>
      <w:r w:rsidR="002E2DB0" w:rsidRPr="002E4AED">
        <w:rPr>
          <w:rFonts w:asciiTheme="minorHAnsi" w:hAnsiTheme="minorHAnsi" w:cstheme="minorHAnsi"/>
          <w:lang w:val="fr-FR"/>
        </w:rPr>
        <w:t>É</w:t>
      </w:r>
      <w:r w:rsidRPr="002E4AED">
        <w:rPr>
          <w:rFonts w:asciiTheme="minorHAnsi" w:hAnsiTheme="minorHAnsi" w:cstheme="minorHAnsi"/>
          <w:lang w:val="fr-FR"/>
        </w:rPr>
        <w:t>tats Membres sont priés de faire savoir au Secrétariat (</w:t>
      </w:r>
      <w:r w:rsidR="004C4919">
        <w:fldChar w:fldCharType="begin"/>
      </w:r>
      <w:r w:rsidR="004C4919" w:rsidRPr="004C4919">
        <w:rPr>
          <w:lang w:val="fr-FR"/>
        </w:rPr>
        <w:instrText>HYPERLINK "mailto:brsgd@itu.int"</w:instrText>
      </w:r>
      <w:r w:rsidR="004C4919">
        <w:fldChar w:fldCharType="separate"/>
      </w:r>
      <w:r w:rsidRPr="002E4AED">
        <w:rPr>
          <w:rStyle w:val="Hyperlink"/>
          <w:rFonts w:asciiTheme="minorHAnsi" w:hAnsiTheme="minorHAnsi" w:cstheme="minorHAnsi"/>
          <w:lang w:val="fr-FR"/>
        </w:rPr>
        <w:t>brsgd@itu.int</w:t>
      </w:r>
      <w:r w:rsidR="004C4919">
        <w:rPr>
          <w:rStyle w:val="Hyperlink"/>
          <w:rFonts w:asciiTheme="minorHAnsi" w:hAnsiTheme="minorHAnsi" w:cstheme="minorHAnsi"/>
          <w:lang w:val="fr-FR"/>
        </w:rPr>
        <w:fldChar w:fldCharType="end"/>
      </w:r>
      <w:r w:rsidRPr="002E4AED">
        <w:rPr>
          <w:rFonts w:asciiTheme="minorHAnsi" w:hAnsiTheme="minorHAnsi" w:cstheme="minorHAnsi"/>
          <w:lang w:val="fr-FR"/>
        </w:rPr>
        <w:t xml:space="preserve">), au plus tard le </w:t>
      </w:r>
      <w:r w:rsidR="002E4AED">
        <w:rPr>
          <w:rFonts w:asciiTheme="minorHAnsi" w:hAnsiTheme="minorHAnsi" w:cstheme="minorHAnsi"/>
          <w:u w:val="single"/>
          <w:lang w:val="fr-FR"/>
        </w:rPr>
        <w:t>2</w:t>
      </w:r>
      <w:r w:rsidR="00D91580">
        <w:rPr>
          <w:rFonts w:asciiTheme="minorHAnsi" w:hAnsiTheme="minorHAnsi" w:cstheme="minorHAnsi"/>
          <w:u w:val="single"/>
          <w:lang w:val="fr-FR"/>
        </w:rPr>
        <w:t>9</w:t>
      </w:r>
      <w:r w:rsidR="002E4AED">
        <w:rPr>
          <w:rFonts w:asciiTheme="minorHAnsi" w:hAnsiTheme="minorHAnsi" w:cstheme="minorHAnsi"/>
          <w:u w:val="single"/>
          <w:lang w:val="fr-FR"/>
        </w:rPr>
        <w:t xml:space="preserve"> </w:t>
      </w:r>
      <w:r w:rsidR="00643884">
        <w:rPr>
          <w:rFonts w:asciiTheme="minorHAnsi" w:hAnsiTheme="minorHAnsi" w:cstheme="minorHAnsi"/>
          <w:u w:val="single"/>
          <w:lang w:val="fr-FR"/>
        </w:rPr>
        <w:t>octobre</w:t>
      </w:r>
      <w:r w:rsidR="002E4AED">
        <w:rPr>
          <w:rFonts w:asciiTheme="minorHAnsi" w:hAnsiTheme="minorHAnsi" w:cstheme="minorHAnsi"/>
          <w:u w:val="single"/>
          <w:lang w:val="fr-FR"/>
        </w:rPr>
        <w:t xml:space="preserve"> 2023</w:t>
      </w:r>
      <w:r w:rsidRPr="002E4AED">
        <w:rPr>
          <w:rFonts w:asciiTheme="minorHAnsi" w:hAnsiTheme="minorHAnsi" w:cstheme="minorHAnsi"/>
          <w:lang w:val="fr-FR"/>
        </w:rPr>
        <w:t>, s'ils approuvent ou non les propositions ci-dessus.</w:t>
      </w:r>
    </w:p>
    <w:p w14:paraId="012E7CF2" w14:textId="300C2006" w:rsidR="0010350D" w:rsidRPr="002940C9" w:rsidRDefault="0010350D" w:rsidP="00F14B45">
      <w:pPr>
        <w:spacing w:line="240" w:lineRule="auto"/>
        <w:rPr>
          <w:rFonts w:asciiTheme="minorHAnsi" w:hAnsiTheme="minorHAnsi" w:cstheme="minorHAnsi"/>
          <w:lang w:val="fr-FR"/>
        </w:rPr>
      </w:pPr>
      <w:r w:rsidRPr="002E4AED">
        <w:rPr>
          <w:rFonts w:asciiTheme="minorHAnsi" w:hAnsiTheme="minorHAnsi" w:cstheme="minorHAnsi"/>
          <w:lang w:val="fr-FR"/>
        </w:rPr>
        <w:t>Après la date limite mentionnée ci-dessus, les résultats de la présente consultation seront communiqués dans une Circulaire administrative et la</w:t>
      </w:r>
      <w:r w:rsidR="005C3EDF">
        <w:rPr>
          <w:rFonts w:asciiTheme="minorHAnsi" w:hAnsiTheme="minorHAnsi" w:cstheme="minorHAnsi"/>
          <w:lang w:val="fr-FR"/>
        </w:rPr>
        <w:t xml:space="preserve"> </w:t>
      </w:r>
      <w:r w:rsidRPr="002E4AED">
        <w:rPr>
          <w:rFonts w:asciiTheme="minorHAnsi" w:hAnsiTheme="minorHAnsi" w:cstheme="minorHAnsi"/>
          <w:lang w:val="fr-FR"/>
        </w:rPr>
        <w:t>Recommandation approuvée sera publiée dans les meilleurs délais (</w:t>
      </w:r>
      <w:proofErr w:type="gramStart"/>
      <w:r w:rsidRPr="002E4AED">
        <w:rPr>
          <w:rFonts w:asciiTheme="minorHAnsi" w:hAnsiTheme="minorHAnsi" w:cstheme="minorHAnsi"/>
          <w:lang w:val="fr-FR"/>
        </w:rPr>
        <w:t>voir:</w:t>
      </w:r>
      <w:proofErr w:type="gramEnd"/>
      <w:r w:rsidRPr="002E4AED">
        <w:rPr>
          <w:rFonts w:asciiTheme="minorHAnsi" w:hAnsiTheme="minorHAnsi" w:cstheme="minorHAnsi"/>
          <w:lang w:val="fr-FR"/>
        </w:rPr>
        <w:t xml:space="preserve"> </w:t>
      </w:r>
      <w:hyperlink r:id="rId8" w:history="1">
        <w:r w:rsidRPr="002E4AED">
          <w:rPr>
            <w:rStyle w:val="Hyperlink"/>
            <w:rFonts w:asciiTheme="minorHAnsi" w:hAnsiTheme="minorHAnsi" w:cstheme="minorHAnsi"/>
            <w:lang w:val="fr-FR"/>
          </w:rPr>
          <w:t>http://www.itu.int/pub/R-REC</w:t>
        </w:r>
      </w:hyperlink>
      <w:r w:rsidRPr="002E4AED">
        <w:rPr>
          <w:rFonts w:asciiTheme="minorHAnsi" w:hAnsiTheme="minorHAnsi" w:cstheme="minorHAnsi"/>
          <w:lang w:val="fr-FR"/>
        </w:rPr>
        <w:t>).</w:t>
      </w:r>
    </w:p>
    <w:p w14:paraId="4AB68155" w14:textId="77777777" w:rsidR="00D91580" w:rsidRDefault="00D91580" w:rsidP="00FB3BDB">
      <w:pPr>
        <w:rPr>
          <w:spacing w:val="-4"/>
          <w:lang w:val="fr-FR"/>
        </w:rPr>
      </w:pPr>
      <w:r>
        <w:rPr>
          <w:spacing w:val="-4"/>
          <w:lang w:val="fr-FR"/>
        </w:rPr>
        <w:br w:type="page"/>
      </w:r>
    </w:p>
    <w:p w14:paraId="6F7C137F" w14:textId="37DA3F2D" w:rsidR="0010350D" w:rsidRPr="00FB3BDB" w:rsidRDefault="0010350D" w:rsidP="00FB3BDB">
      <w:pPr>
        <w:rPr>
          <w:lang w:val="fr-FR"/>
        </w:rPr>
      </w:pPr>
      <w:r w:rsidRPr="00FB3BDB">
        <w:rPr>
          <w:spacing w:val="-4"/>
          <w:lang w:val="fr-FR"/>
        </w:rPr>
        <w:lastRenderedPageBreak/>
        <w:t xml:space="preserve">Toute organisation membre de l'UIT ayant connaissance d'un brevet détenu en son sein ou par d'autres organismes, et susceptible de se rapporter complètement ou en partie </w:t>
      </w:r>
      <w:r w:rsidRPr="002E4AED">
        <w:rPr>
          <w:spacing w:val="-4"/>
          <w:lang w:val="fr-FR"/>
        </w:rPr>
        <w:t xml:space="preserve">à des éléments </w:t>
      </w:r>
      <w:r w:rsidR="002E2DB0" w:rsidRPr="002E4AED">
        <w:rPr>
          <w:spacing w:val="-4"/>
          <w:lang w:val="fr-FR"/>
        </w:rPr>
        <w:t>du</w:t>
      </w:r>
      <w:r w:rsidRPr="002E4AED">
        <w:rPr>
          <w:spacing w:val="-4"/>
          <w:lang w:val="fr-FR"/>
        </w:rPr>
        <w:t xml:space="preserve"> projet</w:t>
      </w:r>
      <w:r w:rsidRPr="00FB3BDB">
        <w:rPr>
          <w:spacing w:val="-4"/>
          <w:lang w:val="fr-FR"/>
        </w:rPr>
        <w:t xml:space="preserve"> de Recommandation mentionné dans la présente lettre, est priée de transmettre lesdites informations au </w:t>
      </w:r>
      <w:r w:rsidRPr="00FB3BDB">
        <w:rPr>
          <w:spacing w:val="-6"/>
          <w:lang w:val="fr-FR"/>
        </w:rPr>
        <w:t>Secrétariat dans les meilleurs délais. La politique commune en matière de brevets de l'UIT</w:t>
      </w:r>
      <w:r w:rsidR="00FB3BDB" w:rsidRPr="00FB3BDB">
        <w:rPr>
          <w:spacing w:val="-6"/>
          <w:lang w:val="fr-FR"/>
        </w:rPr>
        <w:noBreakHyphen/>
      </w:r>
      <w:r w:rsidRPr="00FB3BDB">
        <w:rPr>
          <w:spacing w:val="-6"/>
          <w:lang w:val="fr-FR"/>
        </w:rPr>
        <w:t>T/UI</w:t>
      </w:r>
      <w:r w:rsidR="00FB3BDB" w:rsidRPr="00FB3BDB">
        <w:rPr>
          <w:spacing w:val="-6"/>
          <w:lang w:val="fr-FR"/>
        </w:rPr>
        <w:t>T</w:t>
      </w:r>
      <w:r w:rsidR="00FB3BDB" w:rsidRPr="00FB3BDB">
        <w:rPr>
          <w:spacing w:val="-6"/>
          <w:lang w:val="fr-FR"/>
        </w:rPr>
        <w:noBreakHyphen/>
      </w:r>
      <w:r w:rsidRPr="00FB3BDB">
        <w:rPr>
          <w:spacing w:val="-6"/>
          <w:lang w:val="fr-FR"/>
        </w:rPr>
        <w:t xml:space="preserve">R/ISO/CEI </w:t>
      </w:r>
      <w:r w:rsidRPr="00FB3BDB">
        <w:rPr>
          <w:lang w:val="fr-FR"/>
        </w:rPr>
        <w:t xml:space="preserve">est disponible à </w:t>
      </w:r>
      <w:proofErr w:type="gramStart"/>
      <w:r w:rsidRPr="00FB3BDB">
        <w:rPr>
          <w:lang w:val="fr-FR"/>
        </w:rPr>
        <w:t>l'adresse:</w:t>
      </w:r>
      <w:proofErr w:type="gramEnd"/>
      <w:r w:rsidRPr="00FB3BDB">
        <w:rPr>
          <w:lang w:val="fr-FR"/>
        </w:rPr>
        <w:t xml:space="preserve"> </w:t>
      </w:r>
      <w:hyperlink r:id="rId9" w:history="1">
        <w:r w:rsidRPr="00FB3BDB">
          <w:rPr>
            <w:rStyle w:val="Hyperlink"/>
            <w:rFonts w:cstheme="minorHAnsi"/>
            <w:szCs w:val="24"/>
            <w:lang w:val="fr-FR"/>
          </w:rPr>
          <w:t>http://www.itu.int/ITU</w:t>
        </w:r>
        <w:r w:rsidRPr="00FB3BDB">
          <w:rPr>
            <w:rStyle w:val="Hyperlink"/>
            <w:rFonts w:cstheme="minorHAnsi"/>
            <w:szCs w:val="24"/>
            <w:lang w:val="fr-FR"/>
          </w:rPr>
          <w:noBreakHyphen/>
          <w:t>T/dbase/patent/patent-policy.html</w:t>
        </w:r>
      </w:hyperlink>
      <w:r w:rsidRPr="00FB3BDB">
        <w:rPr>
          <w:lang w:val="fr-FR"/>
        </w:rPr>
        <w:t>.</w:t>
      </w:r>
    </w:p>
    <w:p w14:paraId="53351432" w14:textId="77777777" w:rsidR="002E2DB0" w:rsidRPr="002940C9" w:rsidRDefault="002E2DB0" w:rsidP="004A61E5">
      <w:pPr>
        <w:spacing w:before="1200" w:line="240" w:lineRule="auto"/>
        <w:jc w:val="left"/>
        <w:rPr>
          <w:rFonts w:asciiTheme="minorHAnsi" w:hAnsiTheme="minorHAnsi" w:cstheme="minorHAnsi"/>
          <w:szCs w:val="24"/>
          <w:lang w:val="fr-FR"/>
        </w:rPr>
      </w:pPr>
      <w:r w:rsidRPr="002940C9">
        <w:rPr>
          <w:rFonts w:asciiTheme="minorHAnsi" w:hAnsiTheme="minorHAnsi" w:cstheme="minorHAnsi"/>
          <w:szCs w:val="24"/>
          <w:lang w:val="fr-FR"/>
        </w:rPr>
        <w:t>Mario Maniewicz</w:t>
      </w:r>
      <w:r w:rsidRPr="002940C9">
        <w:rPr>
          <w:rFonts w:asciiTheme="minorHAnsi" w:hAnsiTheme="minorHAnsi" w:cstheme="minorHAnsi"/>
          <w:szCs w:val="24"/>
          <w:lang w:val="fr-FR"/>
        </w:rPr>
        <w:br/>
        <w:t>Directeur</w:t>
      </w:r>
    </w:p>
    <w:p w14:paraId="79777DD5" w14:textId="705CCD9C" w:rsidR="0010350D" w:rsidRPr="002E4AED" w:rsidRDefault="0010350D" w:rsidP="004C4919">
      <w:pPr>
        <w:tabs>
          <w:tab w:val="clear" w:pos="1191"/>
          <w:tab w:val="clear" w:pos="1588"/>
          <w:tab w:val="left" w:pos="1134"/>
          <w:tab w:val="left" w:pos="1418"/>
          <w:tab w:val="left" w:pos="1701"/>
        </w:tabs>
        <w:spacing w:before="1800" w:line="240" w:lineRule="auto"/>
        <w:rPr>
          <w:rFonts w:asciiTheme="minorHAnsi" w:hAnsiTheme="minorHAnsi" w:cstheme="minorHAnsi"/>
          <w:lang w:val="fr-FR"/>
        </w:rPr>
      </w:pPr>
      <w:proofErr w:type="gramStart"/>
      <w:r w:rsidRPr="002E4AED">
        <w:rPr>
          <w:rFonts w:asciiTheme="minorHAnsi" w:hAnsiTheme="minorHAnsi" w:cstheme="minorHAnsi"/>
          <w:b/>
          <w:bCs/>
          <w:lang w:val="fr-FR"/>
        </w:rPr>
        <w:t>Annexe</w:t>
      </w:r>
      <w:r w:rsidRPr="002E4AED">
        <w:rPr>
          <w:rFonts w:asciiTheme="minorHAnsi" w:hAnsiTheme="minorHAnsi" w:cstheme="minorHAnsi"/>
          <w:lang w:val="fr-FR"/>
        </w:rPr>
        <w:t>:</w:t>
      </w:r>
      <w:proofErr w:type="gramEnd"/>
      <w:r w:rsidRPr="002E4AED">
        <w:rPr>
          <w:rFonts w:asciiTheme="minorHAnsi" w:hAnsiTheme="minorHAnsi" w:cstheme="minorHAnsi"/>
          <w:lang w:val="fr-FR"/>
        </w:rPr>
        <w:tab/>
        <w:t>Titre et résumé du projet de Recommandation</w:t>
      </w:r>
    </w:p>
    <w:p w14:paraId="3954EB0A" w14:textId="6C4FA6C9" w:rsidR="0010350D" w:rsidRPr="002012FE" w:rsidRDefault="00997A26" w:rsidP="00110613">
      <w:pPr>
        <w:pStyle w:val="enumlev1"/>
        <w:tabs>
          <w:tab w:val="clear" w:pos="1588"/>
          <w:tab w:val="clear" w:pos="1985"/>
          <w:tab w:val="left" w:pos="1701"/>
        </w:tabs>
        <w:spacing w:before="1080" w:line="240" w:lineRule="auto"/>
        <w:ind w:left="0" w:firstLine="0"/>
        <w:jc w:val="left"/>
        <w:rPr>
          <w:rFonts w:asciiTheme="minorHAnsi" w:hAnsiTheme="minorHAnsi" w:cstheme="minorHAnsi"/>
          <w:spacing w:val="-6"/>
          <w:lang w:val="fr-FR"/>
        </w:rPr>
      </w:pPr>
      <w:proofErr w:type="gramStart"/>
      <w:r w:rsidRPr="002E4AED">
        <w:rPr>
          <w:rFonts w:asciiTheme="minorHAnsi" w:hAnsiTheme="minorHAnsi" w:cstheme="minorHAnsi"/>
          <w:b/>
          <w:bCs/>
          <w:lang w:val="fr-FR"/>
        </w:rPr>
        <w:t>Document:</w:t>
      </w:r>
      <w:proofErr w:type="gramEnd"/>
      <w:r w:rsidRPr="002E4AED">
        <w:rPr>
          <w:rFonts w:asciiTheme="minorHAnsi" w:hAnsiTheme="minorHAnsi" w:cstheme="minorHAnsi"/>
          <w:lang w:val="fr-FR"/>
        </w:rPr>
        <w:tab/>
      </w:r>
      <w:r w:rsidR="00356414">
        <w:rPr>
          <w:rFonts w:asciiTheme="minorHAnsi" w:hAnsiTheme="minorHAnsi" w:cstheme="minorHAnsi"/>
          <w:lang w:val="fr-FR"/>
        </w:rPr>
        <w:tab/>
      </w:r>
      <w:r w:rsidRPr="002E4AED">
        <w:rPr>
          <w:rFonts w:asciiTheme="minorHAnsi" w:hAnsiTheme="minorHAnsi" w:cstheme="minorHAnsi"/>
          <w:lang w:val="fr-FR"/>
        </w:rPr>
        <w:t xml:space="preserve">Document </w:t>
      </w:r>
      <w:r w:rsidR="002012FE" w:rsidRPr="002E4AED">
        <w:rPr>
          <w:rFonts w:asciiTheme="minorHAnsi" w:hAnsiTheme="minorHAnsi" w:cstheme="minorHAnsi"/>
          <w:lang w:val="fr-FR"/>
        </w:rPr>
        <w:t>3/127</w:t>
      </w:r>
      <w:r w:rsidRPr="002E4AED">
        <w:rPr>
          <w:rFonts w:asciiTheme="minorHAnsi" w:hAnsiTheme="minorHAnsi" w:cstheme="minorHAnsi"/>
          <w:lang w:val="fr-FR"/>
        </w:rPr>
        <w:t>(Rév.1)</w:t>
      </w:r>
      <w:r w:rsidR="00110613">
        <w:rPr>
          <w:rFonts w:asciiTheme="minorHAnsi" w:hAnsiTheme="minorHAnsi" w:cstheme="minorHAnsi"/>
          <w:lang w:val="fr-FR"/>
        </w:rPr>
        <w:br/>
      </w:r>
      <w:r w:rsidR="0010350D" w:rsidRPr="002E4AED">
        <w:rPr>
          <w:rFonts w:asciiTheme="minorHAnsi" w:hAnsiTheme="minorHAnsi" w:cstheme="minorHAnsi"/>
          <w:spacing w:val="-6"/>
          <w:lang w:val="fr-FR"/>
        </w:rPr>
        <w:t xml:space="preserve">Ce document </w:t>
      </w:r>
      <w:r w:rsidR="002E2DB0" w:rsidRPr="002E4AED">
        <w:rPr>
          <w:rFonts w:asciiTheme="minorHAnsi" w:hAnsiTheme="minorHAnsi" w:cstheme="minorHAnsi"/>
          <w:spacing w:val="-6"/>
          <w:lang w:val="fr-FR"/>
        </w:rPr>
        <w:t>est</w:t>
      </w:r>
      <w:r w:rsidR="0010350D" w:rsidRPr="002E4AED">
        <w:rPr>
          <w:rFonts w:asciiTheme="minorHAnsi" w:hAnsiTheme="minorHAnsi" w:cstheme="minorHAnsi"/>
          <w:spacing w:val="-6"/>
          <w:lang w:val="fr-FR"/>
        </w:rPr>
        <w:t xml:space="preserve"> disponible en format électronique à l'adresse:</w:t>
      </w:r>
      <w:r w:rsidR="00817ED7" w:rsidRPr="002E4AED">
        <w:rPr>
          <w:rFonts w:asciiTheme="minorHAnsi" w:hAnsiTheme="minorHAnsi" w:cstheme="minorHAnsi"/>
          <w:spacing w:val="-6"/>
          <w:lang w:val="fr-FR"/>
        </w:rPr>
        <w:t xml:space="preserve"> </w:t>
      </w:r>
      <w:hyperlink r:id="rId10" w:history="1">
        <w:r w:rsidR="002012FE" w:rsidRPr="002E4AED">
          <w:rPr>
            <w:rStyle w:val="Hyperlink"/>
            <w:rFonts w:asciiTheme="minorHAnsi" w:hAnsiTheme="minorHAnsi" w:cstheme="minorHAnsi"/>
            <w:spacing w:val="-6"/>
            <w:szCs w:val="24"/>
            <w:lang w:val="fr-FR"/>
          </w:rPr>
          <w:t>https://www.itu.int/md/R19-SG03-C/en</w:t>
        </w:r>
      </w:hyperlink>
      <w:r w:rsidR="00F14B45" w:rsidRPr="002E4AED">
        <w:rPr>
          <w:rFonts w:asciiTheme="minorHAnsi" w:hAnsiTheme="minorHAnsi" w:cstheme="minorHAnsi"/>
          <w:spacing w:val="-6"/>
          <w:lang w:val="fr-FR"/>
        </w:rPr>
        <w:t>.</w:t>
      </w:r>
    </w:p>
    <w:p w14:paraId="3BD8EC10" w14:textId="77777777" w:rsidR="0010350D" w:rsidRPr="002940C9" w:rsidRDefault="0010350D" w:rsidP="00F14B45">
      <w:pPr>
        <w:tabs>
          <w:tab w:val="left" w:pos="284"/>
          <w:tab w:val="left" w:pos="568"/>
        </w:tabs>
        <w:spacing w:before="0" w:after="120" w:line="240" w:lineRule="auto"/>
        <w:ind w:left="284" w:hanging="284"/>
        <w:rPr>
          <w:rFonts w:asciiTheme="minorHAnsi" w:hAnsiTheme="minorHAnsi" w:cstheme="minorHAnsi"/>
          <w:sz w:val="18"/>
          <w:szCs w:val="18"/>
          <w:lang w:val="fr-FR"/>
        </w:rPr>
      </w:pPr>
      <w:r w:rsidRPr="002940C9">
        <w:rPr>
          <w:rFonts w:asciiTheme="minorHAnsi" w:hAnsiTheme="minorHAnsi" w:cstheme="minorHAnsi"/>
          <w:sz w:val="18"/>
          <w:szCs w:val="18"/>
          <w:lang w:val="fr-FR"/>
        </w:rPr>
        <w:br w:type="page"/>
      </w:r>
    </w:p>
    <w:p w14:paraId="0BE4EB52" w14:textId="20020E9A" w:rsidR="0010350D" w:rsidRPr="002940C9" w:rsidRDefault="0010350D" w:rsidP="00F14B45">
      <w:pPr>
        <w:pStyle w:val="AnnexNotitle1"/>
        <w:rPr>
          <w:rFonts w:asciiTheme="minorHAnsi" w:hAnsiTheme="minorHAnsi" w:cstheme="minorHAnsi"/>
        </w:rPr>
      </w:pPr>
      <w:r w:rsidRPr="002940C9">
        <w:rPr>
          <w:rFonts w:asciiTheme="minorHAnsi" w:hAnsiTheme="minorHAnsi" w:cstheme="minorHAnsi"/>
        </w:rPr>
        <w:lastRenderedPageBreak/>
        <w:t>Annexe</w:t>
      </w:r>
      <w:r w:rsidRPr="002940C9">
        <w:rPr>
          <w:rFonts w:asciiTheme="minorHAnsi" w:hAnsiTheme="minorHAnsi" w:cstheme="minorHAnsi"/>
        </w:rPr>
        <w:br/>
      </w:r>
      <w:r w:rsidRPr="002940C9">
        <w:rPr>
          <w:rFonts w:asciiTheme="minorHAnsi" w:hAnsiTheme="minorHAnsi" w:cstheme="minorHAnsi"/>
        </w:rPr>
        <w:br/>
      </w:r>
      <w:r w:rsidR="002E4AED" w:rsidRPr="002E4AED">
        <w:rPr>
          <w:rFonts w:asciiTheme="minorHAnsi" w:hAnsiTheme="minorHAnsi" w:cstheme="minorHAnsi"/>
        </w:rPr>
        <w:t>Titre et résumé du projet de Recommandation</w:t>
      </w:r>
      <w:r w:rsidR="002E4AED" w:rsidRPr="002940C9">
        <w:rPr>
          <w:rFonts w:asciiTheme="minorHAnsi" w:hAnsiTheme="minorHAnsi" w:cstheme="minorHAnsi"/>
        </w:rPr>
        <w:t xml:space="preserve"> </w:t>
      </w:r>
      <w:r w:rsidRPr="002940C9">
        <w:rPr>
          <w:rFonts w:asciiTheme="minorHAnsi" w:hAnsiTheme="minorHAnsi" w:cstheme="minorHAnsi"/>
        </w:rPr>
        <w:t xml:space="preserve">adopté </w:t>
      </w:r>
      <w:r w:rsidR="002E4AED">
        <w:rPr>
          <w:rFonts w:asciiTheme="minorHAnsi" w:hAnsiTheme="minorHAnsi" w:cstheme="minorHAnsi"/>
        </w:rPr>
        <w:br/>
      </w:r>
      <w:r w:rsidRPr="002940C9">
        <w:rPr>
          <w:rFonts w:asciiTheme="minorHAnsi" w:hAnsiTheme="minorHAnsi" w:cstheme="minorHAnsi"/>
        </w:rPr>
        <w:t xml:space="preserve">par la Commission d'études </w:t>
      </w:r>
      <w:r w:rsidR="002E4AED">
        <w:rPr>
          <w:rFonts w:asciiTheme="minorHAnsi" w:hAnsiTheme="minorHAnsi" w:cstheme="minorHAnsi"/>
        </w:rPr>
        <w:t>3</w:t>
      </w:r>
      <w:r w:rsidRPr="002940C9">
        <w:rPr>
          <w:rFonts w:asciiTheme="minorHAnsi" w:hAnsiTheme="minorHAnsi" w:cstheme="minorHAnsi"/>
        </w:rPr>
        <w:t xml:space="preserve"> des radiocommunications</w:t>
      </w:r>
    </w:p>
    <w:p w14:paraId="05288577" w14:textId="77777777" w:rsidR="002E4AED" w:rsidRPr="00814E0D" w:rsidRDefault="002E4AED" w:rsidP="002E4AED">
      <w:pPr>
        <w:pStyle w:val="Normalaftertitle0"/>
        <w:tabs>
          <w:tab w:val="left" w:pos="7797"/>
        </w:tabs>
        <w:spacing w:before="600"/>
        <w:rPr>
          <w:rFonts w:asciiTheme="minorHAnsi" w:hAnsiTheme="minorHAnsi" w:cstheme="minorHAnsi"/>
          <w:szCs w:val="24"/>
          <w:lang w:val="fr-FR"/>
        </w:rPr>
      </w:pPr>
      <w:r w:rsidRPr="00814E0D">
        <w:rPr>
          <w:rFonts w:asciiTheme="minorHAnsi" w:hAnsiTheme="minorHAnsi"/>
          <w:u w:val="single"/>
          <w:lang w:val="fr-FR"/>
        </w:rPr>
        <w:t xml:space="preserve">Projet de révision de la </w:t>
      </w:r>
      <w:r w:rsidRPr="00814E0D">
        <w:rPr>
          <w:rFonts w:asciiTheme="minorHAnsi" w:hAnsiTheme="minorHAnsi" w:cstheme="minorHAnsi"/>
          <w:szCs w:val="24"/>
          <w:u w:val="single"/>
          <w:lang w:val="fr-FR"/>
        </w:rPr>
        <w:t>Recommandation</w:t>
      </w:r>
      <w:r w:rsidRPr="00814E0D">
        <w:rPr>
          <w:rFonts w:asciiTheme="minorHAnsi" w:hAnsiTheme="minorHAnsi"/>
          <w:u w:val="single"/>
          <w:lang w:val="fr-FR"/>
        </w:rPr>
        <w:t xml:space="preserve"> UIT-R P.452-17</w:t>
      </w:r>
      <w:r w:rsidRPr="00814E0D">
        <w:rPr>
          <w:rFonts w:asciiTheme="minorHAnsi" w:hAnsiTheme="minorHAnsi"/>
          <w:lang w:val="fr-FR"/>
        </w:rPr>
        <w:tab/>
      </w:r>
      <w:r w:rsidRPr="00814E0D">
        <w:rPr>
          <w:rFonts w:asciiTheme="minorHAnsi" w:hAnsiTheme="minorHAnsi" w:cstheme="minorHAnsi"/>
          <w:szCs w:val="24"/>
          <w:lang w:val="fr-FR"/>
        </w:rPr>
        <w:t>Doc. 3/127</w:t>
      </w:r>
      <w:r>
        <w:rPr>
          <w:rFonts w:asciiTheme="minorHAnsi" w:hAnsiTheme="minorHAnsi" w:cstheme="minorHAnsi"/>
          <w:szCs w:val="24"/>
          <w:lang w:val="fr-FR"/>
        </w:rPr>
        <w:t xml:space="preserve"> (</w:t>
      </w:r>
      <w:r w:rsidRPr="00814E0D">
        <w:rPr>
          <w:rFonts w:asciiTheme="minorHAnsi" w:hAnsiTheme="minorHAnsi" w:cstheme="minorHAnsi"/>
          <w:szCs w:val="24"/>
          <w:lang w:val="fr-FR"/>
        </w:rPr>
        <w:t>Rév.1)</w:t>
      </w:r>
    </w:p>
    <w:p w14:paraId="7E94CA7E" w14:textId="77777777" w:rsidR="002E4AED" w:rsidRPr="00814E0D" w:rsidRDefault="002E4AED" w:rsidP="002E4AED">
      <w:pPr>
        <w:pStyle w:val="Title4"/>
        <w:spacing w:before="360"/>
        <w:rPr>
          <w:lang w:val="fr-FR"/>
        </w:rPr>
      </w:pPr>
      <w:r w:rsidRPr="00814E0D">
        <w:rPr>
          <w:lang w:val="fr-FR"/>
        </w:rPr>
        <w:t xml:space="preserve">Méthode de prédiction pour évaluer les brouillages entre stations situées à la surface de la Terre à des fréquences supérieures à </w:t>
      </w:r>
      <w:del w:id="0" w:author="Frenche" w:date="2023-06-14T11:41:00Z">
        <w:r w:rsidRPr="00814E0D" w:rsidDel="00276F73">
          <w:rPr>
            <w:lang w:val="fr-FR"/>
          </w:rPr>
          <w:delText>0,1 GHz</w:delText>
        </w:r>
      </w:del>
      <w:ins w:id="1" w:author="Frenche" w:date="2023-06-14T11:41:00Z">
        <w:r w:rsidRPr="00814E0D">
          <w:rPr>
            <w:lang w:val="fr-FR"/>
          </w:rPr>
          <w:t>100 MHz</w:t>
        </w:r>
      </w:ins>
      <w:r w:rsidRPr="00814E0D">
        <w:rPr>
          <w:lang w:val="fr-FR"/>
        </w:rPr>
        <w:t xml:space="preserve"> environ</w:t>
      </w:r>
    </w:p>
    <w:p w14:paraId="2D2940AE" w14:textId="77777777" w:rsidR="002E4AED" w:rsidRPr="00814E0D" w:rsidRDefault="002E4AED" w:rsidP="002E4AED">
      <w:pPr>
        <w:pStyle w:val="enumlev1"/>
        <w:spacing w:before="240"/>
        <w:rPr>
          <w:lang w:val="fr-FR"/>
        </w:rPr>
      </w:pPr>
      <w:r w:rsidRPr="00814E0D">
        <w:rPr>
          <w:lang w:val="fr-FR"/>
        </w:rPr>
        <w:t>–</w:t>
      </w:r>
      <w:r w:rsidRPr="00814E0D">
        <w:rPr>
          <w:lang w:val="fr-FR"/>
        </w:rPr>
        <w:tab/>
        <w:t>Le modèle de gain de surélévation en présence d'un groupe d'obstacles au niveau du terminal est remplacé par une méthode de calcul de l'affaiblissement dû à des groupes d'obstacles fondée sur le profil de hauteur des groupes d'obstacles le long du trajet, ce qui permet d'assurer une cohérence entre les Recommandations UIT-R P.452 et UIT</w:t>
      </w:r>
      <w:r w:rsidRPr="00814E0D">
        <w:rPr>
          <w:lang w:val="fr-FR"/>
        </w:rPr>
        <w:noBreakHyphen/>
        <w:t>R P.1812</w:t>
      </w:r>
      <w:r w:rsidRPr="00814E0D">
        <w:rPr>
          <w:lang w:val="fr-FR"/>
        </w:rPr>
        <w:noBreakHyphen/>
        <w:t>6 pour ce qui est de la modélisation de l'affaiblissement dû à des groupes d'obstacles. Cette révision comprend une indication tirée de la Recommandation UIT</w:t>
      </w:r>
      <w:r w:rsidRPr="00814E0D">
        <w:rPr>
          <w:lang w:val="fr-FR"/>
        </w:rPr>
        <w:noBreakHyphen/>
        <w:t>R P.526, selon laquelle il convient de faire preuve de prudence lorsque le groupe d'obstacles local se trouve à proximité des terminaux.</w:t>
      </w:r>
    </w:p>
    <w:p w14:paraId="22A32542" w14:textId="77777777" w:rsidR="002E4AED" w:rsidRPr="00814E0D" w:rsidRDefault="002E4AED" w:rsidP="002E4AED">
      <w:pPr>
        <w:pStyle w:val="enumlev1"/>
        <w:rPr>
          <w:lang w:val="fr-FR"/>
        </w:rPr>
      </w:pPr>
      <w:r w:rsidRPr="00814E0D">
        <w:rPr>
          <w:lang w:val="fr-FR"/>
        </w:rPr>
        <w:t>–</w:t>
      </w:r>
      <w:r w:rsidRPr="00814E0D">
        <w:rPr>
          <w:lang w:val="fr-FR"/>
        </w:rPr>
        <w:tab/>
        <w:t>La méthode de prévision de la propagation par diffusion troposphérique est alignée sur la méthode tirée de la Recommandation UIT-R P.617-5. Cette révision s'inscrit dans le cadre de la révision simultanée des méthodes de prévision de la propagation par diffusion troposphérique figurant dans les Recommandations UIT-R P.1812-6 et ITU-R P.2001-4.</w:t>
      </w:r>
    </w:p>
    <w:p w14:paraId="67D92AD8" w14:textId="77777777" w:rsidR="002E4AED" w:rsidRPr="00814E0D" w:rsidRDefault="002E4AED" w:rsidP="002E4AED">
      <w:pPr>
        <w:pStyle w:val="enumlev1"/>
        <w:rPr>
          <w:lang w:val="fr-FR"/>
        </w:rPr>
      </w:pPr>
      <w:r w:rsidRPr="00814E0D">
        <w:rPr>
          <w:lang w:val="fr-FR"/>
        </w:rPr>
        <w:t>–</w:t>
      </w:r>
      <w:r w:rsidRPr="00814E0D">
        <w:rPr>
          <w:lang w:val="fr-FR"/>
        </w:rPr>
        <w:tab/>
        <w:t>La totalité de la Section 5 est remplacée par un nouveau modèle de diffusion par les hydrométéores.</w:t>
      </w:r>
    </w:p>
    <w:p w14:paraId="114D8074" w14:textId="77777777" w:rsidR="002E4AED" w:rsidRPr="00814E0D" w:rsidRDefault="002E4AED" w:rsidP="002E4AED">
      <w:pPr>
        <w:rPr>
          <w:lang w:val="fr-FR"/>
        </w:rPr>
      </w:pPr>
      <w:r w:rsidRPr="00814E0D">
        <w:rPr>
          <w:lang w:val="fr-FR"/>
        </w:rPr>
        <w:t>Cette révision comprend en outre l'ajout des sections</w:t>
      </w:r>
      <w:proofErr w:type="gramStart"/>
      <w:r w:rsidRPr="00814E0D">
        <w:rPr>
          <w:lang w:val="fr-FR"/>
        </w:rPr>
        <w:t xml:space="preserve"> «Abréviations</w:t>
      </w:r>
      <w:proofErr w:type="gramEnd"/>
      <w:r w:rsidRPr="00814E0D">
        <w:rPr>
          <w:lang w:val="fr-FR"/>
        </w:rPr>
        <w:t>/Glossaire» et «Recommandations et Rapports UIT-R connexes».</w:t>
      </w:r>
    </w:p>
    <w:p w14:paraId="6545AFC4" w14:textId="77777777" w:rsidR="002E4AED" w:rsidRPr="00814E0D" w:rsidRDefault="002E4AED" w:rsidP="002E4AED">
      <w:pPr>
        <w:spacing w:before="360"/>
        <w:jc w:val="center"/>
        <w:rPr>
          <w:lang w:val="fr-FR"/>
        </w:rPr>
      </w:pPr>
      <w:r w:rsidRPr="00814E0D">
        <w:rPr>
          <w:lang w:val="fr-FR"/>
        </w:rPr>
        <w:t>______________</w:t>
      </w:r>
    </w:p>
    <w:sectPr w:rsidR="002E4AED" w:rsidRPr="00814E0D" w:rsidSect="006C529E">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3621" w14:textId="77777777" w:rsidR="00E049FE" w:rsidRDefault="00E049FE">
      <w:r>
        <w:separator/>
      </w:r>
    </w:p>
  </w:endnote>
  <w:endnote w:type="continuationSeparator" w:id="0">
    <w:p w14:paraId="7139FFF8"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807A" w14:textId="79BFFB7B"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6C529E">
      <w:rPr>
        <w:noProof/>
        <w:sz w:val="16"/>
        <w:szCs w:val="16"/>
        <w:lang w:val="es-ES_tradnl"/>
      </w:rPr>
      <w:t>P:\FRA\ITU-R\BR\SGD\393776F.docx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4C4919">
      <w:rPr>
        <w:noProof/>
        <w:sz w:val="16"/>
        <w:szCs w:val="16"/>
      </w:rPr>
      <w:t>24.08.23</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6C529E">
      <w:rPr>
        <w:noProof/>
        <w:sz w:val="16"/>
        <w:szCs w:val="16"/>
      </w:rPr>
      <w:t>09.02.16</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D144" w14:textId="77777777" w:rsidR="004F38F1" w:rsidRDefault="004F3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E09D" w14:textId="239965CF" w:rsidR="00D96FD8" w:rsidRPr="00B90DC0" w:rsidRDefault="00D96FD8" w:rsidP="00D96FD8">
    <w:pPr>
      <w:pStyle w:val="FirstFooter"/>
      <w:spacing w:line="240" w:lineRule="auto"/>
      <w:ind w:left="-397" w:right="-397"/>
      <w:jc w:val="center"/>
      <w:rPr>
        <w:color w:val="4F81BD"/>
        <w:sz w:val="19"/>
        <w:szCs w:val="19"/>
        <w:lang w:val="fr-FR"/>
      </w:rPr>
    </w:pPr>
    <w:r w:rsidRPr="00B90DC0">
      <w:rPr>
        <w:rFonts w:asciiTheme="minorHAnsi" w:hAnsiTheme="minorHAnsi"/>
        <w:color w:val="4F81BD"/>
        <w:sz w:val="19"/>
        <w:szCs w:val="19"/>
        <w:lang w:val="fr-CH"/>
      </w:rPr>
      <w:t>Union internationale des télécommunications • Place des Nations, CH</w:t>
    </w:r>
    <w:r w:rsidRPr="00B90DC0">
      <w:rPr>
        <w:rFonts w:asciiTheme="minorHAnsi" w:hAnsiTheme="minorHAnsi"/>
        <w:color w:val="4F81BD"/>
        <w:sz w:val="19"/>
        <w:szCs w:val="19"/>
        <w:lang w:val="fr-CH"/>
      </w:rPr>
      <w:noBreakHyphen/>
      <w:t xml:space="preserve">1211 Genève 20, Suisse </w:t>
    </w:r>
    <w:r w:rsidR="00997A26" w:rsidRPr="00B90DC0">
      <w:rPr>
        <w:rFonts w:asciiTheme="minorHAnsi" w:hAnsiTheme="minorHAnsi"/>
        <w:color w:val="4F81BD"/>
        <w:sz w:val="19"/>
        <w:szCs w:val="19"/>
        <w:lang w:val="fr-CH"/>
      </w:rPr>
      <w:t>•</w:t>
    </w:r>
    <w:r w:rsidRPr="00B90DC0">
      <w:rPr>
        <w:rFonts w:asciiTheme="minorHAnsi" w:hAnsiTheme="minorHAnsi"/>
        <w:color w:val="4F81BD"/>
        <w:sz w:val="19"/>
        <w:szCs w:val="19"/>
        <w:lang w:val="fr-CH"/>
      </w:rPr>
      <w:br/>
    </w:r>
    <w:proofErr w:type="gramStart"/>
    <w:r w:rsidRPr="00B90DC0">
      <w:rPr>
        <w:rFonts w:asciiTheme="minorHAnsi" w:hAnsiTheme="minorHAnsi"/>
        <w:color w:val="4F81BD"/>
        <w:sz w:val="19"/>
        <w:szCs w:val="19"/>
        <w:lang w:val="fr-CH"/>
      </w:rPr>
      <w:t>Tél.:</w:t>
    </w:r>
    <w:proofErr w:type="gramEnd"/>
    <w:r w:rsidRPr="00B90DC0">
      <w:rPr>
        <w:rFonts w:asciiTheme="minorHAnsi" w:hAnsiTheme="minorHAnsi"/>
        <w:color w:val="4F81BD"/>
        <w:sz w:val="19"/>
        <w:szCs w:val="19"/>
        <w:lang w:val="fr-CH"/>
      </w:rPr>
      <w:t xml:space="preserve"> +41 22 730 5111 • </w:t>
    </w:r>
    <w:r w:rsidR="00F14B45" w:rsidRPr="00B90DC0">
      <w:rPr>
        <w:rFonts w:asciiTheme="minorHAnsi" w:hAnsiTheme="minorHAnsi"/>
        <w:color w:val="4F81BD"/>
        <w:sz w:val="19"/>
        <w:szCs w:val="19"/>
        <w:lang w:val="fr-CH"/>
      </w:rPr>
      <w:t>C</w:t>
    </w:r>
    <w:r w:rsidRPr="00B90DC0">
      <w:rPr>
        <w:rFonts w:asciiTheme="minorHAnsi" w:hAnsiTheme="minorHAnsi"/>
        <w:color w:val="4F81BD"/>
        <w:sz w:val="19"/>
        <w:szCs w:val="19"/>
        <w:lang w:val="fr-CH"/>
      </w:rPr>
      <w:t xml:space="preserve">ourriel: </w:t>
    </w:r>
    <w:r w:rsidR="004C4919">
      <w:fldChar w:fldCharType="begin"/>
    </w:r>
    <w:r w:rsidR="004C4919" w:rsidRPr="004C4919">
      <w:rPr>
        <w:lang w:val="fr-FR"/>
      </w:rPr>
      <w:instrText>HYPERLINK "mailto:itumail@itu.int"</w:instrText>
    </w:r>
    <w:r w:rsidR="004C4919">
      <w:fldChar w:fldCharType="separate"/>
    </w:r>
    <w:r w:rsidRPr="00B90DC0">
      <w:rPr>
        <w:rStyle w:val="Hyperlink"/>
        <w:rFonts w:asciiTheme="minorHAnsi" w:hAnsiTheme="minorHAnsi"/>
        <w:sz w:val="19"/>
        <w:szCs w:val="19"/>
        <w:lang w:val="fr-FR"/>
      </w:rPr>
      <w:t>itumail@itu.int</w:t>
    </w:r>
    <w:r w:rsidR="004C4919">
      <w:rPr>
        <w:rStyle w:val="Hyperlink"/>
        <w:rFonts w:asciiTheme="minorHAnsi" w:hAnsiTheme="minorHAnsi"/>
        <w:sz w:val="19"/>
        <w:szCs w:val="19"/>
        <w:lang w:val="fr-FR"/>
      </w:rPr>
      <w:fldChar w:fldCharType="end"/>
    </w:r>
    <w:r w:rsidRPr="00B90DC0">
      <w:rPr>
        <w:rFonts w:asciiTheme="minorHAnsi" w:hAnsiTheme="minorHAnsi"/>
        <w:sz w:val="19"/>
        <w:szCs w:val="19"/>
        <w:lang w:val="fr-CH"/>
      </w:rPr>
      <w:t xml:space="preserve"> </w:t>
    </w:r>
    <w:r w:rsidRPr="00B90DC0">
      <w:rPr>
        <w:rFonts w:asciiTheme="minorHAnsi" w:hAnsiTheme="minorHAnsi"/>
        <w:color w:val="4F81BD"/>
        <w:sz w:val="19"/>
        <w:szCs w:val="19"/>
        <w:lang w:val="fr-CH"/>
      </w:rPr>
      <w:t xml:space="preserve">• Fax: +41 22 733 7256 • </w:t>
    </w:r>
    <w:hyperlink r:id="rId1" w:history="1">
      <w:r w:rsidR="00F14B45" w:rsidRPr="00B90DC0">
        <w:rPr>
          <w:rStyle w:val="Hyperlink"/>
          <w:sz w:val="19"/>
          <w:szCs w:val="19"/>
          <w:lang w:val="fr-CH"/>
        </w:rPr>
        <w:t>www.itu.int</w:t>
      </w:r>
    </w:hyperlink>
    <w:r w:rsidRPr="00B90DC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9DBC" w14:textId="77777777" w:rsidR="00E049FE" w:rsidRDefault="00E049FE">
      <w:r>
        <w:t>____________________</w:t>
      </w:r>
    </w:p>
  </w:footnote>
  <w:footnote w:type="continuationSeparator" w:id="0">
    <w:p w14:paraId="79BA5F1E" w14:textId="77777777" w:rsidR="00E049FE" w:rsidRDefault="00E0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81C1"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130194"/>
      <w:docPartObj>
        <w:docPartGallery w:val="Page Numbers (Top of Page)"/>
        <w:docPartUnique/>
      </w:docPartObj>
    </w:sdtPr>
    <w:sdtEndPr>
      <w:rPr>
        <w:noProof/>
      </w:rPr>
    </w:sdtEndPr>
    <w:sdtContent>
      <w:p w14:paraId="21590990" w14:textId="51E18D72" w:rsidR="00E0743D" w:rsidRDefault="00D76916" w:rsidP="00D7691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3341FB">
          <w:rPr>
            <w:rStyle w:val="PageNumber"/>
            <w:noProof/>
            <w:sz w:val="18"/>
            <w:szCs w:val="16"/>
          </w:rPr>
          <w:t>3</w:t>
        </w:r>
        <w:r w:rsidRPr="002569F7">
          <w:rPr>
            <w:rStyle w:val="PageNumber"/>
            <w:sz w:val="18"/>
            <w:szCs w:val="16"/>
          </w:rPr>
          <w:fldChar w:fldCharType="end"/>
        </w:r>
        <w:r>
          <w:rPr>
            <w:rStyle w:val="PageNumber"/>
            <w:sz w:val="18"/>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F38F1" w14:paraId="1F4A91D8" w14:textId="77777777" w:rsidTr="00057AAA">
      <w:tc>
        <w:tcPr>
          <w:tcW w:w="4814" w:type="dxa"/>
        </w:tcPr>
        <w:p w14:paraId="7FD5248D" w14:textId="77777777" w:rsidR="004F38F1" w:rsidRDefault="004F38F1" w:rsidP="004F38F1">
          <w:pPr>
            <w:pStyle w:val="Header"/>
            <w:spacing w:line="360" w:lineRule="auto"/>
            <w:ind w:left="567"/>
          </w:pPr>
          <w:bookmarkStart w:id="2" w:name="_Hlk121742544"/>
          <w:bookmarkStart w:id="3" w:name="_Hlk121742545"/>
          <w:r>
            <w:rPr>
              <w:noProof/>
              <w:lang w:val="en-GB" w:eastAsia="en-GB"/>
            </w:rPr>
            <w:drawing>
              <wp:inline distT="0" distB="0" distL="0" distR="0" wp14:anchorId="7B6F5BE6" wp14:editId="7A257A17">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2EE84277" w14:textId="77777777" w:rsidR="004F38F1" w:rsidRDefault="004F38F1" w:rsidP="004F38F1">
          <w:pPr>
            <w:pStyle w:val="Header"/>
            <w:spacing w:line="360" w:lineRule="auto"/>
            <w:jc w:val="center"/>
          </w:pPr>
          <w:r>
            <w:rPr>
              <w:noProof/>
            </w:rPr>
            <w:drawing>
              <wp:inline distT="0" distB="0" distL="0" distR="0" wp14:anchorId="0AC9C828" wp14:editId="7A106D7C">
                <wp:extent cx="2635250" cy="74144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bookmarkEnd w:id="2"/>
    <w:bookmarkEnd w:id="3"/>
  </w:tbl>
  <w:p w14:paraId="0AC9D14E" w14:textId="77777777" w:rsidR="004F38F1" w:rsidRPr="00867E90" w:rsidRDefault="004F38F1" w:rsidP="004F3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29943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8966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e">
    <w15:presenceInfo w15:providerId="None" w15:userId="Fren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50D"/>
    <w:rsid w:val="00103826"/>
    <w:rsid w:val="00103C76"/>
    <w:rsid w:val="00110613"/>
    <w:rsid w:val="0011265F"/>
    <w:rsid w:val="00117282"/>
    <w:rsid w:val="00117389"/>
    <w:rsid w:val="00121C2D"/>
    <w:rsid w:val="00134404"/>
    <w:rsid w:val="00144DFB"/>
    <w:rsid w:val="00187CA3"/>
    <w:rsid w:val="0019302B"/>
    <w:rsid w:val="00196710"/>
    <w:rsid w:val="00196770"/>
    <w:rsid w:val="00197324"/>
    <w:rsid w:val="001B351B"/>
    <w:rsid w:val="001B42C9"/>
    <w:rsid w:val="001C06DB"/>
    <w:rsid w:val="001C6971"/>
    <w:rsid w:val="001D2785"/>
    <w:rsid w:val="001D5062"/>
    <w:rsid w:val="001D7070"/>
    <w:rsid w:val="001E5403"/>
    <w:rsid w:val="001F2170"/>
    <w:rsid w:val="001F3948"/>
    <w:rsid w:val="001F5A49"/>
    <w:rsid w:val="00201097"/>
    <w:rsid w:val="002012FE"/>
    <w:rsid w:val="00201B6E"/>
    <w:rsid w:val="002236C8"/>
    <w:rsid w:val="002302B3"/>
    <w:rsid w:val="00230C66"/>
    <w:rsid w:val="00235A29"/>
    <w:rsid w:val="00241526"/>
    <w:rsid w:val="002443A2"/>
    <w:rsid w:val="002569F7"/>
    <w:rsid w:val="00266E74"/>
    <w:rsid w:val="0027418B"/>
    <w:rsid w:val="00283C3B"/>
    <w:rsid w:val="002861E6"/>
    <w:rsid w:val="00286F98"/>
    <w:rsid w:val="00287D18"/>
    <w:rsid w:val="002940C9"/>
    <w:rsid w:val="002A2618"/>
    <w:rsid w:val="002A5DD7"/>
    <w:rsid w:val="002A695D"/>
    <w:rsid w:val="002B0CAC"/>
    <w:rsid w:val="002D00BF"/>
    <w:rsid w:val="002D5A15"/>
    <w:rsid w:val="002D5BDD"/>
    <w:rsid w:val="002E2DB0"/>
    <w:rsid w:val="002E3D27"/>
    <w:rsid w:val="002E4AED"/>
    <w:rsid w:val="002F0890"/>
    <w:rsid w:val="002F2531"/>
    <w:rsid w:val="002F4967"/>
    <w:rsid w:val="002F5AA5"/>
    <w:rsid w:val="00316935"/>
    <w:rsid w:val="003266ED"/>
    <w:rsid w:val="00326C68"/>
    <w:rsid w:val="003341FB"/>
    <w:rsid w:val="003370B8"/>
    <w:rsid w:val="00345D38"/>
    <w:rsid w:val="003471C9"/>
    <w:rsid w:val="00352097"/>
    <w:rsid w:val="00352CA8"/>
    <w:rsid w:val="003534B5"/>
    <w:rsid w:val="00356414"/>
    <w:rsid w:val="003666FF"/>
    <w:rsid w:val="0037309C"/>
    <w:rsid w:val="00380A6E"/>
    <w:rsid w:val="003836D4"/>
    <w:rsid w:val="00387AE4"/>
    <w:rsid w:val="003A1F49"/>
    <w:rsid w:val="003A55ED"/>
    <w:rsid w:val="003A5D52"/>
    <w:rsid w:val="003B2BDA"/>
    <w:rsid w:val="003B55EC"/>
    <w:rsid w:val="003C2EA7"/>
    <w:rsid w:val="003C4471"/>
    <w:rsid w:val="003C7D41"/>
    <w:rsid w:val="003D0676"/>
    <w:rsid w:val="003D4418"/>
    <w:rsid w:val="003D4A69"/>
    <w:rsid w:val="003D73E3"/>
    <w:rsid w:val="003E504F"/>
    <w:rsid w:val="003E78D6"/>
    <w:rsid w:val="00400573"/>
    <w:rsid w:val="004007A3"/>
    <w:rsid w:val="00406D71"/>
    <w:rsid w:val="00411CB3"/>
    <w:rsid w:val="00416FE8"/>
    <w:rsid w:val="004228FA"/>
    <w:rsid w:val="004326DB"/>
    <w:rsid w:val="0043682E"/>
    <w:rsid w:val="00447ECB"/>
    <w:rsid w:val="00451F33"/>
    <w:rsid w:val="004623F7"/>
    <w:rsid w:val="0047258B"/>
    <w:rsid w:val="00480F51"/>
    <w:rsid w:val="00481124"/>
    <w:rsid w:val="004815EB"/>
    <w:rsid w:val="00487569"/>
    <w:rsid w:val="00496864"/>
    <w:rsid w:val="00496920"/>
    <w:rsid w:val="004A4496"/>
    <w:rsid w:val="004A61E5"/>
    <w:rsid w:val="004B11AB"/>
    <w:rsid w:val="004B6210"/>
    <w:rsid w:val="004B7C9A"/>
    <w:rsid w:val="004C4919"/>
    <w:rsid w:val="004C6779"/>
    <w:rsid w:val="004D733B"/>
    <w:rsid w:val="004E0DC4"/>
    <w:rsid w:val="004E0FB5"/>
    <w:rsid w:val="004E4398"/>
    <w:rsid w:val="004E43BB"/>
    <w:rsid w:val="004E4509"/>
    <w:rsid w:val="004E460D"/>
    <w:rsid w:val="004E767A"/>
    <w:rsid w:val="004F178E"/>
    <w:rsid w:val="004F38F1"/>
    <w:rsid w:val="004F4543"/>
    <w:rsid w:val="004F57BB"/>
    <w:rsid w:val="00505309"/>
    <w:rsid w:val="0050789B"/>
    <w:rsid w:val="005224A1"/>
    <w:rsid w:val="00534372"/>
    <w:rsid w:val="005354F3"/>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C3EDF"/>
    <w:rsid w:val="005D3669"/>
    <w:rsid w:val="005E27EE"/>
    <w:rsid w:val="005E5EB3"/>
    <w:rsid w:val="005F3CB6"/>
    <w:rsid w:val="005F657C"/>
    <w:rsid w:val="00602D53"/>
    <w:rsid w:val="006047E5"/>
    <w:rsid w:val="00642050"/>
    <w:rsid w:val="0064371D"/>
    <w:rsid w:val="00643884"/>
    <w:rsid w:val="00650543"/>
    <w:rsid w:val="00650B2A"/>
    <w:rsid w:val="00651777"/>
    <w:rsid w:val="006550F8"/>
    <w:rsid w:val="00656AD3"/>
    <w:rsid w:val="00663781"/>
    <w:rsid w:val="006829F3"/>
    <w:rsid w:val="00686D05"/>
    <w:rsid w:val="006A518B"/>
    <w:rsid w:val="006B0590"/>
    <w:rsid w:val="006B49DA"/>
    <w:rsid w:val="006C529E"/>
    <w:rsid w:val="006C53F8"/>
    <w:rsid w:val="006C7CDE"/>
    <w:rsid w:val="006E3B03"/>
    <w:rsid w:val="007234B1"/>
    <w:rsid w:val="00723D08"/>
    <w:rsid w:val="00725FDA"/>
    <w:rsid w:val="00727816"/>
    <w:rsid w:val="00730B9A"/>
    <w:rsid w:val="00750CFA"/>
    <w:rsid w:val="007553DA"/>
    <w:rsid w:val="00767DE3"/>
    <w:rsid w:val="00773F7E"/>
    <w:rsid w:val="00775103"/>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17ED7"/>
    <w:rsid w:val="00854131"/>
    <w:rsid w:val="0085652D"/>
    <w:rsid w:val="0087694B"/>
    <w:rsid w:val="00880F4D"/>
    <w:rsid w:val="0088443B"/>
    <w:rsid w:val="008B35A3"/>
    <w:rsid w:val="008B37E1"/>
    <w:rsid w:val="008B45F8"/>
    <w:rsid w:val="008C2E74"/>
    <w:rsid w:val="008D4E45"/>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0468"/>
    <w:rsid w:val="0097645A"/>
    <w:rsid w:val="0098013E"/>
    <w:rsid w:val="00981B54"/>
    <w:rsid w:val="009842C3"/>
    <w:rsid w:val="00997A26"/>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05CC"/>
    <w:rsid w:val="00AF3325"/>
    <w:rsid w:val="00AF34D9"/>
    <w:rsid w:val="00AF70DA"/>
    <w:rsid w:val="00B019D3"/>
    <w:rsid w:val="00B34CF9"/>
    <w:rsid w:val="00B37559"/>
    <w:rsid w:val="00B4054B"/>
    <w:rsid w:val="00B44E23"/>
    <w:rsid w:val="00B579B0"/>
    <w:rsid w:val="00B57D11"/>
    <w:rsid w:val="00B649D7"/>
    <w:rsid w:val="00B81C2F"/>
    <w:rsid w:val="00B90743"/>
    <w:rsid w:val="00B90C45"/>
    <w:rsid w:val="00B90DC0"/>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76916"/>
    <w:rsid w:val="00D82657"/>
    <w:rsid w:val="00D87E20"/>
    <w:rsid w:val="00D91580"/>
    <w:rsid w:val="00D96FD8"/>
    <w:rsid w:val="00DA4037"/>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4C8E"/>
    <w:rsid w:val="00E55996"/>
    <w:rsid w:val="00E5604C"/>
    <w:rsid w:val="00E64254"/>
    <w:rsid w:val="00E67928"/>
    <w:rsid w:val="00E70FB5"/>
    <w:rsid w:val="00E915AF"/>
    <w:rsid w:val="00E96415"/>
    <w:rsid w:val="00EA15B3"/>
    <w:rsid w:val="00EA2C83"/>
    <w:rsid w:val="00EA49F8"/>
    <w:rsid w:val="00EB2358"/>
    <w:rsid w:val="00EB3EB8"/>
    <w:rsid w:val="00EC00EF"/>
    <w:rsid w:val="00EC02FE"/>
    <w:rsid w:val="00EC4A96"/>
    <w:rsid w:val="00ED06A4"/>
    <w:rsid w:val="00EE03A0"/>
    <w:rsid w:val="00EE1A57"/>
    <w:rsid w:val="00F14B45"/>
    <w:rsid w:val="00F424BF"/>
    <w:rsid w:val="00F44FC3"/>
    <w:rsid w:val="00F46107"/>
    <w:rsid w:val="00F468C5"/>
    <w:rsid w:val="00F52F39"/>
    <w:rsid w:val="00F6184F"/>
    <w:rsid w:val="00F73DBD"/>
    <w:rsid w:val="00F748BA"/>
    <w:rsid w:val="00F82B92"/>
    <w:rsid w:val="00F8310E"/>
    <w:rsid w:val="00F85CBF"/>
    <w:rsid w:val="00F914DD"/>
    <w:rsid w:val="00FA2358"/>
    <w:rsid w:val="00FB2592"/>
    <w:rsid w:val="00FB2810"/>
    <w:rsid w:val="00FB3BDB"/>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A453A89"/>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paragraph" w:customStyle="1" w:styleId="enumlev19pt">
    <w:name w:val="enumlev1 + 9 pt"/>
    <w:aliases w:val="Left,Before:  0 cm,First line:  0 cm"/>
    <w:basedOn w:val="enumlev1"/>
    <w:rsid w:val="00970468"/>
    <w:pPr>
      <w:tabs>
        <w:tab w:val="clear" w:pos="794"/>
        <w:tab w:val="clear" w:pos="1191"/>
        <w:tab w:val="clear" w:pos="1588"/>
        <w:tab w:val="clear" w:pos="1985"/>
      </w:tabs>
      <w:ind w:left="0" w:firstLine="0"/>
      <w:jc w:val="left"/>
    </w:pPr>
    <w:rPr>
      <w:sz w:val="18"/>
      <w:szCs w:val="18"/>
      <w:lang w:val="fr-CH"/>
    </w:rPr>
  </w:style>
  <w:style w:type="paragraph" w:customStyle="1" w:styleId="AnnexNotitle1">
    <w:name w:val="Annex_No_title"/>
    <w:basedOn w:val="Normal"/>
    <w:next w:val="Normalaftertitle"/>
    <w:rsid w:val="0010350D"/>
    <w:pPr>
      <w:keepNext/>
      <w:keepLines/>
      <w:spacing w:before="480" w:line="240" w:lineRule="auto"/>
      <w:jc w:val="center"/>
    </w:pPr>
    <w:rPr>
      <w:rFonts w:ascii="Times New Roman" w:hAnsi="Times New Roman" w:cs="Times New Roman"/>
      <w:b/>
      <w:sz w:val="28"/>
      <w:szCs w:val="20"/>
      <w:lang w:val="fr-FR"/>
    </w:rPr>
  </w:style>
  <w:style w:type="paragraph" w:customStyle="1" w:styleId="Normalaftertitle0">
    <w:name w:val="Normal after title"/>
    <w:basedOn w:val="Normal"/>
    <w:next w:val="Normal"/>
    <w:link w:val="NormalaftertitleChar"/>
    <w:rsid w:val="00817ED7"/>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817ED7"/>
    <w:rPr>
      <w:rFonts w:ascii="Times New Roman" w:hAnsi="Times New Roman" w:cs="Times New Roman"/>
      <w:sz w:val="24"/>
      <w:lang w:val="en-GB" w:eastAsia="en-US"/>
    </w:rPr>
  </w:style>
  <w:style w:type="character" w:customStyle="1" w:styleId="UnresolvedMention1">
    <w:name w:val="Unresolved Mention1"/>
    <w:basedOn w:val="DefaultParagraphFont"/>
    <w:uiPriority w:val="99"/>
    <w:semiHidden/>
    <w:unhideWhenUsed/>
    <w:rsid w:val="00F14B45"/>
    <w:rPr>
      <w:color w:val="605E5C"/>
      <w:shd w:val="clear" w:color="auto" w:fill="E1DFDD"/>
    </w:rPr>
  </w:style>
  <w:style w:type="character" w:styleId="FollowedHyperlink">
    <w:name w:val="FollowedHyperlink"/>
    <w:basedOn w:val="DefaultParagraphFont"/>
    <w:semiHidden/>
    <w:unhideWhenUsed/>
    <w:rsid w:val="005E27EE"/>
    <w:rPr>
      <w:color w:val="800080" w:themeColor="followedHyperlink"/>
      <w:u w:val="single"/>
    </w:rPr>
  </w:style>
  <w:style w:type="character" w:styleId="UnresolvedMention">
    <w:name w:val="Unresolved Mention"/>
    <w:basedOn w:val="DefaultParagraphFont"/>
    <w:uiPriority w:val="99"/>
    <w:semiHidden/>
    <w:unhideWhenUsed/>
    <w:rsid w:val="00201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3-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DD43D-BDA1-4ED9-B15E-0495FE48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121</TotalTime>
  <Pages>3</Pages>
  <Words>594</Words>
  <Characters>3849</Characters>
  <Application>Microsoft Office Word</Application>
  <DocSecurity>0</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Panoussopoulos, Sonia</cp:lastModifiedBy>
  <cp:revision>22</cp:revision>
  <cp:lastPrinted>2016-02-09T08:52:00Z</cp:lastPrinted>
  <dcterms:created xsi:type="dcterms:W3CDTF">2020-02-04T10:37:00Z</dcterms:created>
  <dcterms:modified xsi:type="dcterms:W3CDTF">2023-08-28T13:02:00Z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