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6258A7" w14:paraId="7C41C000" w14:textId="77777777" w:rsidTr="006A1921">
        <w:trPr>
          <w:jc w:val="center"/>
        </w:trPr>
        <w:tc>
          <w:tcPr>
            <w:tcW w:w="9889" w:type="dxa"/>
            <w:gridSpan w:val="3"/>
            <w:shd w:val="clear" w:color="auto" w:fill="auto"/>
          </w:tcPr>
          <w:p w14:paraId="1D435650" w14:textId="495DD866" w:rsidR="008E38B4" w:rsidRPr="006258A7" w:rsidRDefault="008E38B4" w:rsidP="00132AE5">
            <w:pPr>
              <w:spacing w:before="0"/>
              <w:jc w:val="left"/>
              <w:rPr>
                <w:rFonts w:cstheme="minorHAnsi"/>
                <w:b/>
                <w:bCs/>
                <w:color w:val="808080"/>
                <w:sz w:val="28"/>
                <w:szCs w:val="28"/>
                <w:lang w:val="en-GB"/>
              </w:rPr>
            </w:pPr>
            <w:r w:rsidRPr="006258A7">
              <w:rPr>
                <w:rFonts w:cstheme="minorHAnsi"/>
                <w:b/>
                <w:bCs/>
                <w:color w:val="808080"/>
                <w:sz w:val="28"/>
                <w:szCs w:val="28"/>
                <w:lang w:val="en-GB"/>
              </w:rPr>
              <w:t xml:space="preserve">Radiocommunication </w:t>
            </w:r>
            <w:r w:rsidR="00AF70DA" w:rsidRPr="006258A7">
              <w:rPr>
                <w:rFonts w:cstheme="minorHAnsi"/>
                <w:b/>
                <w:bCs/>
                <w:color w:val="808080"/>
                <w:sz w:val="28"/>
                <w:szCs w:val="28"/>
                <w:lang w:val="en-GB"/>
              </w:rPr>
              <w:t>Bureau (BR)</w:t>
            </w:r>
          </w:p>
          <w:p w14:paraId="3B530DB6" w14:textId="77777777" w:rsidR="008E38B4" w:rsidRPr="006258A7" w:rsidRDefault="008E38B4" w:rsidP="00117282">
            <w:pPr>
              <w:spacing w:before="0"/>
              <w:jc w:val="left"/>
              <w:rPr>
                <w:rFonts w:cs="Times New Roman Bold"/>
                <w:b/>
                <w:bCs/>
                <w:color w:val="808080"/>
                <w:sz w:val="28"/>
                <w:szCs w:val="28"/>
                <w:lang w:val="en-GB"/>
              </w:rPr>
            </w:pPr>
          </w:p>
        </w:tc>
      </w:tr>
      <w:tr w:rsidR="00651777" w:rsidRPr="008A13E2" w14:paraId="708F5132" w14:textId="77777777" w:rsidTr="006A1921">
        <w:trPr>
          <w:jc w:val="center"/>
        </w:trPr>
        <w:tc>
          <w:tcPr>
            <w:tcW w:w="7054" w:type="dxa"/>
            <w:gridSpan w:val="2"/>
            <w:shd w:val="clear" w:color="auto" w:fill="auto"/>
          </w:tcPr>
          <w:p w14:paraId="016FCBBF" w14:textId="77777777" w:rsidR="00A52F57" w:rsidRPr="006258A7" w:rsidRDefault="00A52F57" w:rsidP="00D74BDE">
            <w:pPr>
              <w:spacing w:before="0"/>
              <w:jc w:val="left"/>
              <w:rPr>
                <w:sz w:val="28"/>
                <w:szCs w:val="28"/>
                <w:lang w:val="en-GB"/>
              </w:rPr>
            </w:pPr>
            <w:r w:rsidRPr="006258A7">
              <w:rPr>
                <w:szCs w:val="24"/>
                <w:lang w:val="en-GB"/>
              </w:rPr>
              <w:t>Administrative Circular</w:t>
            </w:r>
          </w:p>
          <w:p w14:paraId="38E808B9" w14:textId="27062356" w:rsidR="00651777" w:rsidRPr="006258A7" w:rsidRDefault="00A52F57" w:rsidP="00D74BDE">
            <w:pPr>
              <w:spacing w:before="0"/>
              <w:jc w:val="left"/>
              <w:rPr>
                <w:b/>
                <w:bCs/>
                <w:szCs w:val="24"/>
                <w:lang w:val="en-GB"/>
              </w:rPr>
            </w:pPr>
            <w:r w:rsidRPr="00A817BF">
              <w:rPr>
                <w:b/>
                <w:bCs/>
                <w:szCs w:val="24"/>
                <w:lang w:val="en-GB"/>
              </w:rPr>
              <w:t>CACE</w:t>
            </w:r>
            <w:r w:rsidR="00D74BDE" w:rsidRPr="00A817BF">
              <w:rPr>
                <w:b/>
                <w:bCs/>
                <w:szCs w:val="24"/>
                <w:lang w:val="en-GB"/>
              </w:rPr>
              <w:t>/</w:t>
            </w:r>
            <w:r w:rsidR="00564BD7" w:rsidRPr="00A817BF">
              <w:rPr>
                <w:b/>
                <w:bCs/>
                <w:szCs w:val="24"/>
                <w:lang w:val="en-GB"/>
              </w:rPr>
              <w:t>10</w:t>
            </w:r>
            <w:r w:rsidR="00A817BF" w:rsidRPr="00A817BF">
              <w:rPr>
                <w:b/>
                <w:bCs/>
                <w:szCs w:val="24"/>
                <w:lang w:val="en-GB"/>
              </w:rPr>
              <w:t>74</w:t>
            </w:r>
          </w:p>
        </w:tc>
        <w:tc>
          <w:tcPr>
            <w:tcW w:w="2835" w:type="dxa"/>
            <w:shd w:val="clear" w:color="auto" w:fill="auto"/>
          </w:tcPr>
          <w:p w14:paraId="38A36CBD" w14:textId="5F89249F" w:rsidR="00651777" w:rsidRPr="008A13E2" w:rsidRDefault="00564BD7" w:rsidP="00034340">
            <w:pPr>
              <w:spacing w:before="0"/>
              <w:jc w:val="right"/>
              <w:rPr>
                <w:szCs w:val="24"/>
                <w:highlight w:val="yellow"/>
                <w:lang w:val="en-GB"/>
              </w:rPr>
            </w:pPr>
            <w:r w:rsidRPr="00A817BF">
              <w:rPr>
                <w:rFonts w:cs="Arial"/>
                <w:szCs w:val="24"/>
                <w:lang w:val="en-GB"/>
              </w:rPr>
              <w:t>2</w:t>
            </w:r>
            <w:r w:rsidR="00A817BF" w:rsidRPr="00A817BF">
              <w:rPr>
                <w:rFonts w:cs="Arial"/>
                <w:szCs w:val="24"/>
                <w:lang w:val="en-GB"/>
              </w:rPr>
              <w:t>9</w:t>
            </w:r>
            <w:r w:rsidRPr="00A817BF">
              <w:rPr>
                <w:rFonts w:cs="Arial"/>
                <w:szCs w:val="24"/>
                <w:lang w:val="en-GB"/>
              </w:rPr>
              <w:t xml:space="preserve"> August 2023</w:t>
            </w:r>
          </w:p>
        </w:tc>
      </w:tr>
      <w:tr w:rsidR="0037309C" w:rsidRPr="006258A7" w14:paraId="16897575" w14:textId="77777777" w:rsidTr="006A1921">
        <w:trPr>
          <w:jc w:val="center"/>
        </w:trPr>
        <w:tc>
          <w:tcPr>
            <w:tcW w:w="9889" w:type="dxa"/>
            <w:gridSpan w:val="3"/>
            <w:shd w:val="clear" w:color="auto" w:fill="auto"/>
          </w:tcPr>
          <w:p w14:paraId="452AD064" w14:textId="77777777" w:rsidR="0037309C" w:rsidRPr="006258A7" w:rsidRDefault="0037309C" w:rsidP="006047E5">
            <w:pPr>
              <w:spacing w:before="0"/>
              <w:jc w:val="left"/>
              <w:rPr>
                <w:rFonts w:cs="Arial"/>
                <w:szCs w:val="24"/>
                <w:lang w:val="en-GB"/>
              </w:rPr>
            </w:pPr>
          </w:p>
        </w:tc>
      </w:tr>
      <w:tr w:rsidR="0037309C" w:rsidRPr="006258A7" w14:paraId="6954E554" w14:textId="77777777" w:rsidTr="006A1921">
        <w:trPr>
          <w:jc w:val="center"/>
        </w:trPr>
        <w:tc>
          <w:tcPr>
            <w:tcW w:w="9889" w:type="dxa"/>
            <w:gridSpan w:val="3"/>
            <w:shd w:val="clear" w:color="auto" w:fill="auto"/>
          </w:tcPr>
          <w:p w14:paraId="326BB6E9" w14:textId="77777777" w:rsidR="0037309C" w:rsidRPr="006258A7" w:rsidRDefault="0037309C" w:rsidP="00D374CD">
            <w:pPr>
              <w:spacing w:before="0"/>
              <w:jc w:val="left"/>
              <w:rPr>
                <w:szCs w:val="24"/>
                <w:lang w:val="en-GB"/>
              </w:rPr>
            </w:pPr>
          </w:p>
        </w:tc>
      </w:tr>
      <w:tr w:rsidR="0037309C" w:rsidRPr="006258A7" w14:paraId="79A7A413" w14:textId="77777777" w:rsidTr="006A1921">
        <w:trPr>
          <w:jc w:val="center"/>
        </w:trPr>
        <w:tc>
          <w:tcPr>
            <w:tcW w:w="9889" w:type="dxa"/>
            <w:gridSpan w:val="3"/>
            <w:shd w:val="clear" w:color="auto" w:fill="auto"/>
          </w:tcPr>
          <w:p w14:paraId="78EEBBCD" w14:textId="448E8313" w:rsidR="00D21694" w:rsidRPr="006258A7" w:rsidRDefault="00D74BDE" w:rsidP="00D74BDE">
            <w:pPr>
              <w:spacing w:before="0"/>
              <w:jc w:val="left"/>
              <w:rPr>
                <w:b/>
                <w:bCs/>
                <w:szCs w:val="24"/>
                <w:lang w:val="en-GB"/>
              </w:rPr>
            </w:pPr>
            <w:r w:rsidRPr="006258A7">
              <w:rPr>
                <w:b/>
                <w:bCs/>
                <w:szCs w:val="24"/>
                <w:lang w:val="en-GB"/>
              </w:rPr>
              <w:t xml:space="preserve">To Administrations of Member States of the ITU, </w:t>
            </w:r>
            <w:r w:rsidRPr="006258A7">
              <w:rPr>
                <w:rFonts w:asciiTheme="minorHAnsi" w:hAnsiTheme="minorHAnsi" w:cstheme="minorHAnsi"/>
                <w:b/>
                <w:lang w:val="en-GB"/>
              </w:rPr>
              <w:t xml:space="preserve">Radiocommunication Sector Members, ITU-R Associates participating in the work of the Radiocommunication Study Group </w:t>
            </w:r>
            <w:r w:rsidR="008A13E2">
              <w:rPr>
                <w:rFonts w:asciiTheme="minorHAnsi" w:hAnsiTheme="minorHAnsi" w:cstheme="minorHAnsi"/>
                <w:b/>
                <w:lang w:val="en-GB"/>
              </w:rPr>
              <w:t>3</w:t>
            </w:r>
            <w:r w:rsidRPr="006258A7">
              <w:rPr>
                <w:rFonts w:asciiTheme="minorHAnsi" w:hAnsiTheme="minorHAnsi" w:cstheme="minorHAnsi"/>
                <w:b/>
                <w:lang w:val="en-GB"/>
              </w:rPr>
              <w:t xml:space="preserve"> and ITU Academia</w:t>
            </w:r>
            <w:r w:rsidRPr="006258A7">
              <w:rPr>
                <w:b/>
                <w:bCs/>
                <w:szCs w:val="24"/>
                <w:lang w:val="en-GB"/>
              </w:rPr>
              <w:t xml:space="preserve"> </w:t>
            </w:r>
          </w:p>
        </w:tc>
      </w:tr>
      <w:tr w:rsidR="0037309C" w:rsidRPr="006258A7" w14:paraId="6F23F1E6" w14:textId="77777777" w:rsidTr="006A1921">
        <w:trPr>
          <w:jc w:val="center"/>
        </w:trPr>
        <w:tc>
          <w:tcPr>
            <w:tcW w:w="9889" w:type="dxa"/>
            <w:gridSpan w:val="3"/>
            <w:shd w:val="clear" w:color="auto" w:fill="auto"/>
          </w:tcPr>
          <w:p w14:paraId="2F4E6FCE" w14:textId="77777777" w:rsidR="0037309C" w:rsidRPr="006258A7" w:rsidRDefault="0037309C" w:rsidP="006047E5">
            <w:pPr>
              <w:spacing w:before="0"/>
              <w:jc w:val="left"/>
              <w:rPr>
                <w:szCs w:val="24"/>
                <w:lang w:val="en-GB"/>
              </w:rPr>
            </w:pPr>
          </w:p>
        </w:tc>
      </w:tr>
      <w:tr w:rsidR="00D74BDE" w:rsidRPr="006258A7" w14:paraId="541288D4" w14:textId="77777777" w:rsidTr="006A1921">
        <w:trPr>
          <w:jc w:val="center"/>
        </w:trPr>
        <w:tc>
          <w:tcPr>
            <w:tcW w:w="1526" w:type="dxa"/>
            <w:shd w:val="clear" w:color="auto" w:fill="auto"/>
          </w:tcPr>
          <w:p w14:paraId="5103EA02" w14:textId="77777777" w:rsidR="00D74BDE" w:rsidRPr="006258A7" w:rsidRDefault="00D74BDE" w:rsidP="00D74BDE">
            <w:pPr>
              <w:spacing w:before="0"/>
              <w:jc w:val="left"/>
              <w:rPr>
                <w:szCs w:val="24"/>
                <w:lang w:val="en-GB"/>
              </w:rPr>
            </w:pPr>
            <w:r w:rsidRPr="006258A7">
              <w:rPr>
                <w:szCs w:val="24"/>
                <w:lang w:val="en-GB"/>
              </w:rPr>
              <w:t>Subject:</w:t>
            </w:r>
          </w:p>
        </w:tc>
        <w:tc>
          <w:tcPr>
            <w:tcW w:w="8363" w:type="dxa"/>
            <w:gridSpan w:val="2"/>
            <w:vMerge w:val="restart"/>
            <w:shd w:val="clear" w:color="auto" w:fill="auto"/>
          </w:tcPr>
          <w:p w14:paraId="1E352678" w14:textId="7F407844" w:rsidR="008014FC" w:rsidRPr="006258A7" w:rsidRDefault="008014FC" w:rsidP="008014FC">
            <w:pPr>
              <w:tabs>
                <w:tab w:val="clear" w:pos="794"/>
                <w:tab w:val="clear" w:pos="1191"/>
                <w:tab w:val="clear" w:pos="1588"/>
                <w:tab w:val="clear" w:pos="1985"/>
                <w:tab w:val="left" w:pos="709"/>
              </w:tabs>
              <w:spacing w:before="0" w:line="240" w:lineRule="auto"/>
              <w:ind w:left="709" w:hanging="709"/>
              <w:rPr>
                <w:b/>
                <w:lang w:val="en-GB"/>
              </w:rPr>
            </w:pPr>
            <w:r w:rsidRPr="006258A7">
              <w:rPr>
                <w:b/>
                <w:bCs/>
                <w:lang w:val="en-GB"/>
              </w:rPr>
              <w:t xml:space="preserve">Radiocommunication Study Group </w:t>
            </w:r>
            <w:r w:rsidR="00564BD7" w:rsidRPr="006258A7">
              <w:rPr>
                <w:b/>
                <w:bCs/>
                <w:lang w:val="en-GB"/>
              </w:rPr>
              <w:t>3 (</w:t>
            </w:r>
            <w:proofErr w:type="spellStart"/>
            <w:r w:rsidR="00564BD7" w:rsidRPr="006258A7">
              <w:rPr>
                <w:b/>
                <w:bCs/>
                <w:lang w:val="en-GB"/>
              </w:rPr>
              <w:t>Radiowave</w:t>
            </w:r>
            <w:proofErr w:type="spellEnd"/>
            <w:r w:rsidR="00564BD7" w:rsidRPr="006258A7">
              <w:rPr>
                <w:b/>
                <w:bCs/>
                <w:lang w:val="en-GB"/>
              </w:rPr>
              <w:t xml:space="preserve"> propagation)</w:t>
            </w:r>
          </w:p>
          <w:p w14:paraId="55FFDEC8" w14:textId="517C0B8A" w:rsidR="00D74BDE" w:rsidRPr="006258A7" w:rsidRDefault="008014FC" w:rsidP="00D33466">
            <w:pPr>
              <w:tabs>
                <w:tab w:val="clear" w:pos="1588"/>
                <w:tab w:val="clear" w:pos="1985"/>
                <w:tab w:val="left" w:pos="1134"/>
                <w:tab w:val="left" w:pos="1418"/>
              </w:tabs>
              <w:spacing w:before="120"/>
              <w:ind w:left="742" w:hanging="742"/>
              <w:jc w:val="left"/>
              <w:rPr>
                <w:b/>
                <w:bCs/>
                <w:szCs w:val="24"/>
                <w:lang w:val="en-GB"/>
              </w:rPr>
            </w:pPr>
            <w:r w:rsidRPr="006258A7">
              <w:rPr>
                <w:b/>
                <w:lang w:val="en-GB"/>
              </w:rPr>
              <w:t>–</w:t>
            </w:r>
            <w:r w:rsidRPr="006258A7">
              <w:rPr>
                <w:bCs/>
                <w:lang w:val="en-GB"/>
              </w:rPr>
              <w:tab/>
            </w:r>
            <w:r w:rsidRPr="006258A7">
              <w:rPr>
                <w:b/>
                <w:lang w:val="en-GB"/>
              </w:rPr>
              <w:t xml:space="preserve">Proposed approval of </w:t>
            </w:r>
            <w:r w:rsidR="00564BD7" w:rsidRPr="006258A7">
              <w:rPr>
                <w:b/>
                <w:lang w:val="en-GB"/>
              </w:rPr>
              <w:t xml:space="preserve">1 </w:t>
            </w:r>
            <w:r w:rsidRPr="006258A7">
              <w:rPr>
                <w:b/>
                <w:lang w:val="en-GB"/>
              </w:rPr>
              <w:t>draft revised ITU-R Recommendation</w:t>
            </w:r>
          </w:p>
        </w:tc>
      </w:tr>
      <w:tr w:rsidR="00D74BDE" w:rsidRPr="006258A7" w14:paraId="7C561A48" w14:textId="77777777" w:rsidTr="006A1921">
        <w:trPr>
          <w:jc w:val="center"/>
        </w:trPr>
        <w:tc>
          <w:tcPr>
            <w:tcW w:w="1526" w:type="dxa"/>
            <w:shd w:val="clear" w:color="auto" w:fill="auto"/>
          </w:tcPr>
          <w:p w14:paraId="6618159D" w14:textId="77777777" w:rsidR="00D74BDE" w:rsidRPr="006258A7" w:rsidRDefault="00D74BDE" w:rsidP="00D74BDE">
            <w:pPr>
              <w:spacing w:before="0"/>
              <w:jc w:val="left"/>
              <w:rPr>
                <w:b/>
                <w:bCs/>
                <w:szCs w:val="24"/>
                <w:lang w:val="en-GB"/>
              </w:rPr>
            </w:pPr>
          </w:p>
        </w:tc>
        <w:tc>
          <w:tcPr>
            <w:tcW w:w="8363" w:type="dxa"/>
            <w:gridSpan w:val="2"/>
            <w:vMerge/>
            <w:shd w:val="clear" w:color="auto" w:fill="auto"/>
          </w:tcPr>
          <w:p w14:paraId="450217C1" w14:textId="77777777" w:rsidR="00D74BDE" w:rsidRPr="006258A7" w:rsidRDefault="00D74BDE" w:rsidP="00D74BDE">
            <w:pPr>
              <w:spacing w:before="0"/>
              <w:rPr>
                <w:b/>
                <w:bCs/>
                <w:szCs w:val="24"/>
                <w:lang w:val="en-GB"/>
              </w:rPr>
            </w:pPr>
          </w:p>
        </w:tc>
      </w:tr>
      <w:tr w:rsidR="00D74BDE" w:rsidRPr="006258A7" w14:paraId="01317E32" w14:textId="77777777" w:rsidTr="006A1921">
        <w:trPr>
          <w:jc w:val="center"/>
        </w:trPr>
        <w:tc>
          <w:tcPr>
            <w:tcW w:w="1526" w:type="dxa"/>
            <w:shd w:val="clear" w:color="auto" w:fill="auto"/>
          </w:tcPr>
          <w:p w14:paraId="0E3B2DD3" w14:textId="77777777" w:rsidR="00D74BDE" w:rsidRPr="006258A7" w:rsidRDefault="00D74BDE" w:rsidP="00D74BDE">
            <w:pPr>
              <w:spacing w:before="0"/>
              <w:jc w:val="left"/>
              <w:rPr>
                <w:b/>
                <w:bCs/>
                <w:szCs w:val="24"/>
                <w:lang w:val="en-GB"/>
              </w:rPr>
            </w:pPr>
          </w:p>
        </w:tc>
        <w:tc>
          <w:tcPr>
            <w:tcW w:w="8363" w:type="dxa"/>
            <w:gridSpan w:val="2"/>
            <w:vMerge/>
            <w:shd w:val="clear" w:color="auto" w:fill="auto"/>
          </w:tcPr>
          <w:p w14:paraId="0F59C043" w14:textId="77777777" w:rsidR="00D74BDE" w:rsidRPr="006258A7" w:rsidRDefault="00D74BDE" w:rsidP="00D74BDE">
            <w:pPr>
              <w:spacing w:before="0"/>
              <w:rPr>
                <w:b/>
                <w:bCs/>
                <w:szCs w:val="24"/>
                <w:lang w:val="en-GB"/>
              </w:rPr>
            </w:pPr>
          </w:p>
        </w:tc>
      </w:tr>
      <w:tr w:rsidR="00D74BDE" w:rsidRPr="006258A7" w14:paraId="6AE2B46C" w14:textId="77777777" w:rsidTr="006A1921">
        <w:trPr>
          <w:jc w:val="center"/>
        </w:trPr>
        <w:tc>
          <w:tcPr>
            <w:tcW w:w="9889" w:type="dxa"/>
            <w:gridSpan w:val="3"/>
            <w:shd w:val="clear" w:color="auto" w:fill="auto"/>
          </w:tcPr>
          <w:p w14:paraId="62C2EBF3" w14:textId="77777777" w:rsidR="00D74BDE" w:rsidRPr="006258A7" w:rsidRDefault="00D74BDE" w:rsidP="00D74BDE">
            <w:pPr>
              <w:spacing w:before="0"/>
              <w:jc w:val="left"/>
              <w:rPr>
                <w:b/>
                <w:bCs/>
                <w:szCs w:val="24"/>
                <w:lang w:val="en-GB"/>
              </w:rPr>
            </w:pPr>
          </w:p>
        </w:tc>
      </w:tr>
    </w:tbl>
    <w:p w14:paraId="1630952A" w14:textId="5F0B3709" w:rsidR="008014FC" w:rsidRPr="006258A7" w:rsidRDefault="008014FC" w:rsidP="00A817BF">
      <w:pPr>
        <w:spacing w:before="120"/>
        <w:rPr>
          <w:lang w:val="en-GB"/>
        </w:rPr>
      </w:pPr>
      <w:r w:rsidRPr="006258A7">
        <w:rPr>
          <w:lang w:val="en-GB"/>
        </w:rPr>
        <w:t xml:space="preserve">At the meeting of Radiocommunication Study Group </w:t>
      </w:r>
      <w:r w:rsidR="00564BD7" w:rsidRPr="006258A7">
        <w:rPr>
          <w:lang w:val="en-GB"/>
        </w:rPr>
        <w:t>3</w:t>
      </w:r>
      <w:r w:rsidRPr="006258A7">
        <w:rPr>
          <w:lang w:val="en-GB"/>
        </w:rPr>
        <w:t xml:space="preserve"> held </w:t>
      </w:r>
      <w:r w:rsidR="000170FD" w:rsidRPr="006258A7">
        <w:rPr>
          <w:lang w:val="en-GB"/>
        </w:rPr>
        <w:t>on</w:t>
      </w:r>
      <w:r w:rsidR="00564BD7" w:rsidRPr="006258A7">
        <w:rPr>
          <w:lang w:val="en-GB"/>
        </w:rPr>
        <w:t xml:space="preserve"> 2 June 2023</w:t>
      </w:r>
      <w:r w:rsidRPr="006258A7">
        <w:rPr>
          <w:lang w:val="en-GB"/>
        </w:rPr>
        <w:t xml:space="preserve">, the Study Group decided to seek adoption of </w:t>
      </w:r>
      <w:r w:rsidR="00564BD7" w:rsidRPr="006258A7">
        <w:rPr>
          <w:lang w:val="en-GB"/>
        </w:rPr>
        <w:t>1</w:t>
      </w:r>
      <w:r w:rsidRPr="006258A7">
        <w:rPr>
          <w:lang w:val="en-GB"/>
        </w:rPr>
        <w:t xml:space="preserve"> draft revised ITU</w:t>
      </w:r>
      <w:r w:rsidR="00F2026A" w:rsidRPr="006258A7">
        <w:rPr>
          <w:lang w:val="en-GB"/>
        </w:rPr>
        <w:noBreakHyphen/>
      </w:r>
      <w:r w:rsidRPr="006258A7">
        <w:rPr>
          <w:lang w:val="en-GB"/>
        </w:rPr>
        <w:t>R Recommendation by correspondence, in accordance with § A2.6.2.2.3 of Resolution ITU</w:t>
      </w:r>
      <w:r w:rsidRPr="006258A7">
        <w:rPr>
          <w:lang w:val="en-GB"/>
        </w:rPr>
        <w:noBreakHyphen/>
        <w:t>R 1</w:t>
      </w:r>
      <w:r w:rsidRPr="00A817BF">
        <w:rPr>
          <w:lang w:val="en-GB"/>
        </w:rPr>
        <w:t>-</w:t>
      </w:r>
      <w:r w:rsidR="00EE2035" w:rsidRPr="00A817BF">
        <w:rPr>
          <w:lang w:val="en-GB"/>
        </w:rPr>
        <w:t>8</w:t>
      </w:r>
      <w:r w:rsidRPr="00A817BF">
        <w:rPr>
          <w:lang w:val="en-GB"/>
        </w:rPr>
        <w:t>. The Recommendation has now been adopted by Study Group</w:t>
      </w:r>
      <w:r w:rsidR="009D0749" w:rsidRPr="00A817BF">
        <w:rPr>
          <w:lang w:val="en-GB"/>
        </w:rPr>
        <w:t> </w:t>
      </w:r>
      <w:r w:rsidR="00564BD7" w:rsidRPr="00A817BF">
        <w:rPr>
          <w:lang w:val="en-GB"/>
        </w:rPr>
        <w:t>3</w:t>
      </w:r>
      <w:r w:rsidRPr="00A817BF">
        <w:rPr>
          <w:lang w:val="en-GB"/>
        </w:rPr>
        <w:t xml:space="preserve"> and the approval </w:t>
      </w:r>
      <w:r w:rsidR="00F2026A" w:rsidRPr="00A817BF">
        <w:rPr>
          <w:lang w:val="en-GB"/>
        </w:rPr>
        <w:t>procedure of Resolution ITU-R 1</w:t>
      </w:r>
      <w:r w:rsidR="00F2026A" w:rsidRPr="00A817BF">
        <w:rPr>
          <w:lang w:val="en-GB"/>
        </w:rPr>
        <w:noBreakHyphen/>
      </w:r>
      <w:r w:rsidR="00EE2035" w:rsidRPr="00A817BF">
        <w:rPr>
          <w:lang w:val="en-GB"/>
        </w:rPr>
        <w:t>8</w:t>
      </w:r>
      <w:r w:rsidR="00A34AED" w:rsidRPr="00A817BF">
        <w:rPr>
          <w:lang w:val="en-GB"/>
        </w:rPr>
        <w:t>,</w:t>
      </w:r>
      <w:r w:rsidRPr="00A817BF">
        <w:rPr>
          <w:lang w:val="en-GB"/>
        </w:rPr>
        <w:t xml:space="preserve"> §</w:t>
      </w:r>
      <w:r w:rsidR="00A34AED" w:rsidRPr="00A817BF">
        <w:rPr>
          <w:lang w:val="en-GB"/>
        </w:rPr>
        <w:t> </w:t>
      </w:r>
      <w:r w:rsidRPr="00A817BF">
        <w:rPr>
          <w:lang w:val="en-GB"/>
        </w:rPr>
        <w:t>A2.6.2.3</w:t>
      </w:r>
      <w:r w:rsidR="00A34AED" w:rsidRPr="00A817BF">
        <w:rPr>
          <w:lang w:val="en-GB"/>
        </w:rPr>
        <w:t>,</w:t>
      </w:r>
      <w:r w:rsidRPr="00A817BF">
        <w:rPr>
          <w:lang w:val="en-GB"/>
        </w:rPr>
        <w:t xml:space="preserve"> is to be applied. The</w:t>
      </w:r>
      <w:r w:rsidRPr="006258A7">
        <w:rPr>
          <w:lang w:val="en-GB"/>
        </w:rPr>
        <w:t xml:space="preserve"> title and the summary of the draft Recommendation </w:t>
      </w:r>
      <w:r w:rsidR="00F2026A" w:rsidRPr="006258A7">
        <w:rPr>
          <w:lang w:val="en-GB"/>
        </w:rPr>
        <w:t>is</w:t>
      </w:r>
      <w:r w:rsidRPr="006258A7">
        <w:rPr>
          <w:lang w:val="en-GB"/>
        </w:rPr>
        <w:t xml:space="preserve"> given in the Annex to this letter. Any Member </w:t>
      </w:r>
      <w:bookmarkStart w:id="0" w:name="_Hlk116571750"/>
      <w:r w:rsidR="00F677F8" w:rsidRPr="006258A7">
        <w:rPr>
          <w:szCs w:val="24"/>
        </w:rPr>
        <w:t>raising an objection</w:t>
      </w:r>
      <w:bookmarkEnd w:id="0"/>
      <w:r w:rsidRPr="006258A7">
        <w:rPr>
          <w:lang w:val="en-GB"/>
        </w:rPr>
        <w:t xml:space="preserve"> to the approval of a draft Recommendation is requested to inform the Director and the Chairman of the Study Group of the reasons for the objection.</w:t>
      </w:r>
    </w:p>
    <w:p w14:paraId="37BB430A" w14:textId="574FE2FF" w:rsidR="008014FC" w:rsidRPr="006258A7" w:rsidRDefault="008014FC" w:rsidP="00A34AED">
      <w:pPr>
        <w:rPr>
          <w:lang w:val="en-GB"/>
        </w:rPr>
      </w:pPr>
      <w:r w:rsidRPr="006258A7">
        <w:rPr>
          <w:lang w:val="en-GB"/>
        </w:rPr>
        <w:t xml:space="preserve">As stated in Administrative Circular </w:t>
      </w:r>
      <w:hyperlink r:id="rId8" w:history="1">
        <w:r w:rsidRPr="008A13E2">
          <w:rPr>
            <w:rStyle w:val="Hyperlink"/>
            <w:lang w:val="en-GB"/>
          </w:rPr>
          <w:t>CACE/</w:t>
        </w:r>
        <w:r w:rsidR="00564BD7" w:rsidRPr="008A13E2">
          <w:rPr>
            <w:rStyle w:val="Hyperlink"/>
            <w:lang w:val="en-GB"/>
          </w:rPr>
          <w:t>1066</w:t>
        </w:r>
      </w:hyperlink>
      <w:r w:rsidRPr="006258A7">
        <w:rPr>
          <w:lang w:val="en-GB"/>
        </w:rPr>
        <w:t xml:space="preserve">, dated </w:t>
      </w:r>
      <w:r w:rsidR="00564BD7" w:rsidRPr="006258A7">
        <w:rPr>
          <w:lang w:val="en-GB"/>
        </w:rPr>
        <w:t>21 June 2023</w:t>
      </w:r>
      <w:r w:rsidRPr="006258A7">
        <w:rPr>
          <w:lang w:val="en-GB"/>
        </w:rPr>
        <w:t xml:space="preserve">, the consultation period for the adoption of the Recommendation ended on </w:t>
      </w:r>
      <w:r w:rsidR="00564BD7" w:rsidRPr="006258A7">
        <w:rPr>
          <w:lang w:val="en-GB"/>
        </w:rPr>
        <w:t>2</w:t>
      </w:r>
      <w:r w:rsidR="006258A7" w:rsidRPr="006258A7">
        <w:rPr>
          <w:lang w:val="en-GB"/>
        </w:rPr>
        <w:t>1</w:t>
      </w:r>
      <w:r w:rsidR="00564BD7" w:rsidRPr="006258A7">
        <w:rPr>
          <w:lang w:val="en-GB"/>
        </w:rPr>
        <w:t xml:space="preserve"> </w:t>
      </w:r>
      <w:r w:rsidR="001403CA">
        <w:rPr>
          <w:lang w:val="en-GB"/>
        </w:rPr>
        <w:t>August</w:t>
      </w:r>
      <w:r w:rsidR="00564BD7" w:rsidRPr="006258A7">
        <w:rPr>
          <w:lang w:val="en-GB"/>
        </w:rPr>
        <w:t xml:space="preserve"> 2023</w:t>
      </w:r>
      <w:r w:rsidRPr="006258A7">
        <w:rPr>
          <w:lang w:val="en-GB"/>
        </w:rPr>
        <w:t>.</w:t>
      </w:r>
    </w:p>
    <w:p w14:paraId="2607A53C" w14:textId="0A1223D7" w:rsidR="008014FC" w:rsidRPr="006258A7" w:rsidRDefault="008014FC" w:rsidP="00A34AED">
      <w:pPr>
        <w:rPr>
          <w:lang w:val="en-GB"/>
        </w:rPr>
      </w:pPr>
      <w:r w:rsidRPr="006258A7">
        <w:rPr>
          <w:lang w:val="en-GB"/>
        </w:rPr>
        <w:t>Having regard to the provisions of §</w:t>
      </w:r>
      <w:r w:rsidR="00A34AED" w:rsidRPr="006258A7">
        <w:rPr>
          <w:lang w:val="en-GB"/>
        </w:rPr>
        <w:t> </w:t>
      </w:r>
      <w:r w:rsidRPr="006258A7">
        <w:rPr>
          <w:lang w:val="en-GB"/>
        </w:rPr>
        <w:t>A2.6.2.3 of Resolution ITU-R 1-</w:t>
      </w:r>
      <w:r w:rsidR="00EE2035" w:rsidRPr="006258A7">
        <w:rPr>
          <w:lang w:val="en-GB"/>
        </w:rPr>
        <w:t>8</w:t>
      </w:r>
      <w:r w:rsidRPr="006258A7">
        <w:rPr>
          <w:lang w:val="en-GB"/>
        </w:rPr>
        <w:t>, Member States are requested to inform the Secretariat (</w:t>
      </w:r>
      <w:hyperlink r:id="rId9" w:history="1">
        <w:r w:rsidRPr="006258A7">
          <w:rPr>
            <w:rStyle w:val="Hyperlink"/>
            <w:lang w:val="en-GB"/>
          </w:rPr>
          <w:t>brsgd@itu.int</w:t>
        </w:r>
      </w:hyperlink>
      <w:r w:rsidRPr="006258A7">
        <w:rPr>
          <w:lang w:val="en-GB"/>
        </w:rPr>
        <w:t xml:space="preserve">) by </w:t>
      </w:r>
      <w:r w:rsidR="006258A7" w:rsidRPr="00A817BF">
        <w:rPr>
          <w:u w:val="single"/>
          <w:lang w:val="en-GB"/>
        </w:rPr>
        <w:t>2</w:t>
      </w:r>
      <w:r w:rsidR="00A817BF" w:rsidRPr="00A817BF">
        <w:rPr>
          <w:u w:val="single"/>
          <w:lang w:val="en-GB"/>
        </w:rPr>
        <w:t>9</w:t>
      </w:r>
      <w:r w:rsidR="006258A7" w:rsidRPr="00A817BF">
        <w:rPr>
          <w:u w:val="single"/>
          <w:lang w:val="en-GB"/>
        </w:rPr>
        <w:t xml:space="preserve"> </w:t>
      </w:r>
      <w:r w:rsidR="001403CA" w:rsidRPr="00A817BF">
        <w:rPr>
          <w:u w:val="single"/>
          <w:lang w:val="en-GB"/>
        </w:rPr>
        <w:t>October</w:t>
      </w:r>
      <w:r w:rsidR="006258A7" w:rsidRPr="00A817BF">
        <w:rPr>
          <w:u w:val="single"/>
          <w:lang w:val="en-GB"/>
        </w:rPr>
        <w:t xml:space="preserve"> 2023</w:t>
      </w:r>
      <w:r w:rsidRPr="00A817BF">
        <w:rPr>
          <w:lang w:val="en-GB"/>
        </w:rPr>
        <w:t>,</w:t>
      </w:r>
      <w:r w:rsidRPr="006258A7">
        <w:rPr>
          <w:lang w:val="en-GB"/>
        </w:rPr>
        <w:t xml:space="preserve"> whether they approve or do not approve the proposal above.</w:t>
      </w:r>
    </w:p>
    <w:p w14:paraId="0E5AB708" w14:textId="22B31B61" w:rsidR="008014FC" w:rsidRPr="006258A7" w:rsidRDefault="008014FC" w:rsidP="00A34AED">
      <w:pPr>
        <w:rPr>
          <w:lang w:val="en-GB"/>
        </w:rPr>
      </w:pPr>
      <w:r w:rsidRPr="006258A7">
        <w:rPr>
          <w:lang w:val="en-GB"/>
        </w:rPr>
        <w:t xml:space="preserve">After the above-mentioned deadline, the results of this consultation will be announced in an Administrative Circular and the approved Recommendation will be published as soon as practicable (see </w:t>
      </w:r>
      <w:hyperlink r:id="rId10" w:history="1">
        <w:r w:rsidRPr="006258A7">
          <w:rPr>
            <w:rStyle w:val="Hyperlink"/>
            <w:lang w:val="en-GB"/>
          </w:rPr>
          <w:t>http://www.itu.int/pub/R-REC</w:t>
        </w:r>
      </w:hyperlink>
      <w:r w:rsidRPr="006258A7">
        <w:rPr>
          <w:lang w:val="en-GB"/>
        </w:rPr>
        <w:t>).</w:t>
      </w:r>
    </w:p>
    <w:p w14:paraId="492C6547" w14:textId="133FD181" w:rsidR="008014FC" w:rsidRPr="006258A7" w:rsidRDefault="008014FC" w:rsidP="00D717C6">
      <w:pPr>
        <w:rPr>
          <w:lang w:val="en-GB"/>
        </w:rPr>
      </w:pPr>
      <w:r w:rsidRPr="006258A7">
        <w:rPr>
          <w:lang w:val="en-GB"/>
        </w:rPr>
        <w:t>Any ITU member organization aware of a patent held by itself or others which may fully or partly cover elements of the draft Recommendation mentioned in this letter is requested to disclose such information to the Secretariat as soon as possible. The Common Patent Policy for ITU</w:t>
      </w:r>
      <w:r w:rsidR="00D717C6">
        <w:rPr>
          <w:lang w:val="en-GB"/>
        </w:rPr>
        <w:noBreakHyphen/>
      </w:r>
      <w:r w:rsidRPr="006258A7">
        <w:rPr>
          <w:lang w:val="en-GB"/>
        </w:rPr>
        <w:t>T/ITU</w:t>
      </w:r>
      <w:r w:rsidR="00D717C6">
        <w:rPr>
          <w:lang w:val="en-GB"/>
        </w:rPr>
        <w:noBreakHyphen/>
      </w:r>
      <w:r w:rsidRPr="006258A7">
        <w:rPr>
          <w:lang w:val="en-GB"/>
        </w:rPr>
        <w:t xml:space="preserve">R/ISO/IEC is available at </w:t>
      </w:r>
      <w:hyperlink r:id="rId11" w:history="1">
        <w:r w:rsidRPr="006258A7">
          <w:rPr>
            <w:rStyle w:val="Hyperlink"/>
            <w:lang w:val="en-GB"/>
          </w:rPr>
          <w:t>http://www.itu.int/en/ITU-T/ipr/Pages/policy.aspx</w:t>
        </w:r>
      </w:hyperlink>
      <w:r w:rsidRPr="006258A7">
        <w:rPr>
          <w:lang w:val="en-GB"/>
        </w:rPr>
        <w:t>.</w:t>
      </w:r>
    </w:p>
    <w:p w14:paraId="4736378C" w14:textId="77777777" w:rsidR="008014FC" w:rsidRPr="006258A7" w:rsidRDefault="008014FC" w:rsidP="00A27B09">
      <w:pPr>
        <w:tabs>
          <w:tab w:val="clear" w:pos="794"/>
          <w:tab w:val="clear" w:pos="1191"/>
          <w:tab w:val="clear" w:pos="1588"/>
          <w:tab w:val="clear" w:pos="1985"/>
          <w:tab w:val="center" w:pos="7371"/>
        </w:tabs>
        <w:spacing w:before="1200"/>
        <w:jc w:val="left"/>
        <w:rPr>
          <w:lang w:val="en-GB"/>
        </w:rPr>
      </w:pPr>
      <w:r w:rsidRPr="006258A7">
        <w:rPr>
          <w:szCs w:val="24"/>
          <w:lang w:val="en-GB"/>
        </w:rPr>
        <w:t xml:space="preserve">Mario </w:t>
      </w:r>
      <w:r w:rsidRPr="006258A7">
        <w:rPr>
          <w:color w:val="000000"/>
          <w:szCs w:val="24"/>
          <w:lang w:val="en-GB"/>
        </w:rPr>
        <w:t>Maniewicz</w:t>
      </w:r>
      <w:r w:rsidR="00A34AED" w:rsidRPr="006258A7">
        <w:rPr>
          <w:color w:val="000000"/>
          <w:szCs w:val="24"/>
          <w:lang w:val="en-GB"/>
        </w:rPr>
        <w:br/>
      </w:r>
      <w:r w:rsidRPr="006258A7">
        <w:rPr>
          <w:lang w:val="en-GB"/>
        </w:rPr>
        <w:t>Director</w:t>
      </w:r>
    </w:p>
    <w:p w14:paraId="10F61EFD" w14:textId="77777777" w:rsidR="00A817BF" w:rsidRDefault="008014FC" w:rsidP="00A817BF">
      <w:pPr>
        <w:tabs>
          <w:tab w:val="clear" w:pos="1191"/>
          <w:tab w:val="clear" w:pos="1588"/>
          <w:tab w:val="left" w:pos="1134"/>
          <w:tab w:val="left" w:pos="1418"/>
          <w:tab w:val="left" w:pos="1701"/>
          <w:tab w:val="center" w:pos="7939"/>
          <w:tab w:val="right" w:pos="8505"/>
        </w:tabs>
        <w:spacing w:before="600"/>
        <w:jc w:val="left"/>
        <w:rPr>
          <w:lang w:val="en-GB"/>
        </w:rPr>
      </w:pPr>
      <w:r w:rsidRPr="006258A7">
        <w:rPr>
          <w:b/>
          <w:bCs/>
          <w:lang w:val="en-GB"/>
        </w:rPr>
        <w:t>Annex:</w:t>
      </w:r>
      <w:r w:rsidRPr="006258A7">
        <w:rPr>
          <w:lang w:val="en-GB"/>
        </w:rPr>
        <w:tab/>
      </w:r>
      <w:r w:rsidRPr="006258A7">
        <w:rPr>
          <w:lang w:val="en-GB"/>
        </w:rPr>
        <w:tab/>
        <w:t>Title and summary of the draft Recommendation</w:t>
      </w:r>
    </w:p>
    <w:p w14:paraId="7A57ABF0" w14:textId="4F948D1B" w:rsidR="008014FC" w:rsidRPr="006258A7" w:rsidRDefault="0008143A" w:rsidP="00A817BF">
      <w:pPr>
        <w:tabs>
          <w:tab w:val="clear" w:pos="1191"/>
          <w:tab w:val="clear" w:pos="1588"/>
          <w:tab w:val="left" w:pos="1134"/>
          <w:tab w:val="left" w:pos="1418"/>
          <w:tab w:val="left" w:pos="1701"/>
          <w:tab w:val="center" w:pos="7939"/>
          <w:tab w:val="right" w:pos="8505"/>
        </w:tabs>
        <w:spacing w:before="360"/>
        <w:jc w:val="left"/>
        <w:rPr>
          <w:lang w:val="en-GB"/>
        </w:rPr>
      </w:pPr>
      <w:r w:rsidRPr="006258A7">
        <w:rPr>
          <w:b/>
          <w:bCs/>
          <w:lang w:val="en-GB"/>
        </w:rPr>
        <w:t>Document:</w:t>
      </w:r>
      <w:r w:rsidRPr="006258A7">
        <w:rPr>
          <w:lang w:val="en-GB"/>
        </w:rPr>
        <w:tab/>
      </w:r>
      <w:r w:rsidRPr="006258A7">
        <w:rPr>
          <w:bCs/>
          <w:lang w:val="en-GB"/>
        </w:rPr>
        <w:t>Document</w:t>
      </w:r>
      <w:r w:rsidR="008A13E2">
        <w:rPr>
          <w:bCs/>
          <w:lang w:val="en-GB"/>
        </w:rPr>
        <w:t xml:space="preserve"> </w:t>
      </w:r>
      <w:r w:rsidR="00564BD7" w:rsidRPr="006258A7">
        <w:rPr>
          <w:lang w:val="en-GB"/>
        </w:rPr>
        <w:t>3/127</w:t>
      </w:r>
      <w:r w:rsidRPr="006258A7">
        <w:rPr>
          <w:lang w:val="en-GB"/>
        </w:rPr>
        <w:t>(Rev.1)</w:t>
      </w:r>
      <w:r w:rsidR="00132AE5">
        <w:rPr>
          <w:lang w:val="en-GB"/>
        </w:rPr>
        <w:br/>
      </w:r>
      <w:r w:rsidR="00F2026A" w:rsidRPr="006258A7">
        <w:rPr>
          <w:lang w:val="en-GB"/>
        </w:rPr>
        <w:t>This</w:t>
      </w:r>
      <w:r w:rsidR="008014FC" w:rsidRPr="006258A7">
        <w:rPr>
          <w:lang w:val="en-GB"/>
        </w:rPr>
        <w:t xml:space="preserve"> document </w:t>
      </w:r>
      <w:r w:rsidR="00F2026A" w:rsidRPr="006258A7">
        <w:rPr>
          <w:lang w:val="en-GB"/>
        </w:rPr>
        <w:t>is</w:t>
      </w:r>
      <w:r w:rsidR="008014FC" w:rsidRPr="006258A7">
        <w:rPr>
          <w:lang w:val="en-GB"/>
        </w:rPr>
        <w:t xml:space="preserve"> available in electronic format at: </w:t>
      </w:r>
      <w:hyperlink r:id="rId12" w:history="1">
        <w:r w:rsidR="00D11397" w:rsidRPr="006258A7">
          <w:rPr>
            <w:rStyle w:val="Hyperlink"/>
            <w:szCs w:val="24"/>
            <w:lang w:val="en-GB"/>
          </w:rPr>
          <w:t>https://www.itu.int/md/R19-SG03-C/en</w:t>
        </w:r>
      </w:hyperlink>
      <w:r w:rsidR="00463C65" w:rsidRPr="006258A7">
        <w:rPr>
          <w:lang w:val="en-GB"/>
        </w:rPr>
        <w:t xml:space="preserve"> </w:t>
      </w:r>
    </w:p>
    <w:p w14:paraId="106C12B9" w14:textId="28DC219B" w:rsidR="008014FC" w:rsidRPr="006258A7" w:rsidRDefault="008014FC" w:rsidP="008014FC">
      <w:pPr>
        <w:pStyle w:val="AnnexNotitle0"/>
        <w:spacing w:before="120"/>
        <w:rPr>
          <w:rFonts w:asciiTheme="minorHAnsi" w:hAnsiTheme="minorHAnsi" w:cstheme="minorHAnsi"/>
          <w:szCs w:val="28"/>
        </w:rPr>
      </w:pPr>
      <w:r w:rsidRPr="006258A7">
        <w:rPr>
          <w:sz w:val="16"/>
        </w:rPr>
        <w:br w:type="page"/>
      </w:r>
      <w:r w:rsidRPr="006258A7">
        <w:rPr>
          <w:rFonts w:asciiTheme="minorHAnsi" w:hAnsiTheme="minorHAnsi" w:cstheme="minorHAnsi"/>
          <w:szCs w:val="28"/>
        </w:rPr>
        <w:lastRenderedPageBreak/>
        <w:t>Annex</w:t>
      </w:r>
      <w:r w:rsidR="00F2026A" w:rsidRPr="006258A7">
        <w:rPr>
          <w:rFonts w:asciiTheme="minorHAnsi" w:hAnsiTheme="minorHAnsi" w:cstheme="minorHAnsi"/>
          <w:szCs w:val="28"/>
        </w:rPr>
        <w:t xml:space="preserve"> </w:t>
      </w:r>
      <w:r w:rsidRPr="006258A7">
        <w:rPr>
          <w:rFonts w:asciiTheme="minorHAnsi" w:hAnsiTheme="minorHAnsi" w:cstheme="minorHAnsi"/>
          <w:szCs w:val="28"/>
        </w:rPr>
        <w:br/>
      </w:r>
      <w:r w:rsidRPr="006258A7">
        <w:rPr>
          <w:rFonts w:asciiTheme="minorHAnsi" w:hAnsiTheme="minorHAnsi" w:cstheme="minorHAnsi"/>
          <w:szCs w:val="28"/>
        </w:rPr>
        <w:br/>
        <w:t>Title and summary of the draft Recommendation</w:t>
      </w:r>
      <w:r w:rsidR="00991E34">
        <w:rPr>
          <w:rFonts w:asciiTheme="minorHAnsi" w:hAnsiTheme="minorHAnsi" w:cstheme="minorHAnsi"/>
          <w:szCs w:val="28"/>
        </w:rPr>
        <w:t xml:space="preserve"> </w:t>
      </w:r>
      <w:r w:rsidRPr="006258A7">
        <w:rPr>
          <w:rFonts w:asciiTheme="minorHAnsi" w:hAnsiTheme="minorHAnsi" w:cstheme="minorHAnsi"/>
          <w:szCs w:val="28"/>
        </w:rPr>
        <w:t xml:space="preserve">adopted </w:t>
      </w:r>
      <w:r w:rsidR="00991E34">
        <w:rPr>
          <w:rFonts w:asciiTheme="minorHAnsi" w:hAnsiTheme="minorHAnsi" w:cstheme="minorHAnsi"/>
          <w:szCs w:val="28"/>
        </w:rPr>
        <w:br/>
      </w:r>
      <w:r w:rsidRPr="006258A7">
        <w:rPr>
          <w:rFonts w:asciiTheme="minorHAnsi" w:hAnsiTheme="minorHAnsi" w:cstheme="minorHAnsi"/>
          <w:szCs w:val="28"/>
        </w:rPr>
        <w:t xml:space="preserve">by Radiocommunication Study Group </w:t>
      </w:r>
      <w:r w:rsidR="00D11397" w:rsidRPr="006258A7">
        <w:rPr>
          <w:rFonts w:asciiTheme="minorHAnsi" w:hAnsiTheme="minorHAnsi" w:cstheme="minorHAnsi"/>
          <w:szCs w:val="28"/>
        </w:rPr>
        <w:t>3</w:t>
      </w:r>
    </w:p>
    <w:p w14:paraId="4B7C5EB7" w14:textId="186F0924" w:rsidR="00FC4F0F" w:rsidRPr="006258A7" w:rsidRDefault="00FC4F0F" w:rsidP="00FC4F0F">
      <w:pPr>
        <w:tabs>
          <w:tab w:val="right" w:pos="9639"/>
        </w:tabs>
        <w:spacing w:before="480"/>
        <w:rPr>
          <w:lang w:val="en-GB"/>
        </w:rPr>
      </w:pPr>
      <w:r w:rsidRPr="006258A7">
        <w:rPr>
          <w:u w:val="single"/>
          <w:lang w:val="en-GB"/>
        </w:rPr>
        <w:t>Draft revision of Recommendation ITU-R P.452-17</w:t>
      </w:r>
      <w:r w:rsidRPr="006258A7">
        <w:rPr>
          <w:lang w:val="en-GB"/>
        </w:rPr>
        <w:tab/>
        <w:t>Doc. 3/127(Rev.1)</w:t>
      </w:r>
    </w:p>
    <w:p w14:paraId="7D4A62F3" w14:textId="77FDF1EB" w:rsidR="00FC4F0F" w:rsidRPr="006258A7" w:rsidRDefault="00FC4F0F" w:rsidP="00FC4F0F">
      <w:pPr>
        <w:pStyle w:val="Rectitle"/>
        <w:rPr>
          <w:lang w:val="en-GB"/>
        </w:rPr>
      </w:pPr>
      <w:r w:rsidRPr="006258A7">
        <w:rPr>
          <w:lang w:val="en-GB"/>
        </w:rPr>
        <w:t xml:space="preserve">Prediction procedure for the evaluation of interference between stations </w:t>
      </w:r>
      <w:r w:rsidRPr="006258A7">
        <w:rPr>
          <w:lang w:val="en-GB"/>
        </w:rPr>
        <w:br/>
        <w:t xml:space="preserve">on the surface of the Earth at frequencies above </w:t>
      </w:r>
      <w:r w:rsidR="00991E34" w:rsidRPr="00991E34">
        <w:rPr>
          <w:lang w:val="en-GB"/>
        </w:rPr>
        <w:t xml:space="preserve">about </w:t>
      </w:r>
      <w:del w:id="1" w:author="Limousin, Catherine" w:date="2023-07-12T14:47:00Z">
        <w:r w:rsidR="00991E34" w:rsidRPr="00991E34" w:rsidDel="00991E34">
          <w:rPr>
            <w:lang w:val="en-GB"/>
          </w:rPr>
          <w:delText>0.1 GHz</w:delText>
        </w:r>
      </w:del>
      <w:ins w:id="2" w:author="Limousin, Catherine" w:date="2023-07-12T14:47:00Z">
        <w:r w:rsidR="00991E34">
          <w:rPr>
            <w:lang w:val="en-GB"/>
          </w:rPr>
          <w:t>100 MHz</w:t>
        </w:r>
      </w:ins>
    </w:p>
    <w:p w14:paraId="70971FB9" w14:textId="77777777" w:rsidR="00FC4F0F" w:rsidRPr="006258A7" w:rsidRDefault="00FC4F0F" w:rsidP="00D33466">
      <w:pPr>
        <w:ind w:left="851" w:hanging="851"/>
        <w:rPr>
          <w:lang w:val="en-GB"/>
        </w:rPr>
      </w:pPr>
      <w:r w:rsidRPr="006258A7">
        <w:rPr>
          <w:lang w:val="en-GB"/>
        </w:rPr>
        <w:t>–</w:t>
      </w:r>
      <w:r w:rsidRPr="006258A7">
        <w:rPr>
          <w:lang w:val="en-GB"/>
        </w:rPr>
        <w:tab/>
        <w:t>The height-gain terminal clutter model is replaced by a clutter loss computation based on the clutter height profile along the path, which provides consistency in modelling clutter loss between Recommendations ITU-R P.452 and ITU-R P.1812-6. The revision includes a statement from Recommendation ITU-R P.526 that caution should be exercised when the local clutter is close to terminals.</w:t>
      </w:r>
    </w:p>
    <w:p w14:paraId="70A8FC68" w14:textId="77777777" w:rsidR="00FC4F0F" w:rsidRPr="006258A7" w:rsidRDefault="00FC4F0F" w:rsidP="00D33466">
      <w:pPr>
        <w:ind w:left="851" w:hanging="851"/>
        <w:rPr>
          <w:lang w:val="en-GB"/>
        </w:rPr>
      </w:pPr>
      <w:r w:rsidRPr="006258A7">
        <w:rPr>
          <w:lang w:val="en-GB"/>
        </w:rPr>
        <w:t>–</w:t>
      </w:r>
      <w:r w:rsidRPr="006258A7">
        <w:rPr>
          <w:lang w:val="en-GB"/>
        </w:rPr>
        <w:tab/>
        <w:t xml:space="preserve">The </w:t>
      </w:r>
      <w:proofErr w:type="spellStart"/>
      <w:r w:rsidRPr="006258A7">
        <w:rPr>
          <w:lang w:val="en-GB"/>
        </w:rPr>
        <w:t>troposcatter</w:t>
      </w:r>
      <w:proofErr w:type="spellEnd"/>
      <w:r w:rsidRPr="006258A7">
        <w:rPr>
          <w:lang w:val="en-GB"/>
        </w:rPr>
        <w:t xml:space="preserve"> propagation prediction method is harmonized with the one from Recommendation ITU-R P.617-5. This revision is in conjunction with the simultaneous revision of the </w:t>
      </w:r>
      <w:proofErr w:type="spellStart"/>
      <w:r w:rsidRPr="006258A7">
        <w:rPr>
          <w:lang w:val="en-GB"/>
        </w:rPr>
        <w:t>troposcatter</w:t>
      </w:r>
      <w:proofErr w:type="spellEnd"/>
      <w:r w:rsidRPr="006258A7">
        <w:rPr>
          <w:lang w:val="en-GB"/>
        </w:rPr>
        <w:t xml:space="preserve"> propagation prediction method in Recommendations ITU-R P.1812-6 and ITU-R P.2001-4.</w:t>
      </w:r>
    </w:p>
    <w:p w14:paraId="1DE819E5" w14:textId="77777777" w:rsidR="00FC4F0F" w:rsidRPr="006258A7" w:rsidRDefault="00FC4F0F" w:rsidP="00FC4F0F">
      <w:pPr>
        <w:rPr>
          <w:lang w:val="en-GB"/>
        </w:rPr>
      </w:pPr>
      <w:r w:rsidRPr="006258A7">
        <w:rPr>
          <w:lang w:val="en-GB"/>
        </w:rPr>
        <w:t>–</w:t>
      </w:r>
      <w:r w:rsidRPr="006258A7">
        <w:rPr>
          <w:lang w:val="en-GB"/>
        </w:rPr>
        <w:tab/>
        <w:t xml:space="preserve">The entire Section 5 is replaced with a new hydrometeor scatter model. </w:t>
      </w:r>
    </w:p>
    <w:p w14:paraId="6C362042" w14:textId="77777777" w:rsidR="00FC4F0F" w:rsidRPr="006258A7" w:rsidRDefault="00FC4F0F" w:rsidP="00FC4F0F">
      <w:pPr>
        <w:rPr>
          <w:lang w:val="en-GB"/>
        </w:rPr>
      </w:pPr>
      <w:r w:rsidRPr="006258A7">
        <w:rPr>
          <w:lang w:val="en-GB"/>
        </w:rPr>
        <w:t>This revision also includes the sections “Abbreviations/Glossary</w:t>
      </w:r>
      <w:r w:rsidRPr="006258A7">
        <w:rPr>
          <w:bCs/>
          <w:lang w:val="en-GB"/>
        </w:rPr>
        <w:t>” and “</w:t>
      </w:r>
      <w:r w:rsidRPr="006258A7">
        <w:rPr>
          <w:lang w:val="en-GB"/>
        </w:rPr>
        <w:t>Related ITU Recommendations, Reports” that were previously missing.</w:t>
      </w:r>
    </w:p>
    <w:p w14:paraId="6334174D" w14:textId="77777777" w:rsidR="00416CB6" w:rsidRPr="006258A7" w:rsidRDefault="00416CB6" w:rsidP="0032202E">
      <w:pPr>
        <w:pStyle w:val="Reasons"/>
        <w:rPr>
          <w:lang w:val="en-GB"/>
        </w:rPr>
      </w:pPr>
    </w:p>
    <w:p w14:paraId="606ED118" w14:textId="77777777" w:rsidR="00416CB6" w:rsidRPr="006D7499" w:rsidRDefault="00416CB6" w:rsidP="00416CB6">
      <w:pPr>
        <w:jc w:val="center"/>
        <w:rPr>
          <w:rFonts w:asciiTheme="majorBidi" w:hAnsiTheme="majorBidi" w:cstheme="majorBidi"/>
          <w:lang w:val="en-GB"/>
        </w:rPr>
      </w:pPr>
      <w:r w:rsidRPr="006258A7">
        <w:rPr>
          <w:rFonts w:asciiTheme="majorBidi" w:hAnsiTheme="majorBidi" w:cstheme="majorBidi"/>
          <w:lang w:val="en-GB"/>
        </w:rPr>
        <w:t>______________</w:t>
      </w:r>
    </w:p>
    <w:sectPr w:rsidR="00416CB6" w:rsidRPr="006D7499" w:rsidSect="00031E64">
      <w:headerReference w:type="even" r:id="rId13"/>
      <w:headerReference w:type="default" r:id="rId14"/>
      <w:footerReference w:type="even" r:id="rId15"/>
      <w:footerReference w:type="default" r:id="rId16"/>
      <w:headerReference w:type="first" r:id="rId17"/>
      <w:footerReference w:type="first" r:id="rId18"/>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AEE89" w14:textId="77777777" w:rsidR="00941E6E" w:rsidRDefault="00941E6E">
      <w:r>
        <w:separator/>
      </w:r>
    </w:p>
  </w:endnote>
  <w:endnote w:type="continuationSeparator" w:id="0">
    <w:p w14:paraId="62F4B602" w14:textId="77777777" w:rsidR="00941E6E" w:rsidRDefault="009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9316" w14:textId="77777777" w:rsidR="008336E9" w:rsidRDefault="00833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58D9" w14:textId="77777777" w:rsidR="008336E9" w:rsidRDefault="00833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CECF" w14:textId="16857123" w:rsidR="00AD4554" w:rsidRPr="000170FD" w:rsidRDefault="00941E6E" w:rsidP="00F86CD9">
    <w:pPr>
      <w:pStyle w:val="FirstFooter"/>
      <w:spacing w:line="240" w:lineRule="auto"/>
      <w:ind w:left="-397" w:right="-397"/>
      <w:jc w:val="center"/>
      <w:rPr>
        <w:color w:val="4F81BD" w:themeColor="accent1"/>
        <w:sz w:val="19"/>
        <w:szCs w:val="19"/>
        <w:lang w:val="en-GB"/>
      </w:rPr>
    </w:pPr>
    <w:r w:rsidRPr="000170FD">
      <w:rPr>
        <w:color w:val="4F81BD" w:themeColor="accent1"/>
        <w:sz w:val="19"/>
        <w:szCs w:val="19"/>
        <w:lang w:val="en-GB"/>
      </w:rPr>
      <w:t>International Telecommunication Union • Place des Nations, CH</w:t>
    </w:r>
    <w:r w:rsidRPr="000170FD">
      <w:rPr>
        <w:color w:val="4F81BD" w:themeColor="accent1"/>
        <w:sz w:val="19"/>
        <w:szCs w:val="19"/>
        <w:lang w:val="en-GB"/>
      </w:rPr>
      <w:noBreakHyphen/>
      <w:t xml:space="preserve">1211 Geneva 20, Switzerland • </w:t>
    </w:r>
    <w:r w:rsidRPr="000170FD">
      <w:rPr>
        <w:color w:val="4F81BD" w:themeColor="accent1"/>
        <w:sz w:val="19"/>
        <w:szCs w:val="19"/>
        <w:lang w:val="en-GB"/>
      </w:rPr>
      <w:br/>
      <w:t xml:space="preserve">Tel: +41 22 730 5111 • E-mail: </w:t>
    </w:r>
    <w:hyperlink r:id="rId1" w:history="1">
      <w:r w:rsidRPr="000170FD">
        <w:rPr>
          <w:rStyle w:val="Hyperlink"/>
          <w:sz w:val="19"/>
          <w:szCs w:val="19"/>
          <w:lang w:val="en-GB"/>
        </w:rPr>
        <w:t>itumail@itu.int</w:t>
      </w:r>
    </w:hyperlink>
    <w:r w:rsidR="0008143A" w:rsidRPr="000170FD">
      <w:rPr>
        <w:color w:val="4F81BD" w:themeColor="accent1"/>
        <w:sz w:val="19"/>
        <w:szCs w:val="19"/>
        <w:lang w:val="en-GB"/>
      </w:rPr>
      <w:t xml:space="preserve"> </w:t>
    </w:r>
    <w:r w:rsidRPr="000170FD">
      <w:rPr>
        <w:color w:val="4F81BD"/>
        <w:sz w:val="19"/>
        <w:szCs w:val="19"/>
        <w:lang w:val="en-GB"/>
      </w:rPr>
      <w:t xml:space="preserve">• Fax: +41 22 733 7256 • </w:t>
    </w:r>
    <w:hyperlink r:id="rId2" w:history="1">
      <w:r w:rsidR="000170FD" w:rsidRPr="00FB26CE">
        <w:rPr>
          <w:rStyle w:val="Hyperlink"/>
          <w:sz w:val="19"/>
          <w:szCs w:val="19"/>
          <w:lang w:val="en-GB"/>
        </w:rPr>
        <w:t>www.itu.int</w:t>
      </w:r>
    </w:hyperlink>
    <w:r w:rsidR="000170F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20BC" w14:textId="77777777" w:rsidR="00941E6E" w:rsidRDefault="00941E6E">
      <w:r>
        <w:t>____________________</w:t>
      </w:r>
    </w:p>
  </w:footnote>
  <w:footnote w:type="continuationSeparator" w:id="0">
    <w:p w14:paraId="32DE9586" w14:textId="77777777" w:rsidR="00941E6E" w:rsidRDefault="0094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33F0" w14:textId="41C0E08D" w:rsidR="00FC6F6B" w:rsidRPr="00FC6F6B" w:rsidRDefault="006231F4" w:rsidP="00A34AED">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AE1C95">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EDE5" w14:textId="15102400" w:rsidR="00E915AF" w:rsidRPr="006D7499" w:rsidRDefault="008A072E" w:rsidP="00A34AED">
    <w:pPr>
      <w:pStyle w:val="Header"/>
      <w:jc w:val="center"/>
      <w:rPr>
        <w:iCs/>
        <w:sz w:val="18"/>
        <w:szCs w:val="18"/>
      </w:rPr>
    </w:pPr>
    <w:r w:rsidRPr="006D7499">
      <w:rPr>
        <w:sz w:val="18"/>
        <w:szCs w:val="18"/>
      </w:rPr>
      <w:t xml:space="preserve">- </w:t>
    </w:r>
    <w:r w:rsidR="00E915AF" w:rsidRPr="006D7499">
      <w:rPr>
        <w:iCs/>
        <w:sz w:val="18"/>
        <w:szCs w:val="18"/>
      </w:rPr>
      <w:fldChar w:fldCharType="begin"/>
    </w:r>
    <w:r w:rsidR="00E915AF" w:rsidRPr="006D7499">
      <w:rPr>
        <w:iCs/>
        <w:sz w:val="18"/>
        <w:szCs w:val="18"/>
      </w:rPr>
      <w:instrText xml:space="preserve"> PAGE  \* MERGEFORMAT </w:instrText>
    </w:r>
    <w:r w:rsidR="00E915AF" w:rsidRPr="006D7499">
      <w:rPr>
        <w:iCs/>
        <w:sz w:val="18"/>
        <w:szCs w:val="18"/>
      </w:rPr>
      <w:fldChar w:fldCharType="separate"/>
    </w:r>
    <w:r w:rsidR="00AE1C95">
      <w:rPr>
        <w:iCs/>
        <w:noProof/>
        <w:sz w:val="18"/>
        <w:szCs w:val="18"/>
      </w:rPr>
      <w:t>3</w:t>
    </w:r>
    <w:r w:rsidR="00E915AF" w:rsidRPr="006D7499">
      <w:rPr>
        <w:iCs/>
        <w:sz w:val="18"/>
        <w:szCs w:val="18"/>
      </w:rPr>
      <w:fldChar w:fldCharType="end"/>
    </w:r>
    <w:r w:rsidRPr="006D7499">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336E9" w14:paraId="49750EFE" w14:textId="77777777" w:rsidTr="00057AAA">
      <w:tc>
        <w:tcPr>
          <w:tcW w:w="4814" w:type="dxa"/>
        </w:tcPr>
        <w:p w14:paraId="0AEACE52" w14:textId="77777777" w:rsidR="008336E9" w:rsidRDefault="008336E9" w:rsidP="008336E9">
          <w:pPr>
            <w:pStyle w:val="Header"/>
            <w:spacing w:line="360" w:lineRule="auto"/>
            <w:ind w:left="567"/>
          </w:pPr>
          <w:r>
            <w:rPr>
              <w:noProof/>
              <w:lang w:val="en-GB" w:eastAsia="en-GB"/>
            </w:rPr>
            <w:drawing>
              <wp:inline distT="0" distB="0" distL="0" distR="0" wp14:anchorId="15FD2509" wp14:editId="2B829845">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6CF9E28C" w14:textId="77777777" w:rsidR="008336E9" w:rsidRDefault="008336E9" w:rsidP="008336E9">
          <w:pPr>
            <w:pStyle w:val="Header"/>
            <w:spacing w:line="360" w:lineRule="auto"/>
            <w:jc w:val="center"/>
          </w:pPr>
          <w:r>
            <w:rPr>
              <w:noProof/>
            </w:rPr>
            <w:drawing>
              <wp:inline distT="0" distB="0" distL="0" distR="0" wp14:anchorId="4C186C47" wp14:editId="5FFEB822">
                <wp:extent cx="2588820" cy="728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5663_WRC-23_logo_E-02.png"/>
                        <pic:cNvPicPr/>
                      </pic:nvPicPr>
                      <pic:blipFill>
                        <a:blip r:embed="rId2"/>
                        <a:stretch>
                          <a:fillRect/>
                        </a:stretch>
                      </pic:blipFill>
                      <pic:spPr>
                        <a:xfrm>
                          <a:off x="0" y="0"/>
                          <a:ext cx="2652650" cy="746892"/>
                        </a:xfrm>
                        <a:prstGeom prst="rect">
                          <a:avLst/>
                        </a:prstGeom>
                      </pic:spPr>
                    </pic:pic>
                  </a:graphicData>
                </a:graphic>
              </wp:inline>
            </w:drawing>
          </w:r>
        </w:p>
      </w:tc>
    </w:tr>
  </w:tbl>
  <w:p w14:paraId="4A880256" w14:textId="14CDEEC6" w:rsidR="00E915AF" w:rsidRPr="008336E9" w:rsidRDefault="00E915AF" w:rsidP="00833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517358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6483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mousin, Catherine">
    <w15:presenceInfo w15:providerId="AD" w15:userId="S::catherine.limousin@itu.int::f989ae12-b841-415c-86df-5ec5cb96e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07687"/>
    <w:rsid w:val="00010E30"/>
    <w:rsid w:val="00015C76"/>
    <w:rsid w:val="000170FD"/>
    <w:rsid w:val="00026CF8"/>
    <w:rsid w:val="00030BD7"/>
    <w:rsid w:val="00031E64"/>
    <w:rsid w:val="00034340"/>
    <w:rsid w:val="00045A8D"/>
    <w:rsid w:val="0005167A"/>
    <w:rsid w:val="00054E5D"/>
    <w:rsid w:val="00070258"/>
    <w:rsid w:val="0007323C"/>
    <w:rsid w:val="0008143A"/>
    <w:rsid w:val="00086D03"/>
    <w:rsid w:val="000A096A"/>
    <w:rsid w:val="000A2E3D"/>
    <w:rsid w:val="000A375E"/>
    <w:rsid w:val="000A7051"/>
    <w:rsid w:val="000B0AF6"/>
    <w:rsid w:val="000B0E9B"/>
    <w:rsid w:val="000B2CAE"/>
    <w:rsid w:val="000C03C7"/>
    <w:rsid w:val="000C2AD0"/>
    <w:rsid w:val="000E3DEE"/>
    <w:rsid w:val="000E789B"/>
    <w:rsid w:val="00100B72"/>
    <w:rsid w:val="00101F7D"/>
    <w:rsid w:val="00103C76"/>
    <w:rsid w:val="00104C35"/>
    <w:rsid w:val="0011265F"/>
    <w:rsid w:val="0011321A"/>
    <w:rsid w:val="00117282"/>
    <w:rsid w:val="00117389"/>
    <w:rsid w:val="00121C2D"/>
    <w:rsid w:val="00132AE5"/>
    <w:rsid w:val="00134404"/>
    <w:rsid w:val="001403CA"/>
    <w:rsid w:val="00144DFB"/>
    <w:rsid w:val="00187CA3"/>
    <w:rsid w:val="00196596"/>
    <w:rsid w:val="00196710"/>
    <w:rsid w:val="00197324"/>
    <w:rsid w:val="001B351B"/>
    <w:rsid w:val="001C06DB"/>
    <w:rsid w:val="001C6971"/>
    <w:rsid w:val="001D2785"/>
    <w:rsid w:val="001D7070"/>
    <w:rsid w:val="001F2170"/>
    <w:rsid w:val="001F3948"/>
    <w:rsid w:val="001F5A49"/>
    <w:rsid w:val="00201097"/>
    <w:rsid w:val="00201B6E"/>
    <w:rsid w:val="00216B7F"/>
    <w:rsid w:val="00217875"/>
    <w:rsid w:val="00220F10"/>
    <w:rsid w:val="00227E36"/>
    <w:rsid w:val="002302B3"/>
    <w:rsid w:val="00230C66"/>
    <w:rsid w:val="00235A29"/>
    <w:rsid w:val="00241526"/>
    <w:rsid w:val="002443A2"/>
    <w:rsid w:val="00266E74"/>
    <w:rsid w:val="002835C3"/>
    <w:rsid w:val="00283C3B"/>
    <w:rsid w:val="002861E6"/>
    <w:rsid w:val="00287D18"/>
    <w:rsid w:val="002A0511"/>
    <w:rsid w:val="002A2618"/>
    <w:rsid w:val="002A5DD7"/>
    <w:rsid w:val="002B0CAC"/>
    <w:rsid w:val="002B2936"/>
    <w:rsid w:val="002D4B98"/>
    <w:rsid w:val="002D5A15"/>
    <w:rsid w:val="002D5BDD"/>
    <w:rsid w:val="002E3D27"/>
    <w:rsid w:val="002F0890"/>
    <w:rsid w:val="002F2531"/>
    <w:rsid w:val="002F4967"/>
    <w:rsid w:val="002F7657"/>
    <w:rsid w:val="00316935"/>
    <w:rsid w:val="003266ED"/>
    <w:rsid w:val="003370B8"/>
    <w:rsid w:val="003443EB"/>
    <w:rsid w:val="00345D38"/>
    <w:rsid w:val="00352097"/>
    <w:rsid w:val="003666FF"/>
    <w:rsid w:val="0037309C"/>
    <w:rsid w:val="00380A6E"/>
    <w:rsid w:val="003836D4"/>
    <w:rsid w:val="003A1F49"/>
    <w:rsid w:val="003A5D52"/>
    <w:rsid w:val="003B2BDA"/>
    <w:rsid w:val="003B4C45"/>
    <w:rsid w:val="003B55EC"/>
    <w:rsid w:val="003C2EA7"/>
    <w:rsid w:val="003C4471"/>
    <w:rsid w:val="003C7D41"/>
    <w:rsid w:val="003D4A69"/>
    <w:rsid w:val="003E504F"/>
    <w:rsid w:val="003E78D6"/>
    <w:rsid w:val="003F12F9"/>
    <w:rsid w:val="00400573"/>
    <w:rsid w:val="004007A3"/>
    <w:rsid w:val="00400DEC"/>
    <w:rsid w:val="00406D71"/>
    <w:rsid w:val="00416CB6"/>
    <w:rsid w:val="004269E0"/>
    <w:rsid w:val="004326DB"/>
    <w:rsid w:val="0043682E"/>
    <w:rsid w:val="00436CD1"/>
    <w:rsid w:val="00447ECB"/>
    <w:rsid w:val="004623F7"/>
    <w:rsid w:val="00463C65"/>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04FA"/>
    <w:rsid w:val="004F178E"/>
    <w:rsid w:val="004F4543"/>
    <w:rsid w:val="004F57BB"/>
    <w:rsid w:val="00504B7C"/>
    <w:rsid w:val="00505309"/>
    <w:rsid w:val="0050789B"/>
    <w:rsid w:val="0051612A"/>
    <w:rsid w:val="005224A1"/>
    <w:rsid w:val="00534372"/>
    <w:rsid w:val="00543DF8"/>
    <w:rsid w:val="00546101"/>
    <w:rsid w:val="00553DD7"/>
    <w:rsid w:val="00555C9F"/>
    <w:rsid w:val="005638CF"/>
    <w:rsid w:val="00564BD7"/>
    <w:rsid w:val="0056741E"/>
    <w:rsid w:val="0057325A"/>
    <w:rsid w:val="0057469A"/>
    <w:rsid w:val="00580814"/>
    <w:rsid w:val="00583A0B"/>
    <w:rsid w:val="005A03A3"/>
    <w:rsid w:val="005A2B92"/>
    <w:rsid w:val="005A79E9"/>
    <w:rsid w:val="005B214C"/>
    <w:rsid w:val="005D3669"/>
    <w:rsid w:val="005E5EB3"/>
    <w:rsid w:val="005F0733"/>
    <w:rsid w:val="005F3CB6"/>
    <w:rsid w:val="005F657C"/>
    <w:rsid w:val="00602D53"/>
    <w:rsid w:val="006047E5"/>
    <w:rsid w:val="006231F4"/>
    <w:rsid w:val="006258A7"/>
    <w:rsid w:val="00641DBF"/>
    <w:rsid w:val="0064371D"/>
    <w:rsid w:val="00650B2A"/>
    <w:rsid w:val="00651777"/>
    <w:rsid w:val="006550F8"/>
    <w:rsid w:val="00656226"/>
    <w:rsid w:val="006829F3"/>
    <w:rsid w:val="006A1921"/>
    <w:rsid w:val="006A518B"/>
    <w:rsid w:val="006B0590"/>
    <w:rsid w:val="006B49DA"/>
    <w:rsid w:val="006B4C75"/>
    <w:rsid w:val="006C53F8"/>
    <w:rsid w:val="006C7CDE"/>
    <w:rsid w:val="006D7499"/>
    <w:rsid w:val="00714B22"/>
    <w:rsid w:val="007234B1"/>
    <w:rsid w:val="00723D08"/>
    <w:rsid w:val="00725FDA"/>
    <w:rsid w:val="00727816"/>
    <w:rsid w:val="00730B9A"/>
    <w:rsid w:val="00750CFA"/>
    <w:rsid w:val="007553DA"/>
    <w:rsid w:val="00782354"/>
    <w:rsid w:val="007921A7"/>
    <w:rsid w:val="00796270"/>
    <w:rsid w:val="007B3DB1"/>
    <w:rsid w:val="007C4AB2"/>
    <w:rsid w:val="007D183E"/>
    <w:rsid w:val="007D43D0"/>
    <w:rsid w:val="007E1833"/>
    <w:rsid w:val="007E3F13"/>
    <w:rsid w:val="007F751A"/>
    <w:rsid w:val="00800012"/>
    <w:rsid w:val="008014FC"/>
    <w:rsid w:val="0080261F"/>
    <w:rsid w:val="00806160"/>
    <w:rsid w:val="008143A4"/>
    <w:rsid w:val="0081513E"/>
    <w:rsid w:val="008307E4"/>
    <w:rsid w:val="008336E9"/>
    <w:rsid w:val="00854131"/>
    <w:rsid w:val="0085652D"/>
    <w:rsid w:val="0087694B"/>
    <w:rsid w:val="00880F4D"/>
    <w:rsid w:val="008A072E"/>
    <w:rsid w:val="008A13E2"/>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1E6E"/>
    <w:rsid w:val="00947185"/>
    <w:rsid w:val="009518B3"/>
    <w:rsid w:val="009578C8"/>
    <w:rsid w:val="00963C4C"/>
    <w:rsid w:val="00963D9D"/>
    <w:rsid w:val="0098013E"/>
    <w:rsid w:val="00981B54"/>
    <w:rsid w:val="009842C3"/>
    <w:rsid w:val="00991E34"/>
    <w:rsid w:val="009A009A"/>
    <w:rsid w:val="009A6BB6"/>
    <w:rsid w:val="009B3F43"/>
    <w:rsid w:val="009B5CFA"/>
    <w:rsid w:val="009C161F"/>
    <w:rsid w:val="009C56B4"/>
    <w:rsid w:val="009D0749"/>
    <w:rsid w:val="009D51A2"/>
    <w:rsid w:val="009E04A8"/>
    <w:rsid w:val="009E4AEC"/>
    <w:rsid w:val="009E50C2"/>
    <w:rsid w:val="009E5BD8"/>
    <w:rsid w:val="009E681E"/>
    <w:rsid w:val="009F1475"/>
    <w:rsid w:val="00A119E6"/>
    <w:rsid w:val="00A20FBC"/>
    <w:rsid w:val="00A22969"/>
    <w:rsid w:val="00A27B09"/>
    <w:rsid w:val="00A31370"/>
    <w:rsid w:val="00A34AED"/>
    <w:rsid w:val="00A34D6F"/>
    <w:rsid w:val="00A41F91"/>
    <w:rsid w:val="00A52F57"/>
    <w:rsid w:val="00A63355"/>
    <w:rsid w:val="00A7596D"/>
    <w:rsid w:val="00A817BF"/>
    <w:rsid w:val="00A963DF"/>
    <w:rsid w:val="00AC0C22"/>
    <w:rsid w:val="00AC3896"/>
    <w:rsid w:val="00AD2CF2"/>
    <w:rsid w:val="00AD4554"/>
    <w:rsid w:val="00AE1C95"/>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940C2"/>
    <w:rsid w:val="00BA072F"/>
    <w:rsid w:val="00BC236F"/>
    <w:rsid w:val="00BD6738"/>
    <w:rsid w:val="00BD7E5E"/>
    <w:rsid w:val="00BE04F9"/>
    <w:rsid w:val="00BE63DB"/>
    <w:rsid w:val="00BE6574"/>
    <w:rsid w:val="00C07319"/>
    <w:rsid w:val="00C16FD2"/>
    <w:rsid w:val="00C4395E"/>
    <w:rsid w:val="00C47FFD"/>
    <w:rsid w:val="00C51E92"/>
    <w:rsid w:val="00C57E2C"/>
    <w:rsid w:val="00C608B7"/>
    <w:rsid w:val="00C63310"/>
    <w:rsid w:val="00C66F24"/>
    <w:rsid w:val="00C76289"/>
    <w:rsid w:val="00C76D7F"/>
    <w:rsid w:val="00C813AA"/>
    <w:rsid w:val="00C818D7"/>
    <w:rsid w:val="00C9291E"/>
    <w:rsid w:val="00CA3F44"/>
    <w:rsid w:val="00CA4E58"/>
    <w:rsid w:val="00CB3771"/>
    <w:rsid w:val="00CB44BF"/>
    <w:rsid w:val="00CB5153"/>
    <w:rsid w:val="00CB55EA"/>
    <w:rsid w:val="00CD4E44"/>
    <w:rsid w:val="00CE076A"/>
    <w:rsid w:val="00CE2FAB"/>
    <w:rsid w:val="00CE463D"/>
    <w:rsid w:val="00D10BA0"/>
    <w:rsid w:val="00D11397"/>
    <w:rsid w:val="00D1456A"/>
    <w:rsid w:val="00D21694"/>
    <w:rsid w:val="00D24EB5"/>
    <w:rsid w:val="00D33466"/>
    <w:rsid w:val="00D35AB9"/>
    <w:rsid w:val="00D41571"/>
    <w:rsid w:val="00D416A0"/>
    <w:rsid w:val="00D47672"/>
    <w:rsid w:val="00D5123C"/>
    <w:rsid w:val="00D55560"/>
    <w:rsid w:val="00D61C5A"/>
    <w:rsid w:val="00D6790C"/>
    <w:rsid w:val="00D717C6"/>
    <w:rsid w:val="00D73277"/>
    <w:rsid w:val="00D74BDE"/>
    <w:rsid w:val="00D76586"/>
    <w:rsid w:val="00D82657"/>
    <w:rsid w:val="00D87E20"/>
    <w:rsid w:val="00DA195D"/>
    <w:rsid w:val="00DA4037"/>
    <w:rsid w:val="00DD6426"/>
    <w:rsid w:val="00DE66A5"/>
    <w:rsid w:val="00DF2B50"/>
    <w:rsid w:val="00E04C86"/>
    <w:rsid w:val="00E06A30"/>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B79AE"/>
    <w:rsid w:val="00EC02FE"/>
    <w:rsid w:val="00EC4A96"/>
    <w:rsid w:val="00EE2035"/>
    <w:rsid w:val="00EE7BF4"/>
    <w:rsid w:val="00F2026A"/>
    <w:rsid w:val="00F424BF"/>
    <w:rsid w:val="00F44FC3"/>
    <w:rsid w:val="00F46107"/>
    <w:rsid w:val="00F468C5"/>
    <w:rsid w:val="00F52F39"/>
    <w:rsid w:val="00F6184F"/>
    <w:rsid w:val="00F677F8"/>
    <w:rsid w:val="00F8310E"/>
    <w:rsid w:val="00F86CD9"/>
    <w:rsid w:val="00F914DD"/>
    <w:rsid w:val="00FA2358"/>
    <w:rsid w:val="00FA64C3"/>
    <w:rsid w:val="00FB2592"/>
    <w:rsid w:val="00FB2810"/>
    <w:rsid w:val="00FB7A2C"/>
    <w:rsid w:val="00FC2947"/>
    <w:rsid w:val="00FC4F0F"/>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509FA6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character" w:customStyle="1" w:styleId="RectitleChar">
    <w:name w:val="Rec_title Char"/>
    <w:link w:val="Rectitle"/>
    <w:rsid w:val="008014FC"/>
    <w:rPr>
      <w:b/>
      <w:sz w:val="28"/>
      <w:szCs w:val="22"/>
      <w:lang w:val="en-US" w:eastAsia="en-US"/>
    </w:rPr>
  </w:style>
  <w:style w:type="paragraph" w:styleId="BodyTextIndent">
    <w:name w:val="Body Text Indent"/>
    <w:basedOn w:val="Normal"/>
    <w:link w:val="BodyTextIndentChar"/>
    <w:semiHidden/>
    <w:unhideWhenUsed/>
    <w:rsid w:val="008014FC"/>
    <w:pPr>
      <w:spacing w:after="120"/>
      <w:ind w:left="283"/>
    </w:pPr>
  </w:style>
  <w:style w:type="character" w:customStyle="1" w:styleId="BodyTextIndentChar">
    <w:name w:val="Body Text Indent Char"/>
    <w:basedOn w:val="DefaultParagraphFont"/>
    <w:link w:val="BodyTextIndent"/>
    <w:semiHidden/>
    <w:rsid w:val="008014FC"/>
    <w:rPr>
      <w:sz w:val="24"/>
      <w:szCs w:val="22"/>
      <w:lang w:val="en-US" w:eastAsia="en-US"/>
    </w:rPr>
  </w:style>
  <w:style w:type="character" w:styleId="PlaceholderText">
    <w:name w:val="Placeholder Text"/>
    <w:basedOn w:val="DefaultParagraphFont"/>
    <w:uiPriority w:val="99"/>
    <w:semiHidden/>
    <w:rsid w:val="00555C9F"/>
    <w:rPr>
      <w:color w:val="808080"/>
    </w:rPr>
  </w:style>
  <w:style w:type="paragraph" w:customStyle="1" w:styleId="Reasons">
    <w:name w:val="Reasons"/>
    <w:basedOn w:val="Normal"/>
    <w:qFormat/>
    <w:rsid w:val="00416CB6"/>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UnresolvedMention1">
    <w:name w:val="Unresolved Mention1"/>
    <w:basedOn w:val="DefaultParagraphFont"/>
    <w:uiPriority w:val="99"/>
    <w:semiHidden/>
    <w:unhideWhenUsed/>
    <w:rsid w:val="000170FD"/>
    <w:rPr>
      <w:color w:val="605E5C"/>
      <w:shd w:val="clear" w:color="auto" w:fill="E1DFDD"/>
    </w:rPr>
  </w:style>
  <w:style w:type="paragraph" w:styleId="CommentSubject">
    <w:name w:val="annotation subject"/>
    <w:basedOn w:val="CommentText"/>
    <w:next w:val="CommentText"/>
    <w:link w:val="CommentSubjectChar"/>
    <w:semiHidden/>
    <w:unhideWhenUsed/>
    <w:rsid w:val="00AE1C95"/>
    <w:pPr>
      <w:spacing w:line="240" w:lineRule="auto"/>
    </w:pPr>
    <w:rPr>
      <w:b/>
      <w:bCs/>
      <w:szCs w:val="20"/>
    </w:rPr>
  </w:style>
  <w:style w:type="character" w:customStyle="1" w:styleId="CommentTextChar">
    <w:name w:val="Comment Text Char"/>
    <w:basedOn w:val="DefaultParagraphFont"/>
    <w:link w:val="CommentText"/>
    <w:semiHidden/>
    <w:rsid w:val="00AE1C95"/>
    <w:rPr>
      <w:szCs w:val="22"/>
      <w:lang w:val="en-US" w:eastAsia="en-US"/>
    </w:rPr>
  </w:style>
  <w:style w:type="character" w:customStyle="1" w:styleId="CommentSubjectChar">
    <w:name w:val="Comment Subject Char"/>
    <w:basedOn w:val="CommentTextChar"/>
    <w:link w:val="CommentSubject"/>
    <w:semiHidden/>
    <w:rsid w:val="00AE1C95"/>
    <w:rPr>
      <w:b/>
      <w:bCs/>
      <w:szCs w:val="22"/>
      <w:lang w:val="en-US" w:eastAsia="en-US"/>
    </w:rPr>
  </w:style>
  <w:style w:type="paragraph" w:styleId="Revision">
    <w:name w:val="Revision"/>
    <w:hidden/>
    <w:uiPriority w:val="99"/>
    <w:semiHidden/>
    <w:rsid w:val="00AE1C95"/>
    <w:rPr>
      <w:sz w:val="24"/>
      <w:szCs w:val="22"/>
      <w:lang w:val="en-US" w:eastAsia="en-US"/>
    </w:rPr>
  </w:style>
  <w:style w:type="character" w:styleId="UnresolvedMention">
    <w:name w:val="Unresolved Mention"/>
    <w:basedOn w:val="DefaultParagraphFont"/>
    <w:uiPriority w:val="99"/>
    <w:semiHidden/>
    <w:unhideWhenUsed/>
    <w:rsid w:val="00564BD7"/>
    <w:rPr>
      <w:color w:val="605E5C"/>
      <w:shd w:val="clear" w:color="auto" w:fill="E1DFDD"/>
    </w:rPr>
  </w:style>
  <w:style w:type="character" w:styleId="FollowedHyperlink">
    <w:name w:val="FollowedHyperlink"/>
    <w:basedOn w:val="DefaultParagraphFont"/>
    <w:semiHidden/>
    <w:unhideWhenUsed/>
    <w:rsid w:val="00227E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11581">
      <w:bodyDiv w:val="1"/>
      <w:marLeft w:val="0"/>
      <w:marRight w:val="0"/>
      <w:marTop w:val="0"/>
      <w:marBottom w:val="0"/>
      <w:divBdr>
        <w:top w:val="none" w:sz="0" w:space="0" w:color="auto"/>
        <w:left w:val="none" w:sz="0" w:space="0" w:color="auto"/>
        <w:bottom w:val="none" w:sz="0" w:space="0" w:color="auto"/>
        <w:right w:val="none" w:sz="0" w:space="0" w:color="auto"/>
      </w:divBdr>
    </w:div>
    <w:div w:id="762146532">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066/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R19-SG03-C/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ipr/Pages/policy.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pub/R-RE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A2C22-FA2C-4609-9E57-6EA6C812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31</TotalTime>
  <Pages>2</Pages>
  <Words>486</Words>
  <Characters>3191</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3670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Norton Viard, Emma</cp:lastModifiedBy>
  <cp:revision>12</cp:revision>
  <cp:lastPrinted>2020-01-30T15:39:00Z</cp:lastPrinted>
  <dcterms:created xsi:type="dcterms:W3CDTF">2023-07-12T11:08:00Z</dcterms:created>
  <dcterms:modified xsi:type="dcterms:W3CDTF">2023-08-24T07:29:00Z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