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39765DD" w14:textId="77777777" w:rsidTr="00153E23">
        <w:tc>
          <w:tcPr>
            <w:tcW w:w="5000" w:type="pct"/>
            <w:gridSpan w:val="3"/>
            <w:shd w:val="clear" w:color="auto" w:fill="auto"/>
          </w:tcPr>
          <w:p w14:paraId="5B1BC855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3E1416A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76638DFA" w14:textId="77777777" w:rsidTr="00153E23">
        <w:tc>
          <w:tcPr>
            <w:tcW w:w="2707" w:type="pct"/>
            <w:gridSpan w:val="2"/>
            <w:shd w:val="clear" w:color="auto" w:fill="auto"/>
          </w:tcPr>
          <w:p w14:paraId="622B8768" w14:textId="00113A4D" w:rsidR="000F7BBE" w:rsidRPr="00DD68B7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DD68B7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3AF67C7E" w14:textId="401F5B3A" w:rsidR="000F7BBE" w:rsidRPr="00DD68B7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DD68B7">
              <w:rPr>
                <w:b/>
                <w:bCs/>
                <w:position w:val="2"/>
                <w:lang w:val="en-GB" w:bidi="ar-EG"/>
              </w:rPr>
              <w:t>CACE/</w:t>
            </w:r>
            <w:r w:rsidR="00DD68B7" w:rsidRPr="00DD68B7">
              <w:rPr>
                <w:b/>
                <w:bCs/>
                <w:position w:val="2"/>
                <w:lang w:val="en-GB" w:bidi="ar-EG"/>
              </w:rPr>
              <w:t>1074</w:t>
            </w:r>
          </w:p>
        </w:tc>
        <w:tc>
          <w:tcPr>
            <w:tcW w:w="2293" w:type="pct"/>
            <w:shd w:val="clear" w:color="auto" w:fill="auto"/>
          </w:tcPr>
          <w:p w14:paraId="1D12D434" w14:textId="3128AA12" w:rsidR="000F7BBE" w:rsidRPr="000F7BBE" w:rsidRDefault="00DD68B7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  <w:lang w:val="fr-FR" w:bidi="ar-EG"/>
              </w:rPr>
              <w:t>29</w:t>
            </w:r>
            <w:r>
              <w:rPr>
                <w:rFonts w:hint="cs"/>
                <w:position w:val="2"/>
                <w:rtl/>
                <w:lang w:val="fr-FR" w:bidi="ar-SY"/>
              </w:rPr>
              <w:t xml:space="preserve"> أغسطس</w:t>
            </w:r>
            <w:r w:rsidR="000F7BBE" w:rsidRPr="000F7BB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C39C6">
              <w:rPr>
                <w:position w:val="2"/>
                <w:lang w:bidi="ar-EG"/>
              </w:rPr>
              <w:t>2023</w:t>
            </w:r>
          </w:p>
        </w:tc>
      </w:tr>
      <w:tr w:rsidR="000F7BBE" w:rsidRPr="000F7BBE" w14:paraId="1FF96BCF" w14:textId="77777777" w:rsidTr="00153E23">
        <w:tc>
          <w:tcPr>
            <w:tcW w:w="5000" w:type="pct"/>
            <w:gridSpan w:val="3"/>
            <w:shd w:val="clear" w:color="auto" w:fill="auto"/>
          </w:tcPr>
          <w:p w14:paraId="644AADC6" w14:textId="77777777" w:rsidR="000F7BBE" w:rsidRPr="000F7BBE" w:rsidRDefault="000F7BBE" w:rsidP="00DD68B7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D6E5F87" w14:textId="77777777" w:rsidTr="00153E23">
        <w:tc>
          <w:tcPr>
            <w:tcW w:w="5000" w:type="pct"/>
            <w:gridSpan w:val="3"/>
            <w:shd w:val="clear" w:color="auto" w:fill="auto"/>
          </w:tcPr>
          <w:p w14:paraId="3EA9A6BC" w14:textId="77777777" w:rsidR="000F7BBE" w:rsidRPr="000F7BBE" w:rsidRDefault="000F7BBE" w:rsidP="00DD68B7">
            <w:pPr>
              <w:spacing w:before="0" w:line="240" w:lineRule="exact"/>
              <w:rPr>
                <w:position w:val="2"/>
                <w:lang w:bidi="ar-SY"/>
              </w:rPr>
            </w:pPr>
          </w:p>
        </w:tc>
      </w:tr>
      <w:tr w:rsidR="000F7BBE" w:rsidRPr="000F7BBE" w14:paraId="447E52BC" w14:textId="77777777" w:rsidTr="00153E23">
        <w:tc>
          <w:tcPr>
            <w:tcW w:w="5000" w:type="pct"/>
            <w:gridSpan w:val="3"/>
            <w:shd w:val="clear" w:color="auto" w:fill="auto"/>
          </w:tcPr>
          <w:p w14:paraId="5E5380BA" w14:textId="70060EB0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DD68B7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DD68B7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DD68B7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DD68B7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DD68B7">
              <w:rPr>
                <w:b/>
                <w:bCs/>
                <w:position w:val="2"/>
                <w:rtl/>
              </w:rPr>
              <w:t>المنتسبين إليه</w:t>
            </w:r>
            <w:r w:rsidRPr="00DD68B7">
              <w:rPr>
                <w:b/>
                <w:bCs/>
                <w:position w:val="2"/>
                <w:rtl/>
              </w:rPr>
              <w:br/>
            </w:r>
            <w:r w:rsidRPr="00DD68B7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DD68B7">
              <w:rPr>
                <w:b/>
                <w:bCs/>
                <w:position w:val="2"/>
                <w:lang w:val="en-GB" w:bidi="ar-EG"/>
              </w:rPr>
              <w:t>3</w:t>
            </w:r>
            <w:r w:rsidRPr="00DD68B7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DD68B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48A0F45C" w14:textId="77777777" w:rsidTr="00153E23">
        <w:tc>
          <w:tcPr>
            <w:tcW w:w="5000" w:type="pct"/>
            <w:gridSpan w:val="3"/>
            <w:shd w:val="clear" w:color="auto" w:fill="auto"/>
          </w:tcPr>
          <w:p w14:paraId="3D38D71B" w14:textId="77777777" w:rsidR="000F7BBE" w:rsidRPr="00DD68B7" w:rsidRDefault="000F7BBE" w:rsidP="00DD68B7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E76C724" w14:textId="77777777" w:rsidTr="00153E23">
        <w:tc>
          <w:tcPr>
            <w:tcW w:w="5000" w:type="pct"/>
            <w:gridSpan w:val="3"/>
            <w:shd w:val="clear" w:color="auto" w:fill="auto"/>
          </w:tcPr>
          <w:p w14:paraId="61CB472F" w14:textId="77777777" w:rsidR="000F7BBE" w:rsidRPr="000F7BBE" w:rsidRDefault="000F7BBE" w:rsidP="00DD68B7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2E3ACC" w14:paraId="51536D60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DC28D97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BBEA7B4" w14:textId="6D33DBCB" w:rsidR="00D37F70" w:rsidRPr="0074319E" w:rsidRDefault="00D37F70" w:rsidP="00DD68B7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D226D5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F01772" w:rsidRPr="0074319E">
              <w:rPr>
                <w:b/>
                <w:bCs/>
                <w:lang w:val="fr-FR" w:bidi="ar-EG"/>
              </w:rPr>
              <w:t>3</w:t>
            </w:r>
            <w:r w:rsidRPr="00D226D5">
              <w:rPr>
                <w:b/>
                <w:bCs/>
                <w:rtl/>
                <w:lang w:bidi="ar-EG"/>
              </w:rPr>
              <w:t xml:space="preserve"> للاتصالات </w:t>
            </w:r>
            <w:r w:rsidRPr="00774404">
              <w:rPr>
                <w:b/>
                <w:bCs/>
                <w:rtl/>
                <w:lang w:bidi="ar-EG"/>
              </w:rPr>
              <w:t>الراديوي</w:t>
            </w:r>
            <w:r w:rsidRPr="00774404">
              <w:rPr>
                <w:rFonts w:hint="cs"/>
                <w:b/>
                <w:bCs/>
                <w:rtl/>
                <w:lang w:bidi="ar-EG"/>
              </w:rPr>
              <w:t>ة</w:t>
            </w:r>
            <w:r w:rsidR="00DD68B7">
              <w:rPr>
                <w:rFonts w:hint="cs"/>
                <w:b/>
                <w:bCs/>
                <w:rtl/>
                <w:lang w:bidi="ar-EG"/>
              </w:rPr>
              <w:t xml:space="preserve"> (انتشار الموجات الراديوية)</w:t>
            </w:r>
          </w:p>
          <w:p w14:paraId="5905DF46" w14:textId="37ED9DB9" w:rsidR="000F7BBE" w:rsidRPr="0074319E" w:rsidRDefault="00DD68B7" w:rsidP="00DD68B7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5" w:hanging="385"/>
              <w:rPr>
                <w:b/>
                <w:bCs/>
                <w:position w:val="2"/>
                <w:lang w:val="fr-FR" w:bidi="ar-EG"/>
              </w:rPr>
            </w:pPr>
            <w:r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8D4CC1">
              <w:rPr>
                <w:b/>
                <w:bCs/>
                <w:position w:val="2"/>
                <w:rtl/>
                <w:lang w:bidi="ar-EG"/>
              </w:rPr>
              <w:tab/>
            </w:r>
            <w:r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اقتراح الموافقة على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مشروع </w:t>
            </w:r>
            <w:r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>مراجعة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توصية</w:t>
            </w:r>
            <w:r w:rsidRPr="008D4CC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لقطاع الاتصالات الراديوية</w:t>
            </w:r>
          </w:p>
        </w:tc>
      </w:tr>
      <w:tr w:rsidR="00FC09E8" w:rsidRPr="002E3ACC" w14:paraId="7736CAA6" w14:textId="77777777" w:rsidTr="00DD68B7">
        <w:trPr>
          <w:trHeight w:val="319"/>
        </w:trPr>
        <w:tc>
          <w:tcPr>
            <w:tcW w:w="699" w:type="pct"/>
            <w:shd w:val="clear" w:color="auto" w:fill="auto"/>
          </w:tcPr>
          <w:p w14:paraId="0897D9C4" w14:textId="77777777" w:rsidR="00FC09E8" w:rsidRPr="000F7BBE" w:rsidRDefault="00FC09E8" w:rsidP="00DD68B7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4489D82B" w14:textId="77777777" w:rsidR="00FC09E8" w:rsidRPr="00DD68B7" w:rsidRDefault="00FC09E8" w:rsidP="00DD68B7">
            <w:pPr>
              <w:tabs>
                <w:tab w:val="clear" w:pos="794"/>
                <w:tab w:val="left" w:pos="385"/>
              </w:tabs>
              <w:spacing w:before="0" w:line="240" w:lineRule="exact"/>
              <w:ind w:left="385" w:hanging="385"/>
              <w:rPr>
                <w:position w:val="2"/>
                <w:rtl/>
                <w:lang w:bidi="ar-SY"/>
              </w:rPr>
            </w:pPr>
          </w:p>
        </w:tc>
      </w:tr>
    </w:tbl>
    <w:p w14:paraId="0C094B21" w14:textId="77777777" w:rsidR="00D02121" w:rsidRPr="00E32A3B" w:rsidRDefault="00D02121" w:rsidP="00D02121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7A5C662C" w14:textId="5C377B45" w:rsidR="00DD68B7" w:rsidRPr="00385E6B" w:rsidRDefault="00DD68B7" w:rsidP="00DD68B7">
      <w:pPr>
        <w:rPr>
          <w:spacing w:val="-2"/>
          <w:rtl/>
          <w:lang w:bidi="ar-EG"/>
        </w:rPr>
      </w:pPr>
      <w:r w:rsidRPr="00385E6B">
        <w:rPr>
          <w:rFonts w:hint="cs"/>
          <w:spacing w:val="-2"/>
          <w:rtl/>
          <w:lang w:bidi="ar-EG"/>
        </w:rPr>
        <w:t xml:space="preserve">قررت لجنة الدراسات </w:t>
      </w:r>
      <w:r w:rsidRPr="0074319E">
        <w:rPr>
          <w:spacing w:val="-2"/>
          <w:lang w:val="fr-FR"/>
        </w:rPr>
        <w:t>3</w:t>
      </w:r>
      <w:r w:rsidRPr="00385E6B">
        <w:rPr>
          <w:rFonts w:hint="cs"/>
          <w:spacing w:val="-2"/>
          <w:rtl/>
          <w:lang w:bidi="ar-EG"/>
        </w:rPr>
        <w:t xml:space="preserve"> للاتصالات الراديوية في اجتماعها الذي عُقد يوم </w:t>
      </w:r>
      <w:r w:rsidRPr="0074319E">
        <w:rPr>
          <w:spacing w:val="-2"/>
          <w:lang w:val="fr-FR" w:bidi="ar-EG"/>
        </w:rPr>
        <w:t>2</w:t>
      </w:r>
      <w:r w:rsidRPr="00385E6B">
        <w:rPr>
          <w:rFonts w:hint="cs"/>
          <w:spacing w:val="-2"/>
          <w:rtl/>
          <w:lang w:bidi="ar-SY"/>
        </w:rPr>
        <w:t xml:space="preserve"> يونيو </w:t>
      </w:r>
      <w:r w:rsidRPr="0074319E">
        <w:rPr>
          <w:spacing w:val="-2"/>
          <w:lang w:val="fr-FR" w:bidi="ar-SY"/>
        </w:rPr>
        <w:t>2023</w:t>
      </w:r>
      <w:r w:rsidRPr="00385E6B">
        <w:rPr>
          <w:rFonts w:hint="cs"/>
          <w:spacing w:val="-2"/>
          <w:rtl/>
          <w:lang w:bidi="ar-EG"/>
        </w:rPr>
        <w:t>، أن تلتمس اعتماد مشروع مراجعة توصية</w:t>
      </w:r>
      <w:r w:rsidR="00F01772" w:rsidRPr="00385E6B">
        <w:rPr>
          <w:rFonts w:hint="cs"/>
          <w:spacing w:val="-2"/>
          <w:rtl/>
          <w:lang w:bidi="ar-EG"/>
        </w:rPr>
        <w:t xml:space="preserve"> لقطاع الاتصالات الراديوية </w:t>
      </w:r>
      <w:r w:rsidRPr="00385E6B">
        <w:rPr>
          <w:rFonts w:hint="cs"/>
          <w:spacing w:val="-2"/>
          <w:rtl/>
          <w:lang w:bidi="ar-EG"/>
        </w:rPr>
        <w:t>عن طريق المراسلة، وفقاً للفقرة</w:t>
      </w:r>
      <w:r w:rsidRPr="00385E6B">
        <w:rPr>
          <w:rFonts w:hint="eastAsia"/>
          <w:spacing w:val="-2"/>
          <w:rtl/>
          <w:lang w:bidi="ar-EG"/>
        </w:rPr>
        <w:t> </w:t>
      </w:r>
      <w:r w:rsidRPr="0074319E">
        <w:rPr>
          <w:spacing w:val="-2"/>
          <w:lang w:val="fr-FR"/>
        </w:rPr>
        <w:t>3.2.2.6.A2</w:t>
      </w:r>
      <w:r w:rsidRPr="00385E6B">
        <w:rPr>
          <w:rFonts w:hint="cs"/>
          <w:spacing w:val="-2"/>
          <w:rtl/>
          <w:lang w:bidi="ar-SY"/>
        </w:rPr>
        <w:t xml:space="preserve"> من</w:t>
      </w:r>
      <w:r w:rsidRPr="00385E6B">
        <w:rPr>
          <w:rFonts w:hint="cs"/>
          <w:spacing w:val="-2"/>
          <w:rtl/>
          <w:lang w:bidi="ar-EG"/>
        </w:rPr>
        <w:t xml:space="preserve"> القرار </w:t>
      </w:r>
      <w:r w:rsidRPr="0074319E">
        <w:rPr>
          <w:spacing w:val="-2"/>
          <w:lang w:val="fr-FR"/>
        </w:rPr>
        <w:t>ITU</w:t>
      </w:r>
      <w:r w:rsidRPr="0074319E">
        <w:rPr>
          <w:spacing w:val="-2"/>
          <w:lang w:val="fr-FR"/>
        </w:rPr>
        <w:noBreakHyphen/>
        <w:t>R 1</w:t>
      </w:r>
      <w:r w:rsidRPr="0074319E">
        <w:rPr>
          <w:spacing w:val="-2"/>
          <w:lang w:val="fr-FR"/>
        </w:rPr>
        <w:noBreakHyphen/>
        <w:t>8</w:t>
      </w:r>
      <w:r w:rsidRPr="00385E6B">
        <w:rPr>
          <w:rFonts w:hint="cs"/>
          <w:spacing w:val="-2"/>
          <w:rtl/>
        </w:rPr>
        <w:t>.</w:t>
      </w:r>
      <w:r w:rsidRPr="00385E6B">
        <w:rPr>
          <w:rFonts w:hint="cs"/>
          <w:spacing w:val="-2"/>
          <w:rtl/>
          <w:lang w:bidi="ar-EG"/>
        </w:rPr>
        <w:t xml:space="preserve"> </w:t>
      </w:r>
      <w:r w:rsidRPr="00385E6B">
        <w:rPr>
          <w:rFonts w:hint="cs"/>
          <w:spacing w:val="-2"/>
          <w:rtl/>
          <w:lang w:bidi="ar-SY"/>
        </w:rPr>
        <w:t>ومن ثم اعتمدت لجنة الدراسات</w:t>
      </w:r>
      <w:r w:rsidR="00385E6B" w:rsidRPr="00385E6B">
        <w:rPr>
          <w:rFonts w:hint="eastAsia"/>
          <w:spacing w:val="-2"/>
          <w:rtl/>
          <w:lang w:bidi="ar-SY"/>
        </w:rPr>
        <w:t> </w:t>
      </w:r>
      <w:r w:rsidR="004C6D1D" w:rsidRPr="0074319E">
        <w:rPr>
          <w:spacing w:val="-2"/>
          <w:lang w:val="fr-FR"/>
        </w:rPr>
        <w:t>3</w:t>
      </w:r>
      <w:r w:rsidRPr="00385E6B">
        <w:rPr>
          <w:rFonts w:hint="cs"/>
          <w:spacing w:val="-2"/>
          <w:rtl/>
          <w:lang w:bidi="ar-SY"/>
        </w:rPr>
        <w:t xml:space="preserve"> التوصية المذكورة، ويتعين تطبيق إجراء الموافقة المنصوص عليه في الفقرة</w:t>
      </w:r>
      <w:r w:rsidRPr="00385E6B">
        <w:rPr>
          <w:rFonts w:hint="eastAsia"/>
          <w:spacing w:val="-2"/>
          <w:rtl/>
          <w:lang w:bidi="ar-SY"/>
        </w:rPr>
        <w:t> </w:t>
      </w:r>
      <w:r w:rsidRPr="0074319E">
        <w:rPr>
          <w:spacing w:val="-2"/>
          <w:lang w:val="fr-FR"/>
        </w:rPr>
        <w:t>3.2.6.A2</w:t>
      </w:r>
      <w:r w:rsidRPr="00385E6B">
        <w:rPr>
          <w:rFonts w:hint="cs"/>
          <w:spacing w:val="-2"/>
          <w:rtl/>
          <w:lang w:bidi="ar-SY"/>
        </w:rPr>
        <w:t xml:space="preserve"> من القرار</w:t>
      </w:r>
      <w:r w:rsidRPr="00385E6B">
        <w:rPr>
          <w:rFonts w:hint="eastAsia"/>
          <w:spacing w:val="-2"/>
          <w:rtl/>
          <w:lang w:bidi="ar-SY"/>
        </w:rPr>
        <w:t> </w:t>
      </w:r>
      <w:r w:rsidRPr="0074319E">
        <w:rPr>
          <w:spacing w:val="-2"/>
          <w:lang w:val="fr-FR"/>
        </w:rPr>
        <w:t>ITU</w:t>
      </w:r>
      <w:r w:rsidRPr="0074319E">
        <w:rPr>
          <w:spacing w:val="-2"/>
          <w:lang w:val="fr-FR"/>
        </w:rPr>
        <w:noBreakHyphen/>
        <w:t>R 1</w:t>
      </w:r>
      <w:r w:rsidRPr="0074319E">
        <w:rPr>
          <w:spacing w:val="-2"/>
          <w:lang w:val="fr-FR"/>
        </w:rPr>
        <w:noBreakHyphen/>
        <w:t>8</w:t>
      </w:r>
      <w:r w:rsidRPr="00385E6B">
        <w:rPr>
          <w:rFonts w:hint="cs"/>
          <w:spacing w:val="-2"/>
          <w:rtl/>
          <w:lang w:bidi="ar-SY"/>
        </w:rPr>
        <w:t>.</w:t>
      </w:r>
      <w:r w:rsidRPr="00385E6B">
        <w:rPr>
          <w:rFonts w:hint="cs"/>
          <w:spacing w:val="-2"/>
          <w:rtl/>
          <w:lang w:bidi="ar-EG"/>
        </w:rPr>
        <w:t xml:space="preserve"> ويرد عنوان وملخص </w:t>
      </w:r>
      <w:r w:rsidR="004C6D1D" w:rsidRPr="00385E6B">
        <w:rPr>
          <w:rFonts w:hint="cs"/>
          <w:spacing w:val="-2"/>
          <w:rtl/>
          <w:lang w:bidi="ar-EG"/>
        </w:rPr>
        <w:t xml:space="preserve">مشروع </w:t>
      </w:r>
      <w:r w:rsidRPr="00385E6B">
        <w:rPr>
          <w:rFonts w:hint="cs"/>
          <w:spacing w:val="-2"/>
          <w:rtl/>
          <w:lang w:bidi="ar-EG"/>
        </w:rPr>
        <w:t xml:space="preserve">التوصية في ملحق هذه الرسالة. ويرجى من أي عضو </w:t>
      </w:r>
      <w:r w:rsidR="00F01772" w:rsidRPr="00385E6B">
        <w:rPr>
          <w:rFonts w:hint="cs"/>
          <w:spacing w:val="-2"/>
          <w:rtl/>
          <w:lang w:bidi="ar-EG"/>
        </w:rPr>
        <w:t>يبدي اعتراضاً</w:t>
      </w:r>
      <w:r w:rsidRPr="00385E6B">
        <w:rPr>
          <w:rFonts w:hint="cs"/>
          <w:spacing w:val="-2"/>
          <w:rtl/>
          <w:lang w:bidi="ar-EG"/>
        </w:rPr>
        <w:t xml:space="preserve"> على الموافقة على مشروع توصية أن </w:t>
      </w:r>
      <w:r w:rsidR="00F01772" w:rsidRPr="00385E6B">
        <w:rPr>
          <w:rFonts w:hint="cs"/>
          <w:spacing w:val="-2"/>
          <w:rtl/>
          <w:lang w:bidi="ar-EG"/>
        </w:rPr>
        <w:t>ي</w:t>
      </w:r>
      <w:r w:rsidRPr="00385E6B">
        <w:rPr>
          <w:rFonts w:hint="cs"/>
          <w:spacing w:val="-2"/>
          <w:rtl/>
          <w:lang w:bidi="ar-EG"/>
        </w:rPr>
        <w:t>خبر المدير ورئيس لجنة الدراسات بأسباب اعتراضه.</w:t>
      </w:r>
    </w:p>
    <w:p w14:paraId="3AF02FF7" w14:textId="6F61454A" w:rsidR="00DD68B7" w:rsidRDefault="00DD68B7" w:rsidP="00DD68B7">
      <w:pPr>
        <w:rPr>
          <w:rtl/>
          <w:lang w:bidi="ar-SY"/>
        </w:rPr>
      </w:pPr>
      <w:r w:rsidRPr="00EC2577">
        <w:rPr>
          <w:rFonts w:hint="cs"/>
          <w:rtl/>
          <w:lang w:bidi="ar-EG"/>
        </w:rPr>
        <w:t>وكما ورد في الرسالة الإدارية ال</w:t>
      </w:r>
      <w:r>
        <w:rPr>
          <w:rFonts w:hint="cs"/>
          <w:rtl/>
          <w:lang w:bidi="ar-EG"/>
        </w:rPr>
        <w:t>م</w:t>
      </w:r>
      <w:r w:rsidRPr="00EC2577">
        <w:rPr>
          <w:rFonts w:hint="cs"/>
          <w:rtl/>
          <w:lang w:bidi="ar-EG"/>
        </w:rPr>
        <w:t xml:space="preserve">عممة </w:t>
      </w:r>
      <w:hyperlink r:id="rId8" w:history="1">
        <w:r w:rsidRPr="004C6D1D">
          <w:rPr>
            <w:rStyle w:val="Hyperlink"/>
          </w:rPr>
          <w:t>CACE/</w:t>
        </w:r>
        <w:r w:rsidR="004C6D1D" w:rsidRPr="004C6D1D">
          <w:rPr>
            <w:rStyle w:val="Hyperlink"/>
          </w:rPr>
          <w:t>1066</w:t>
        </w:r>
      </w:hyperlink>
      <w:r w:rsidRPr="00EC2577">
        <w:rPr>
          <w:rFonts w:hint="cs"/>
          <w:rtl/>
          <w:lang w:bidi="ar-SY"/>
        </w:rPr>
        <w:t xml:space="preserve"> ال</w:t>
      </w:r>
      <w:r>
        <w:rPr>
          <w:rFonts w:hint="cs"/>
          <w:rtl/>
          <w:lang w:bidi="ar-SY"/>
        </w:rPr>
        <w:t>م</w:t>
      </w:r>
      <w:r w:rsidRPr="00EC2577">
        <w:rPr>
          <w:rFonts w:hint="cs"/>
          <w:rtl/>
          <w:lang w:bidi="ar-SY"/>
        </w:rPr>
        <w:t xml:space="preserve">ؤرخة </w:t>
      </w:r>
      <w:r w:rsidR="004C6D1D">
        <w:rPr>
          <w:lang w:bidi="ar-SY"/>
        </w:rPr>
        <w:t>21</w:t>
      </w:r>
      <w:r w:rsidR="004C6D1D">
        <w:rPr>
          <w:rFonts w:hint="cs"/>
          <w:rtl/>
          <w:lang w:bidi="ar-SY"/>
        </w:rPr>
        <w:t xml:space="preserve"> يونيو </w:t>
      </w:r>
      <w:r w:rsidR="004C6D1D">
        <w:rPr>
          <w:lang w:bidi="ar-SY"/>
        </w:rPr>
        <w:t>2023</w:t>
      </w:r>
      <w:r w:rsidRPr="00EC2577">
        <w:rPr>
          <w:rFonts w:hint="cs"/>
          <w:rtl/>
          <w:lang w:bidi="ar-SY"/>
        </w:rPr>
        <w:t xml:space="preserve">، </w:t>
      </w:r>
      <w:r w:rsidRPr="00E6648D">
        <w:rPr>
          <w:rFonts w:hint="cs"/>
          <w:rtl/>
          <w:lang w:bidi="ar-SY"/>
        </w:rPr>
        <w:t>انتهت فترة التشاور بشأن اعتماد هذه التوصيات في</w:t>
      </w:r>
      <w:r w:rsidR="004C6D1D">
        <w:rPr>
          <w:rFonts w:hint="cs"/>
          <w:rtl/>
          <w:lang w:bidi="ar-SY"/>
        </w:rPr>
        <w:t xml:space="preserve"> </w:t>
      </w:r>
      <w:r w:rsidR="004C6D1D">
        <w:rPr>
          <w:lang w:bidi="ar-SY"/>
        </w:rPr>
        <w:t>21</w:t>
      </w:r>
      <w:r w:rsidR="004C6D1D">
        <w:rPr>
          <w:rFonts w:hint="cs"/>
          <w:rtl/>
          <w:lang w:bidi="ar-SY"/>
        </w:rPr>
        <w:t xml:space="preserve"> أغسطس </w:t>
      </w:r>
      <w:r w:rsidR="004C6D1D">
        <w:rPr>
          <w:lang w:bidi="ar-SY"/>
        </w:rPr>
        <w:t>2023</w:t>
      </w:r>
      <w:r w:rsidR="004C6D1D">
        <w:rPr>
          <w:rFonts w:hint="cs"/>
          <w:rtl/>
          <w:lang w:bidi="ar-SY"/>
        </w:rPr>
        <w:t>.</w:t>
      </w:r>
    </w:p>
    <w:p w14:paraId="2B6CE675" w14:textId="0F87A5FE" w:rsidR="00DD68B7" w:rsidRDefault="00DD68B7" w:rsidP="00DD68B7">
      <w:pPr>
        <w:rPr>
          <w:rtl/>
          <w:lang w:bidi="ar-EG"/>
        </w:rPr>
      </w:pPr>
      <w:r w:rsidRPr="00EC2577">
        <w:rPr>
          <w:rFonts w:hint="cs"/>
          <w:rtl/>
          <w:lang w:bidi="ar-EG"/>
        </w:rPr>
        <w:t>وبالنظر إلى أحكام الفقرة </w:t>
      </w:r>
      <w:r>
        <w:t>3.2.6.A2</w:t>
      </w:r>
      <w:r w:rsidRPr="00EC2577">
        <w:rPr>
          <w:rFonts w:hint="cs"/>
          <w:rtl/>
          <w:lang w:bidi="ar-EG"/>
        </w:rPr>
        <w:t xml:space="preserve"> من القرار </w:t>
      </w:r>
      <w:r w:rsidRPr="00EC2577">
        <w:rPr>
          <w:lang w:val="en-GB"/>
        </w:rPr>
        <w:t>ITU</w:t>
      </w:r>
      <w:r w:rsidRPr="00EC2577">
        <w:rPr>
          <w:lang w:val="en-GB"/>
        </w:rPr>
        <w:noBreakHyphen/>
        <w:t>R 1</w:t>
      </w:r>
      <w:r w:rsidRPr="00EC2577">
        <w:rPr>
          <w:lang w:val="en-GB"/>
        </w:rPr>
        <w:noBreakHyphen/>
      </w:r>
      <w:r>
        <w:rPr>
          <w:lang w:val="en-GB"/>
        </w:rPr>
        <w:t>8</w:t>
      </w:r>
      <w:r w:rsidRPr="00EC2577">
        <w:rPr>
          <w:rFonts w:hint="cs"/>
          <w:rtl/>
          <w:lang w:bidi="ar-EG"/>
        </w:rPr>
        <w:t>، يرجى من الدول الأعضاء إبلاغ الأمانة </w:t>
      </w:r>
      <w:r w:rsidRPr="00EC2577">
        <w:t>(</w:t>
      </w:r>
      <w:hyperlink r:id="rId9" w:history="1">
        <w:r w:rsidRPr="00EC2577">
          <w:rPr>
            <w:rStyle w:val="Hyperlink"/>
            <w:lang w:val="en-GB"/>
          </w:rPr>
          <w:t>brsgd@itu.int</w:t>
        </w:r>
      </w:hyperlink>
      <w:r w:rsidRPr="00EC2577">
        <w:t>)</w:t>
      </w:r>
      <w:r w:rsidRPr="00EC2577"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 w:rsidRPr="00EC2577">
        <w:rPr>
          <w:rFonts w:hint="cs"/>
          <w:rtl/>
          <w:lang w:bidi="ar-EG"/>
        </w:rPr>
        <w:t xml:space="preserve">موعد أقصاه </w:t>
      </w:r>
      <w:r w:rsidR="004C6D1D">
        <w:rPr>
          <w:u w:val="single"/>
          <w:lang w:bidi="ar-EG"/>
        </w:rPr>
        <w:t>29</w:t>
      </w:r>
      <w:r w:rsidR="004C6D1D">
        <w:rPr>
          <w:rFonts w:hint="cs"/>
          <w:u w:val="single"/>
          <w:rtl/>
          <w:lang w:bidi="ar-SY"/>
        </w:rPr>
        <w:t xml:space="preserve"> أكتوبر </w:t>
      </w:r>
      <w:r w:rsidR="004C6D1D">
        <w:rPr>
          <w:u w:val="single"/>
          <w:lang w:bidi="ar-SY"/>
        </w:rPr>
        <w:t>2023</w:t>
      </w:r>
      <w:r w:rsidRPr="00EC2577">
        <w:rPr>
          <w:rFonts w:hint="cs"/>
          <w:rtl/>
          <w:lang w:bidi="ar-EG"/>
        </w:rPr>
        <w:t xml:space="preserve"> بما إذا كانت توافق أم لا توافق على ال</w:t>
      </w:r>
      <w:r>
        <w:rPr>
          <w:rFonts w:hint="cs"/>
          <w:rtl/>
          <w:lang w:bidi="ar-EG"/>
        </w:rPr>
        <w:t>م</w:t>
      </w:r>
      <w:r w:rsidRPr="00EC2577">
        <w:rPr>
          <w:rFonts w:hint="cs"/>
          <w:rtl/>
          <w:lang w:bidi="ar-EG"/>
        </w:rPr>
        <w:t>قترح ال</w:t>
      </w:r>
      <w:r>
        <w:rPr>
          <w:rFonts w:hint="cs"/>
          <w:rtl/>
          <w:lang w:bidi="ar-EG"/>
        </w:rPr>
        <w:t>م</w:t>
      </w:r>
      <w:r w:rsidRPr="00EC2577">
        <w:rPr>
          <w:rFonts w:hint="cs"/>
          <w:rtl/>
          <w:lang w:bidi="ar-EG"/>
        </w:rPr>
        <w:t>ذكور أعلاه.</w:t>
      </w:r>
    </w:p>
    <w:p w14:paraId="0BD1D42C" w14:textId="0793A466" w:rsidR="00DD68B7" w:rsidRDefault="00DD68B7" w:rsidP="00DD68B7">
      <w:pPr>
        <w:rPr>
          <w:rtl/>
          <w:lang w:bidi="ar-EG"/>
        </w:rPr>
      </w:pPr>
      <w:r w:rsidRPr="00EC2577">
        <w:rPr>
          <w:rFonts w:hint="cs"/>
          <w:rtl/>
          <w:lang w:bidi="ar-EG"/>
        </w:rPr>
        <w:t>وبعد ال</w:t>
      </w:r>
      <w:r>
        <w:rPr>
          <w:rFonts w:hint="cs"/>
          <w:rtl/>
          <w:lang w:bidi="ar-EG"/>
        </w:rPr>
        <w:t>م</w:t>
      </w:r>
      <w:r w:rsidRPr="00EC2577">
        <w:rPr>
          <w:rFonts w:hint="cs"/>
          <w:rtl/>
          <w:lang w:bidi="ar-EG"/>
        </w:rPr>
        <w:t>وعد النهائي ال</w:t>
      </w:r>
      <w:r>
        <w:rPr>
          <w:rFonts w:hint="cs"/>
          <w:rtl/>
          <w:lang w:bidi="ar-EG"/>
        </w:rPr>
        <w:t>م</w:t>
      </w:r>
      <w:r w:rsidRPr="00EC2577">
        <w:rPr>
          <w:rFonts w:hint="cs"/>
          <w:rtl/>
          <w:lang w:bidi="ar-EG"/>
        </w:rPr>
        <w:t xml:space="preserve">حدد أعلاه، ستعلن نتائج هذا التشاور في رسالة إدارية معممة ثم تُنشر </w:t>
      </w:r>
      <w:r>
        <w:rPr>
          <w:rFonts w:hint="cs"/>
          <w:rtl/>
          <w:lang w:bidi="ar-EG"/>
        </w:rPr>
        <w:t>التوصية</w:t>
      </w:r>
      <w:r w:rsidRPr="00EC2577">
        <w:rPr>
          <w:rFonts w:hint="cs"/>
          <w:rtl/>
          <w:lang w:bidi="ar-EG"/>
        </w:rPr>
        <w:t xml:space="preserve"> ال</w:t>
      </w:r>
      <w:r>
        <w:rPr>
          <w:rFonts w:hint="cs"/>
          <w:rtl/>
          <w:lang w:bidi="ar-EG"/>
        </w:rPr>
        <w:t>م</w:t>
      </w:r>
      <w:r w:rsidRPr="00EC2577">
        <w:rPr>
          <w:rFonts w:hint="cs"/>
          <w:rtl/>
          <w:lang w:bidi="ar-EG"/>
        </w:rPr>
        <w:t>واف</w:t>
      </w:r>
      <w:r>
        <w:rPr>
          <w:rFonts w:hint="cs"/>
          <w:rtl/>
          <w:lang w:bidi="ar-EG"/>
        </w:rPr>
        <w:t>َ</w:t>
      </w:r>
      <w:r w:rsidRPr="00EC2577">
        <w:rPr>
          <w:rFonts w:hint="cs"/>
          <w:rtl/>
          <w:lang w:bidi="ar-EG"/>
        </w:rPr>
        <w:t>ق عليها في</w:t>
      </w:r>
      <w:r w:rsidRPr="00EC2577">
        <w:rPr>
          <w:rFonts w:hint="eastAsia"/>
          <w:rtl/>
          <w:lang w:bidi="ar-EG"/>
        </w:rPr>
        <w:t> </w:t>
      </w:r>
      <w:r w:rsidRPr="00EC2577">
        <w:rPr>
          <w:rFonts w:hint="cs"/>
          <w:rtl/>
          <w:lang w:bidi="ar-EG"/>
        </w:rPr>
        <w:t>أقرب وقت م</w:t>
      </w:r>
      <w:r>
        <w:rPr>
          <w:rFonts w:hint="cs"/>
          <w:rtl/>
          <w:lang w:bidi="ar-EG"/>
        </w:rPr>
        <w:t>م</w:t>
      </w:r>
      <w:r w:rsidRPr="00EC2577">
        <w:rPr>
          <w:rFonts w:hint="cs"/>
          <w:rtl/>
          <w:lang w:bidi="ar-EG"/>
        </w:rPr>
        <w:t>كن (انظر </w:t>
      </w:r>
      <w:hyperlink r:id="rId10" w:history="1">
        <w:r w:rsidRPr="00A22034">
          <w:rPr>
            <w:rStyle w:val="Hyperlink"/>
          </w:rPr>
          <w:t>http://www.itu.int/pub/R-REC</w:t>
        </w:r>
      </w:hyperlink>
      <w:r w:rsidRPr="00EC2577">
        <w:rPr>
          <w:rFonts w:hint="cs"/>
          <w:rtl/>
          <w:lang w:bidi="ar-EG"/>
        </w:rPr>
        <w:t>).</w:t>
      </w:r>
    </w:p>
    <w:p w14:paraId="0BC56245" w14:textId="68F8D6FE" w:rsidR="00DD68B7" w:rsidRPr="00A87393" w:rsidRDefault="00DD68B7" w:rsidP="00DD68B7">
      <w:pPr>
        <w:pageBreakBefore/>
        <w:rPr>
          <w:spacing w:val="-4"/>
          <w:rtl/>
        </w:rPr>
      </w:pPr>
      <w:r w:rsidRPr="00A87393">
        <w:rPr>
          <w:spacing w:val="-4"/>
          <w:rtl/>
          <w:lang w:bidi="ar-EG"/>
        </w:rPr>
        <w:lastRenderedPageBreak/>
        <w:t xml:space="preserve">ويرجى من أي منظمة عضو في </w:t>
      </w:r>
      <w:r w:rsidRPr="00A87393">
        <w:rPr>
          <w:rFonts w:hint="cs"/>
          <w:spacing w:val="-4"/>
          <w:rtl/>
          <w:lang w:bidi="ar-EG"/>
        </w:rPr>
        <w:t>الاتحاد</w:t>
      </w:r>
      <w:r w:rsidRPr="00A87393">
        <w:rPr>
          <w:spacing w:val="-4"/>
          <w:rtl/>
          <w:lang w:bidi="ar-EG"/>
        </w:rPr>
        <w:t xml:space="preserve"> تعلم بوجود براءة اختراع لديها أو لدى غيرها تغطي كلياً أو جزئياً عناصر</w:t>
      </w:r>
      <w:r w:rsidRPr="00A87393">
        <w:rPr>
          <w:rFonts w:hint="cs"/>
          <w:spacing w:val="-4"/>
          <w:rtl/>
          <w:lang w:bidi="ar-EG"/>
        </w:rPr>
        <w:t xml:space="preserve"> من مشروع التوصية</w:t>
      </w:r>
      <w:r w:rsidRPr="00A87393">
        <w:rPr>
          <w:spacing w:val="-4"/>
          <w:rtl/>
          <w:lang w:bidi="ar-EG"/>
        </w:rPr>
        <w:t xml:space="preserve"> </w:t>
      </w:r>
      <w:r w:rsidRPr="00A87393">
        <w:rPr>
          <w:rFonts w:hint="cs"/>
          <w:spacing w:val="-4"/>
          <w:rtl/>
          <w:lang w:bidi="ar-EG"/>
        </w:rPr>
        <w:t>المذكورة</w:t>
      </w:r>
      <w:r w:rsidRPr="00A87393">
        <w:rPr>
          <w:spacing w:val="-4"/>
          <w:rtl/>
          <w:lang w:bidi="ar-EG"/>
        </w:rPr>
        <w:t xml:space="preserve"> في هذه الرسالة أن تبلغ الأمانة بهذه </w:t>
      </w:r>
      <w:r w:rsidRPr="00A87393">
        <w:rPr>
          <w:rFonts w:hint="cs"/>
          <w:spacing w:val="-4"/>
          <w:rtl/>
          <w:lang w:bidi="ar-EG"/>
        </w:rPr>
        <w:t>المعلومات</w:t>
      </w:r>
      <w:r w:rsidRPr="00A87393">
        <w:rPr>
          <w:spacing w:val="-4"/>
          <w:rtl/>
          <w:lang w:bidi="ar-EG"/>
        </w:rPr>
        <w:t xml:space="preserve"> بأسرع ما </w:t>
      </w:r>
      <w:r w:rsidRPr="00A87393">
        <w:rPr>
          <w:rFonts w:hint="cs"/>
          <w:spacing w:val="-4"/>
          <w:rtl/>
          <w:lang w:bidi="ar-EG"/>
        </w:rPr>
        <w:t>يمكن</w:t>
      </w:r>
      <w:r w:rsidRPr="00A87393">
        <w:rPr>
          <w:spacing w:val="-4"/>
          <w:rtl/>
          <w:lang w:bidi="ar-EG"/>
        </w:rPr>
        <w:t xml:space="preserve">. </w:t>
      </w:r>
      <w:r w:rsidRPr="00A87393">
        <w:rPr>
          <w:rFonts w:hint="cs"/>
          <w:spacing w:val="-4"/>
          <w:rtl/>
          <w:lang w:bidi="ar-EG"/>
        </w:rPr>
        <w:t>ويمكن</w:t>
      </w:r>
      <w:r w:rsidRPr="00A87393">
        <w:rPr>
          <w:spacing w:val="-4"/>
          <w:rtl/>
          <w:lang w:bidi="ar-EG"/>
        </w:rPr>
        <w:t xml:space="preserve"> الاطلاع على السياسة </w:t>
      </w:r>
      <w:r w:rsidRPr="00A87393">
        <w:rPr>
          <w:rFonts w:hint="cs"/>
          <w:spacing w:val="-4"/>
          <w:rtl/>
          <w:lang w:bidi="ar-EG"/>
        </w:rPr>
        <w:t>المشتركة</w:t>
      </w:r>
      <w:r w:rsidRPr="00A87393">
        <w:rPr>
          <w:spacing w:val="-4"/>
          <w:rtl/>
          <w:lang w:bidi="ar-EG"/>
        </w:rPr>
        <w:t xml:space="preserve"> </w:t>
      </w:r>
      <w:r w:rsidRPr="009C799C">
        <w:rPr>
          <w:spacing w:val="-2"/>
          <w:rtl/>
          <w:lang w:bidi="ar-EG"/>
        </w:rPr>
        <w:t xml:space="preserve">للبراءات </w:t>
      </w:r>
      <w:r w:rsidRPr="009C799C">
        <w:rPr>
          <w:spacing w:val="-2"/>
          <w:lang w:bidi="ar-EG"/>
        </w:rPr>
        <w:t>"ITU</w:t>
      </w:r>
      <w:r w:rsidRPr="009C799C">
        <w:rPr>
          <w:spacing w:val="-2"/>
          <w:lang w:bidi="ar-EG"/>
        </w:rPr>
        <w:noBreakHyphen/>
        <w:t>T/ITU</w:t>
      </w:r>
      <w:r w:rsidRPr="009C799C">
        <w:rPr>
          <w:spacing w:val="-2"/>
          <w:lang w:bidi="ar-EG"/>
        </w:rPr>
        <w:noBreakHyphen/>
        <w:t>R/ISO/IEC"</w:t>
      </w:r>
      <w:r w:rsidRPr="009C799C">
        <w:rPr>
          <w:spacing w:val="-2"/>
          <w:rtl/>
          <w:lang w:bidi="ar-EG"/>
        </w:rPr>
        <w:t xml:space="preserve"> في </w:t>
      </w:r>
      <w:r w:rsidRPr="009C799C">
        <w:rPr>
          <w:rFonts w:hint="cs"/>
          <w:spacing w:val="-2"/>
          <w:rtl/>
          <w:lang w:bidi="ar-EG"/>
        </w:rPr>
        <w:t>الموقع</w:t>
      </w:r>
      <w:r w:rsidRPr="009C799C">
        <w:rPr>
          <w:spacing w:val="-2"/>
          <w:rtl/>
          <w:lang w:bidi="ar-EG"/>
        </w:rPr>
        <w:t xml:space="preserve"> الإلكتروني</w:t>
      </w:r>
      <w:r w:rsidRPr="009C799C">
        <w:rPr>
          <w:rFonts w:hint="cs"/>
          <w:spacing w:val="-2"/>
          <w:rtl/>
          <w:lang w:bidi="ar-EG"/>
        </w:rPr>
        <w:t xml:space="preserve">: </w:t>
      </w:r>
      <w:hyperlink r:id="rId11" w:history="1">
        <w:r w:rsidRPr="009C799C">
          <w:rPr>
            <w:rStyle w:val="Hyperlink"/>
            <w:spacing w:val="-2"/>
            <w:lang w:bidi="ar-EG"/>
          </w:rPr>
          <w:t>http://www.itu.int/en/ITU-T/ipr/Pages/policy.aspx</w:t>
        </w:r>
      </w:hyperlink>
      <w:r w:rsidRPr="00A87393">
        <w:rPr>
          <w:spacing w:val="-4"/>
          <w:rtl/>
          <w:lang w:bidi="ar-EG"/>
        </w:rPr>
        <w:t>.</w:t>
      </w:r>
    </w:p>
    <w:p w14:paraId="2E57B314" w14:textId="77777777" w:rsidR="00DD68B7" w:rsidRPr="00F16820" w:rsidRDefault="00DD68B7" w:rsidP="00DD68B7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757DE113" w14:textId="77777777" w:rsidR="00DD68B7" w:rsidRPr="00F16820" w:rsidRDefault="00DD68B7" w:rsidP="00DD68B7">
      <w:pPr>
        <w:spacing w:before="144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58D5D1BA" w14:textId="29F8D6E6" w:rsidR="00DD68B7" w:rsidRDefault="00DD68B7" w:rsidP="002E3ACC">
      <w:pPr>
        <w:spacing w:before="1680"/>
        <w:jc w:val="left"/>
        <w:rPr>
          <w:rtl/>
          <w:lang w:bidi="ar-EG"/>
        </w:rPr>
      </w:pPr>
      <w:r w:rsidRPr="004C6D1D">
        <w:rPr>
          <w:rFonts w:hint="cs"/>
          <w:b/>
          <w:bCs/>
          <w:rtl/>
          <w:lang w:bidi="ar-EG"/>
        </w:rPr>
        <w:t>الملحق</w:t>
      </w:r>
      <w:r w:rsidRPr="00977802">
        <w:rPr>
          <w:b/>
          <w:bCs/>
          <w:rtl/>
          <w:lang w:bidi="ar-EG"/>
        </w:rPr>
        <w:t>:</w:t>
      </w:r>
      <w:r w:rsidRPr="00977802">
        <w:rPr>
          <w:rFonts w:hint="cs"/>
          <w:b/>
          <w:bCs/>
          <w:rtl/>
          <w:lang w:bidi="ar-EG"/>
        </w:rPr>
        <w:tab/>
      </w:r>
      <w:r>
        <w:rPr>
          <w:rFonts w:hint="cs"/>
          <w:rtl/>
          <w:lang w:bidi="ar-EG"/>
        </w:rPr>
        <w:t>عنوان وملخص مشروع التوصية</w:t>
      </w:r>
    </w:p>
    <w:p w14:paraId="1DDBA6B6" w14:textId="53AD4E73" w:rsidR="00DD68B7" w:rsidRDefault="004C6D1D" w:rsidP="002E3ACC">
      <w:pPr>
        <w:spacing w:before="840"/>
        <w:jc w:val="left"/>
        <w:rPr>
          <w:rtl/>
          <w:lang w:bidi="ar-EG"/>
        </w:rPr>
      </w:pPr>
      <w:r w:rsidRPr="004C6D1D">
        <w:rPr>
          <w:rFonts w:hint="cs"/>
          <w:b/>
          <w:bCs/>
          <w:rtl/>
        </w:rPr>
        <w:t>الوثيقة</w:t>
      </w:r>
      <w:r>
        <w:rPr>
          <w:rFonts w:hint="cs"/>
          <w:rtl/>
        </w:rPr>
        <w:t>:</w:t>
      </w:r>
      <w:r>
        <w:rPr>
          <w:rtl/>
        </w:rPr>
        <w:tab/>
      </w:r>
      <w:r>
        <w:rPr>
          <w:rFonts w:hint="cs"/>
          <w:rtl/>
        </w:rPr>
        <w:t xml:space="preserve">الوثيقة </w:t>
      </w:r>
      <w:r>
        <w:t>3/127(Rev.1)</w:t>
      </w:r>
      <w:r>
        <w:rPr>
          <w:lang w:bidi="ar-SY"/>
        </w:rPr>
        <w:br/>
      </w:r>
      <w:r w:rsidR="00DD68B7" w:rsidRPr="00EC2577">
        <w:rPr>
          <w:rFonts w:hint="cs"/>
          <w:rtl/>
        </w:rPr>
        <w:t xml:space="preserve">وتتاح هذه </w:t>
      </w:r>
      <w:r w:rsidR="00DD68B7">
        <w:rPr>
          <w:rFonts w:hint="cs"/>
          <w:rtl/>
        </w:rPr>
        <w:t>الوثيقة</w:t>
      </w:r>
      <w:r w:rsidR="004148D8">
        <w:rPr>
          <w:rFonts w:hint="cs"/>
          <w:rtl/>
        </w:rPr>
        <w:t xml:space="preserve"> في نسَق إلكتروني</w:t>
      </w:r>
      <w:r>
        <w:rPr>
          <w:rFonts w:hint="cs"/>
          <w:rtl/>
        </w:rPr>
        <w:t xml:space="preserve"> </w:t>
      </w:r>
      <w:r w:rsidR="00DD68B7" w:rsidRPr="00EC2577">
        <w:rPr>
          <w:rFonts w:hint="cs"/>
          <w:rtl/>
        </w:rPr>
        <w:t>في</w:t>
      </w:r>
      <w:r w:rsidR="00DD68B7">
        <w:rPr>
          <w:rFonts w:hint="cs"/>
          <w:rtl/>
        </w:rPr>
        <w:t xml:space="preserve"> الموقع:</w:t>
      </w:r>
      <w:r w:rsidR="00DD68B7">
        <w:rPr>
          <w:rtl/>
        </w:rPr>
        <w:t xml:space="preserve"> </w:t>
      </w:r>
      <w:hyperlink r:id="rId12" w:history="1">
        <w:r w:rsidRPr="006258A7">
          <w:rPr>
            <w:rStyle w:val="Hyperlink"/>
            <w:szCs w:val="24"/>
            <w:lang w:val="en-GB"/>
          </w:rPr>
          <w:t>https://www.itu.int/md/R19-SG03-C/en</w:t>
        </w:r>
      </w:hyperlink>
    </w:p>
    <w:p w14:paraId="0E975B4D" w14:textId="77777777" w:rsidR="00DD68B7" w:rsidRDefault="00DD68B7" w:rsidP="004C6D1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AAC8D60" w14:textId="6CD9B8EF" w:rsidR="004C6D1D" w:rsidRPr="00F16820" w:rsidRDefault="004C6D1D" w:rsidP="004C6D1D">
      <w:pPr>
        <w:pStyle w:val="AnnexNotitle"/>
        <w:rPr>
          <w:rtl/>
        </w:rPr>
      </w:pPr>
      <w:r w:rsidRPr="00F16820">
        <w:rPr>
          <w:rFonts w:hint="cs"/>
          <w:rtl/>
        </w:rPr>
        <w:lastRenderedPageBreak/>
        <w:t>الملحق</w:t>
      </w:r>
      <w:r>
        <w:rPr>
          <w:rtl/>
        </w:rPr>
        <w:br/>
      </w:r>
      <w:r>
        <w:rPr>
          <w:rtl/>
        </w:rPr>
        <w:br/>
      </w:r>
      <w:r>
        <w:rPr>
          <w:rFonts w:hint="cs"/>
          <w:rtl/>
        </w:rPr>
        <w:t>عنوان وملخص مشروع التوصية</w:t>
      </w:r>
      <w:r>
        <w:rPr>
          <w:rtl/>
        </w:rPr>
        <w:br/>
      </w:r>
      <w:r w:rsidRPr="008D4CC1">
        <w:rPr>
          <w:rFonts w:hint="cs"/>
          <w:rtl/>
        </w:rPr>
        <w:t xml:space="preserve">التي اعتمدتها لجنة الدراسات </w:t>
      </w:r>
      <w:r>
        <w:t>3</w:t>
      </w:r>
      <w:r>
        <w:rPr>
          <w:rFonts w:hint="cs"/>
          <w:rtl/>
          <w:lang w:bidi="ar-EG"/>
        </w:rPr>
        <w:t xml:space="preserve"> </w:t>
      </w:r>
      <w:r w:rsidRPr="008D4CC1">
        <w:rPr>
          <w:rFonts w:hint="cs"/>
          <w:rtl/>
          <w:lang w:bidi="ar-EG"/>
        </w:rPr>
        <w:t>للاتصالات الراديوية</w:t>
      </w:r>
    </w:p>
    <w:p w14:paraId="68B8678D" w14:textId="07895ACF" w:rsidR="004C6D1D" w:rsidRPr="00F16820" w:rsidRDefault="004C6D1D" w:rsidP="004C6D1D">
      <w:pPr>
        <w:tabs>
          <w:tab w:val="right" w:pos="9639"/>
        </w:tabs>
        <w:rPr>
          <w:rtl/>
          <w:lang w:bidi="ar-EG"/>
        </w:rPr>
      </w:pPr>
      <w:r w:rsidRPr="004C6D1D">
        <w:rPr>
          <w:rFonts w:hint="cs"/>
          <w:u w:val="single"/>
          <w:rtl/>
        </w:rPr>
        <w:t xml:space="preserve">مشروع مراجعة التوصية </w:t>
      </w:r>
      <w:r w:rsidRPr="004C6D1D">
        <w:rPr>
          <w:u w:val="single"/>
          <w:lang w:val="en-GB"/>
        </w:rPr>
        <w:t>ITU-R P.452-17</w:t>
      </w:r>
      <w:r w:rsidRPr="004C6D1D">
        <w:rPr>
          <w:rtl/>
          <w:lang w:bidi="ar-EG"/>
        </w:rPr>
        <w:tab/>
      </w:r>
      <w:r w:rsidRPr="004C6D1D">
        <w:rPr>
          <w:rFonts w:hint="cs"/>
          <w:rtl/>
          <w:lang w:bidi="ar-EG"/>
        </w:rPr>
        <w:t xml:space="preserve">الوثيقة </w:t>
      </w:r>
      <w:r w:rsidRPr="004C6D1D">
        <w:rPr>
          <w:lang w:bidi="ar-EG"/>
        </w:rPr>
        <w:t>3/127(Rev.1)</w:t>
      </w:r>
    </w:p>
    <w:p w14:paraId="680DAF4D" w14:textId="77777777" w:rsidR="004C6D1D" w:rsidRPr="00224BB7" w:rsidRDefault="004C6D1D" w:rsidP="004C6D1D">
      <w:pPr>
        <w:pStyle w:val="Rectitle"/>
        <w:spacing w:before="240"/>
        <w:rPr>
          <w:rtl/>
        </w:rPr>
      </w:pPr>
      <w:r w:rsidRPr="00224BB7">
        <w:rPr>
          <w:rtl/>
          <w:lang w:bidi="ar-EG"/>
        </w:rPr>
        <w:t>إجراء التنبؤ الخاص بتقدير التداخل بين المحطات على سطح الأرض</w:t>
      </w:r>
      <w:r>
        <w:rPr>
          <w:rtl/>
          <w:lang w:bidi="ar-EG"/>
        </w:rPr>
        <w:br/>
      </w:r>
      <w:r w:rsidRPr="00224BB7">
        <w:rPr>
          <w:rtl/>
          <w:lang w:bidi="ar-EG"/>
        </w:rPr>
        <w:t>عند ترددات فوق</w:t>
      </w:r>
      <w:r>
        <w:rPr>
          <w:rFonts w:hint="cs"/>
          <w:rtl/>
          <w:lang w:bidi="ar-EG"/>
        </w:rPr>
        <w:t xml:space="preserve"> </w:t>
      </w:r>
      <w:del w:id="0" w:author="Arabic-MA" w:date="2023-06-14T16:55:00Z">
        <w:r w:rsidDel="00670177">
          <w:rPr>
            <w:lang w:bidi="ar-EG"/>
          </w:rPr>
          <w:delText>GHz 0,1</w:delText>
        </w:r>
        <w:r w:rsidDel="00670177">
          <w:rPr>
            <w:rFonts w:hint="cs"/>
            <w:rtl/>
            <w:lang w:bidi="ar-EG"/>
          </w:rPr>
          <w:delText xml:space="preserve"> </w:delText>
        </w:r>
      </w:del>
      <w:ins w:id="1" w:author="Arabic-MA" w:date="2023-06-14T16:54:00Z">
        <w:r>
          <w:rPr>
            <w:lang w:bidi="ar-EG"/>
          </w:rPr>
          <w:t>M</w:t>
        </w:r>
        <w:r w:rsidRPr="00224BB7">
          <w:rPr>
            <w:lang w:bidi="ar-EG"/>
          </w:rPr>
          <w:t>Hz</w:t>
        </w:r>
        <w:r>
          <w:rPr>
            <w:lang w:bidi="ar-EG"/>
          </w:rPr>
          <w:t> 100</w:t>
        </w:r>
        <w:r>
          <w:rPr>
            <w:rFonts w:hint="cs"/>
            <w:rtl/>
            <w:lang w:bidi="ar-EG"/>
          </w:rPr>
          <w:t xml:space="preserve"> </w:t>
        </w:r>
      </w:ins>
      <w:r w:rsidRPr="00224BB7">
        <w:rPr>
          <w:rtl/>
          <w:lang w:bidi="ar-EG"/>
        </w:rPr>
        <w:t>تقريباً</w:t>
      </w:r>
    </w:p>
    <w:p w14:paraId="700AFC81" w14:textId="77777777" w:rsidR="004C6D1D" w:rsidRDefault="004C6D1D" w:rsidP="004C6D1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يُستعاض عن نموذج</w:t>
      </w:r>
      <w:r>
        <w:rPr>
          <w:rFonts w:hint="cs"/>
          <w:rtl/>
          <w:lang w:bidi="ar-EG"/>
        </w:rPr>
        <w:t xml:space="preserve"> الكسب-الارتفاع لجلبة </w:t>
      </w:r>
      <w:proofErr w:type="spellStart"/>
      <w:r>
        <w:rPr>
          <w:rFonts w:hint="cs"/>
          <w:rtl/>
          <w:lang w:bidi="ar-EG"/>
        </w:rPr>
        <w:t>المطراف</w:t>
      </w:r>
      <w:proofErr w:type="spellEnd"/>
      <w:r>
        <w:rPr>
          <w:rFonts w:hint="cs"/>
          <w:rtl/>
          <w:lang w:bidi="ar-EG"/>
        </w:rPr>
        <w:t xml:space="preserve"> بحساب الخسارة الناجمة عن الجلبة استناداً إلى سمات الارتفاع للجلبة على طول المسار، مما يوفر الاتساق في نمذجة الخسارة الناجمة عن الجلبة </w:t>
      </w:r>
      <w:r>
        <w:rPr>
          <w:rFonts w:hint="cs"/>
          <w:rtl/>
        </w:rPr>
        <w:t xml:space="preserve">فيما بين التوصيتين </w:t>
      </w:r>
      <w:r w:rsidRPr="0082662D">
        <w:rPr>
          <w:rFonts w:asciiTheme="minorHAnsi" w:hAnsiTheme="minorHAnsi" w:cstheme="minorHAnsi"/>
          <w:szCs w:val="24"/>
          <w:lang w:val="en-GB"/>
        </w:rPr>
        <w:t>ITU-R P.452</w:t>
      </w:r>
      <w:r>
        <w:rPr>
          <w:rFonts w:hint="cs"/>
          <w:rtl/>
        </w:rPr>
        <w:t xml:space="preserve"> و</w:t>
      </w:r>
      <w:r w:rsidRPr="0082662D">
        <w:rPr>
          <w:rFonts w:asciiTheme="minorHAnsi" w:hAnsiTheme="minorHAnsi" w:cstheme="minorHAnsi"/>
          <w:szCs w:val="24"/>
          <w:lang w:val="en-GB"/>
        </w:rPr>
        <w:t>P.1812-6</w:t>
      </w:r>
      <w:r>
        <w:rPr>
          <w:rFonts w:hint="cs"/>
          <w:rtl/>
        </w:rPr>
        <w:t xml:space="preserve">. ويتضمن النص المراجَع إشارة من التوصية </w:t>
      </w:r>
      <w:r w:rsidRPr="0082662D">
        <w:rPr>
          <w:rFonts w:asciiTheme="minorHAnsi" w:hAnsiTheme="minorHAnsi" w:cstheme="minorHAnsi"/>
          <w:szCs w:val="24"/>
          <w:lang w:val="en-GB"/>
        </w:rPr>
        <w:t>ITU-R P.526</w:t>
      </w:r>
      <w:r>
        <w:rPr>
          <w:rFonts w:hint="cs"/>
          <w:rtl/>
        </w:rPr>
        <w:t xml:space="preserve"> إلى أنه ينبغي توخي الحذر عندما توجد الجلبة محلياً بالقرب من </w:t>
      </w:r>
      <w:proofErr w:type="spellStart"/>
      <w:r>
        <w:rPr>
          <w:rFonts w:hint="cs"/>
          <w:rtl/>
        </w:rPr>
        <w:t>المطاريف</w:t>
      </w:r>
      <w:proofErr w:type="spellEnd"/>
      <w:r>
        <w:rPr>
          <w:rFonts w:hint="cs"/>
          <w:rtl/>
        </w:rPr>
        <w:t>.</w:t>
      </w:r>
    </w:p>
    <w:p w14:paraId="7085D167" w14:textId="77777777" w:rsidR="004C6D1D" w:rsidRDefault="004C6D1D" w:rsidP="004C6D1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أُجريت مواءمة لطريقة التنبؤ بالانتشار من خلال الانتثار </w:t>
      </w:r>
      <w:proofErr w:type="spellStart"/>
      <w:r>
        <w:rPr>
          <w:rFonts w:hint="cs"/>
          <w:rtl/>
        </w:rPr>
        <w:t>التروبوسفيري</w:t>
      </w:r>
      <w:proofErr w:type="spellEnd"/>
      <w:r>
        <w:rPr>
          <w:rFonts w:hint="cs"/>
          <w:rtl/>
        </w:rPr>
        <w:t xml:space="preserve"> مع طريقة التنبؤ الواردة في</w:t>
      </w:r>
      <w:r>
        <w:rPr>
          <w:rFonts w:hint="eastAsia"/>
          <w:rtl/>
        </w:rPr>
        <w:t> </w:t>
      </w:r>
      <w:r>
        <w:rPr>
          <w:rFonts w:hint="cs"/>
          <w:rtl/>
        </w:rPr>
        <w:t>التوصية</w:t>
      </w:r>
      <w:r>
        <w:rPr>
          <w:rFonts w:hint="eastAsia"/>
          <w:rtl/>
        </w:rPr>
        <w:t> </w:t>
      </w:r>
      <w:r w:rsidRPr="0082662D">
        <w:rPr>
          <w:rFonts w:asciiTheme="minorHAnsi" w:hAnsiTheme="minorHAnsi" w:cstheme="minorHAnsi"/>
          <w:szCs w:val="24"/>
          <w:lang w:val="en-GB"/>
        </w:rPr>
        <w:t>ITU</w:t>
      </w:r>
      <w:r>
        <w:rPr>
          <w:rFonts w:asciiTheme="minorHAnsi" w:hAnsiTheme="minorHAnsi" w:cstheme="minorHAnsi"/>
          <w:szCs w:val="24"/>
          <w:lang w:val="en-GB"/>
        </w:rPr>
        <w:noBreakHyphen/>
      </w:r>
      <w:r w:rsidRPr="0082662D">
        <w:rPr>
          <w:rFonts w:asciiTheme="minorHAnsi" w:hAnsiTheme="minorHAnsi" w:cstheme="minorHAnsi"/>
          <w:szCs w:val="24"/>
          <w:lang w:val="en-GB"/>
        </w:rPr>
        <w:t>R</w:t>
      </w:r>
      <w:r>
        <w:rPr>
          <w:rFonts w:asciiTheme="minorHAnsi" w:hAnsiTheme="minorHAnsi" w:cstheme="minorHAnsi"/>
          <w:szCs w:val="24"/>
          <w:lang w:val="en-GB"/>
        </w:rPr>
        <w:t> </w:t>
      </w:r>
      <w:r w:rsidRPr="0082662D">
        <w:rPr>
          <w:rFonts w:asciiTheme="minorHAnsi" w:hAnsiTheme="minorHAnsi" w:cstheme="minorHAnsi"/>
          <w:szCs w:val="24"/>
          <w:lang w:val="en-GB"/>
        </w:rPr>
        <w:t>P.617-5</w:t>
      </w:r>
      <w:r>
        <w:rPr>
          <w:rFonts w:hint="cs"/>
          <w:rtl/>
        </w:rPr>
        <w:t xml:space="preserve">. وتأتي هذه المراجعة بالاقتران مع مراجعة متزامنة لطريقة التنبؤ بالانتشار من خلال الانتثار </w:t>
      </w:r>
      <w:proofErr w:type="spellStart"/>
      <w:r>
        <w:rPr>
          <w:rFonts w:hint="cs"/>
          <w:rtl/>
        </w:rPr>
        <w:t>التروبوسفيري</w:t>
      </w:r>
      <w:proofErr w:type="spellEnd"/>
      <w:r>
        <w:rPr>
          <w:rFonts w:hint="cs"/>
          <w:rtl/>
        </w:rPr>
        <w:t xml:space="preserve"> في التوصيتين </w:t>
      </w:r>
      <w:r w:rsidRPr="0082662D">
        <w:rPr>
          <w:rFonts w:asciiTheme="minorHAnsi" w:hAnsiTheme="minorHAnsi" w:cstheme="minorHAnsi"/>
          <w:szCs w:val="24"/>
          <w:lang w:val="en-GB"/>
        </w:rPr>
        <w:t>ITU-R P.1812-6</w:t>
      </w:r>
      <w:r>
        <w:rPr>
          <w:rFonts w:hint="cs"/>
          <w:rtl/>
        </w:rPr>
        <w:t xml:space="preserve"> و</w:t>
      </w:r>
      <w:r w:rsidRPr="0082662D">
        <w:rPr>
          <w:rFonts w:asciiTheme="minorHAnsi" w:hAnsiTheme="minorHAnsi" w:cstheme="minorHAnsi"/>
          <w:szCs w:val="24"/>
          <w:lang w:val="en-GB"/>
        </w:rPr>
        <w:t>ITU-R P.2001-4</w:t>
      </w:r>
      <w:r>
        <w:rPr>
          <w:rFonts w:hint="cs"/>
          <w:rtl/>
        </w:rPr>
        <w:t>.</w:t>
      </w:r>
    </w:p>
    <w:p w14:paraId="58BF5607" w14:textId="77777777" w:rsidR="004C6D1D" w:rsidRDefault="004C6D1D" w:rsidP="004C6D1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يُستعاض عن القسم 5 بأكمله بنموذج جديد لانتثار الماء الجوي.</w:t>
      </w:r>
    </w:p>
    <w:p w14:paraId="3F541CE4" w14:textId="695A2185" w:rsidR="004C6D1D" w:rsidRDefault="004C6D1D" w:rsidP="004C6D1D">
      <w:pPr>
        <w:rPr>
          <w:rtl/>
          <w:lang w:bidi="ar-EG"/>
        </w:rPr>
      </w:pPr>
      <w:r>
        <w:rPr>
          <w:rFonts w:hint="cs"/>
          <w:rtl/>
          <w:lang w:bidi="ar-EG"/>
        </w:rPr>
        <w:t>وتشمل هذه المراجعة أيضاً إضافة قسمي "المختصرات/المسرد" و"توصيات الاتحاد وتقاريره ذات الصلة" اللذين كانا ناقصين من قبل.</w:t>
      </w:r>
    </w:p>
    <w:p w14:paraId="50BB91DF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9950" w14:textId="77777777" w:rsidR="00DD68B7" w:rsidRDefault="00DD68B7" w:rsidP="006C3242">
      <w:pPr>
        <w:spacing w:before="0" w:line="240" w:lineRule="auto"/>
      </w:pPr>
      <w:r>
        <w:separator/>
      </w:r>
    </w:p>
  </w:endnote>
  <w:endnote w:type="continuationSeparator" w:id="0">
    <w:p w14:paraId="5C19B33F" w14:textId="77777777" w:rsidR="00DD68B7" w:rsidRDefault="00DD68B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2B03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0781" w14:textId="77777777" w:rsidR="00DD68B7" w:rsidRDefault="00DD68B7" w:rsidP="006C3242">
      <w:pPr>
        <w:spacing w:before="0" w:line="240" w:lineRule="auto"/>
      </w:pPr>
      <w:r>
        <w:separator/>
      </w:r>
    </w:p>
  </w:footnote>
  <w:footnote w:type="continuationSeparator" w:id="0">
    <w:p w14:paraId="1412ED71" w14:textId="77777777" w:rsidR="00DD68B7" w:rsidRDefault="00DD68B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06AC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7FE83E93" w14:textId="77777777" w:rsidTr="004C39C6">
      <w:tc>
        <w:tcPr>
          <w:tcW w:w="4814" w:type="dxa"/>
        </w:tcPr>
        <w:p w14:paraId="42212813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4927E81" wp14:editId="630C19CA">
                <wp:extent cx="765175" cy="765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0D0B271D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62464F0B" wp14:editId="3E535215">
                <wp:extent cx="2569962" cy="723611"/>
                <wp:effectExtent l="0" t="0" r="0" b="635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B592B4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MA">
    <w15:presenceInfo w15:providerId="None" w15:userId="Arabic-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B7"/>
    <w:rsid w:val="0006468A"/>
    <w:rsid w:val="00090574"/>
    <w:rsid w:val="000C1C0E"/>
    <w:rsid w:val="000C548A"/>
    <w:rsid w:val="000D4AE7"/>
    <w:rsid w:val="000F7BBE"/>
    <w:rsid w:val="00150DB9"/>
    <w:rsid w:val="00190BC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3ACC"/>
    <w:rsid w:val="002E6541"/>
    <w:rsid w:val="00334924"/>
    <w:rsid w:val="003409BC"/>
    <w:rsid w:val="00357185"/>
    <w:rsid w:val="003704CA"/>
    <w:rsid w:val="00383829"/>
    <w:rsid w:val="00385E6B"/>
    <w:rsid w:val="003B5733"/>
    <w:rsid w:val="003F4B29"/>
    <w:rsid w:val="004111FB"/>
    <w:rsid w:val="004148D8"/>
    <w:rsid w:val="0042686F"/>
    <w:rsid w:val="004317D8"/>
    <w:rsid w:val="00434183"/>
    <w:rsid w:val="00443869"/>
    <w:rsid w:val="00447F32"/>
    <w:rsid w:val="004563AF"/>
    <w:rsid w:val="004C39C6"/>
    <w:rsid w:val="004C6D1D"/>
    <w:rsid w:val="004E11DC"/>
    <w:rsid w:val="004E5529"/>
    <w:rsid w:val="00525DDD"/>
    <w:rsid w:val="005409AC"/>
    <w:rsid w:val="0055516A"/>
    <w:rsid w:val="0058491B"/>
    <w:rsid w:val="00592EA5"/>
    <w:rsid w:val="005A3170"/>
    <w:rsid w:val="0063020A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319E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4A32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1143A"/>
    <w:rsid w:val="00B64B47"/>
    <w:rsid w:val="00BB60AC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2121"/>
    <w:rsid w:val="00D10CCF"/>
    <w:rsid w:val="00D37F70"/>
    <w:rsid w:val="00D77D0F"/>
    <w:rsid w:val="00DA1CF0"/>
    <w:rsid w:val="00DC1E02"/>
    <w:rsid w:val="00DC24B4"/>
    <w:rsid w:val="00DC5FB0"/>
    <w:rsid w:val="00DD68B7"/>
    <w:rsid w:val="00DF16DC"/>
    <w:rsid w:val="00E45211"/>
    <w:rsid w:val="00E473C5"/>
    <w:rsid w:val="00E6048D"/>
    <w:rsid w:val="00E92863"/>
    <w:rsid w:val="00EB796D"/>
    <w:rsid w:val="00F01772"/>
    <w:rsid w:val="00F058DC"/>
    <w:rsid w:val="00F16820"/>
    <w:rsid w:val="00F24FC4"/>
    <w:rsid w:val="00F2676C"/>
    <w:rsid w:val="00F57F9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BF14D"/>
  <w15:chartTrackingRefBased/>
  <w15:docId w15:val="{6C390DCE-B4E0-4013-B07F-8E3288D6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character" w:styleId="UnresolvedMention">
    <w:name w:val="Unresolved Mention"/>
    <w:basedOn w:val="DefaultParagraphFont"/>
    <w:uiPriority w:val="99"/>
    <w:semiHidden/>
    <w:unhideWhenUsed/>
    <w:rsid w:val="004C6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6/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3-C/en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pub/R-R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Panoussopoulos, Sonia</cp:lastModifiedBy>
  <cp:revision>7</cp:revision>
  <dcterms:created xsi:type="dcterms:W3CDTF">2023-08-28T09:38:00Z</dcterms:created>
  <dcterms:modified xsi:type="dcterms:W3CDTF">2023-08-28T13:01:00Z</dcterms:modified>
</cp:coreProperties>
</file>