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E0712E" w14:paraId="2E52CB30" w14:textId="77777777" w:rsidTr="004B11E2">
        <w:tc>
          <w:tcPr>
            <w:tcW w:w="9889" w:type="dxa"/>
            <w:gridSpan w:val="3"/>
            <w:shd w:val="clear" w:color="auto" w:fill="auto"/>
          </w:tcPr>
          <w:p w14:paraId="23632A19" w14:textId="77777777" w:rsidR="004F358F" w:rsidRPr="00E0712E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0712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E0712E" w14:paraId="4B9D51E1" w14:textId="77777777" w:rsidTr="004B11E2">
        <w:tc>
          <w:tcPr>
            <w:tcW w:w="7054" w:type="dxa"/>
            <w:gridSpan w:val="2"/>
            <w:shd w:val="clear" w:color="auto" w:fill="auto"/>
          </w:tcPr>
          <w:p w14:paraId="3949BC91" w14:textId="77777777" w:rsidR="004F358F" w:rsidRPr="00E0712E" w:rsidRDefault="004F358F" w:rsidP="004B11E2">
            <w:pPr>
              <w:spacing w:before="0"/>
              <w:rPr>
                <w:szCs w:val="24"/>
              </w:rPr>
            </w:pPr>
            <w:r w:rsidRPr="00E0712E">
              <w:rPr>
                <w:szCs w:val="24"/>
              </w:rPr>
              <w:t>Административный циркуляр</w:t>
            </w:r>
          </w:p>
          <w:p w14:paraId="5CD3CF21" w14:textId="7182657C" w:rsidR="004F358F" w:rsidRPr="00E0712E" w:rsidRDefault="004F358F" w:rsidP="004B11E2">
            <w:pPr>
              <w:spacing w:before="0"/>
              <w:rPr>
                <w:b/>
                <w:bCs/>
                <w:szCs w:val="24"/>
              </w:rPr>
            </w:pPr>
            <w:r w:rsidRPr="00E0712E">
              <w:rPr>
                <w:b/>
                <w:bCs/>
                <w:szCs w:val="24"/>
              </w:rPr>
              <w:t>CACE/</w:t>
            </w:r>
            <w:r w:rsidR="000F204E" w:rsidRPr="00E0712E">
              <w:rPr>
                <w:b/>
                <w:bCs/>
                <w:szCs w:val="24"/>
              </w:rPr>
              <w:t>106</w:t>
            </w:r>
            <w:r w:rsidR="00E66161" w:rsidRPr="00E0712E">
              <w:rPr>
                <w:b/>
                <w:bCs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44BE17A1" w14:textId="7283DFCE" w:rsidR="004F358F" w:rsidRPr="00E0712E" w:rsidRDefault="00E66161" w:rsidP="004B11E2">
            <w:pPr>
              <w:spacing w:before="0"/>
              <w:jc w:val="right"/>
              <w:rPr>
                <w:szCs w:val="24"/>
              </w:rPr>
            </w:pPr>
            <w:r w:rsidRPr="00E0712E">
              <w:rPr>
                <w:szCs w:val="24"/>
              </w:rPr>
              <w:t>1</w:t>
            </w:r>
            <w:r w:rsidR="0092156F">
              <w:rPr>
                <w:szCs w:val="24"/>
                <w:lang w:val="en-GB"/>
              </w:rPr>
              <w:t>1</w:t>
            </w:r>
            <w:r w:rsidRPr="00E0712E">
              <w:rPr>
                <w:szCs w:val="24"/>
              </w:rPr>
              <w:t xml:space="preserve"> июля</w:t>
            </w:r>
            <w:r w:rsidR="00F66681" w:rsidRPr="00E0712E">
              <w:rPr>
                <w:szCs w:val="24"/>
              </w:rPr>
              <w:t xml:space="preserve"> 20</w:t>
            </w:r>
            <w:r w:rsidR="000F204E" w:rsidRPr="00E0712E">
              <w:rPr>
                <w:szCs w:val="24"/>
              </w:rPr>
              <w:t>23</w:t>
            </w:r>
            <w:r w:rsidR="00F66681" w:rsidRPr="00E0712E">
              <w:rPr>
                <w:szCs w:val="24"/>
              </w:rPr>
              <w:t xml:space="preserve"> года</w:t>
            </w:r>
          </w:p>
        </w:tc>
      </w:tr>
      <w:tr w:rsidR="004F358F" w:rsidRPr="00E0712E" w14:paraId="596088DB" w14:textId="77777777" w:rsidTr="004B11E2">
        <w:tc>
          <w:tcPr>
            <w:tcW w:w="9889" w:type="dxa"/>
            <w:gridSpan w:val="3"/>
            <w:shd w:val="clear" w:color="auto" w:fill="auto"/>
          </w:tcPr>
          <w:p w14:paraId="6D5B0F22" w14:textId="77777777" w:rsidR="004F358F" w:rsidRPr="00E0712E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E0712E" w14:paraId="2CB7F12D" w14:textId="77777777" w:rsidTr="004B11E2">
        <w:tc>
          <w:tcPr>
            <w:tcW w:w="9889" w:type="dxa"/>
            <w:gridSpan w:val="3"/>
            <w:shd w:val="clear" w:color="auto" w:fill="auto"/>
          </w:tcPr>
          <w:p w14:paraId="676F1CFD" w14:textId="77777777" w:rsidR="004F358F" w:rsidRPr="00E0712E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E0712E" w14:paraId="0DBA668D" w14:textId="77777777" w:rsidTr="004B11E2">
        <w:tc>
          <w:tcPr>
            <w:tcW w:w="9889" w:type="dxa"/>
            <w:gridSpan w:val="3"/>
            <w:shd w:val="clear" w:color="auto" w:fill="auto"/>
          </w:tcPr>
          <w:p w14:paraId="27AC07F7" w14:textId="10A7C96E" w:rsidR="004F358F" w:rsidRPr="00E0712E" w:rsidRDefault="004F358F" w:rsidP="004F358F">
            <w:pPr>
              <w:spacing w:before="0"/>
              <w:rPr>
                <w:b/>
                <w:bCs/>
                <w:szCs w:val="24"/>
              </w:rPr>
            </w:pPr>
            <w:r w:rsidRPr="00E0712E">
              <w:rPr>
                <w:b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F66681" w:rsidRPr="00E0712E">
              <w:rPr>
                <w:b/>
              </w:rPr>
              <w:t xml:space="preserve">вующим </w:t>
            </w:r>
            <w:r w:rsidRPr="00E0712E">
              <w:rPr>
                <w:b/>
              </w:rPr>
              <w:t xml:space="preserve">в работе </w:t>
            </w:r>
            <w:r w:rsidR="00E66161" w:rsidRPr="00E0712E">
              <w:rPr>
                <w:b/>
              </w:rPr>
              <w:t>4</w:t>
            </w:r>
            <w:r w:rsidRPr="00E0712E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E0712E" w14:paraId="79E54675" w14:textId="77777777" w:rsidTr="004B11E2">
        <w:tc>
          <w:tcPr>
            <w:tcW w:w="9889" w:type="dxa"/>
            <w:gridSpan w:val="3"/>
            <w:shd w:val="clear" w:color="auto" w:fill="auto"/>
          </w:tcPr>
          <w:p w14:paraId="42FCDE34" w14:textId="77777777" w:rsidR="004F358F" w:rsidRPr="00E0712E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E0712E" w14:paraId="2DDFB502" w14:textId="77777777" w:rsidTr="004B11E2">
        <w:tc>
          <w:tcPr>
            <w:tcW w:w="9889" w:type="dxa"/>
            <w:gridSpan w:val="3"/>
            <w:shd w:val="clear" w:color="auto" w:fill="auto"/>
          </w:tcPr>
          <w:p w14:paraId="6BCCE0FA" w14:textId="77777777" w:rsidR="004F358F" w:rsidRPr="00E0712E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E0712E" w14:paraId="5964A346" w14:textId="77777777" w:rsidTr="004B11E2">
        <w:tc>
          <w:tcPr>
            <w:tcW w:w="1526" w:type="dxa"/>
            <w:shd w:val="clear" w:color="auto" w:fill="auto"/>
          </w:tcPr>
          <w:p w14:paraId="7A2FCDA3" w14:textId="77777777" w:rsidR="004F358F" w:rsidRPr="00E0712E" w:rsidRDefault="004F358F" w:rsidP="004B11E2">
            <w:pPr>
              <w:spacing w:before="0"/>
              <w:rPr>
                <w:szCs w:val="24"/>
              </w:rPr>
            </w:pPr>
            <w:r w:rsidRPr="00E0712E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F0E419" w14:textId="41930963" w:rsidR="004F358F" w:rsidRPr="00E0712E" w:rsidRDefault="00E66161" w:rsidP="004B11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E0712E">
              <w:rPr>
                <w:b/>
                <w:bCs/>
              </w:rPr>
              <w:t>4</w:t>
            </w:r>
            <w:r w:rsidR="00F66681" w:rsidRPr="00E0712E">
              <w:rPr>
                <w:b/>
                <w:bCs/>
              </w:rPr>
              <w:t>-я Исследовательская комиссия по радиосвязи</w:t>
            </w:r>
            <w:r w:rsidR="00F66681" w:rsidRPr="00E0712E">
              <w:rPr>
                <w:b/>
              </w:rPr>
              <w:t xml:space="preserve"> </w:t>
            </w:r>
            <w:r w:rsidR="00F66681" w:rsidRPr="00E0712E">
              <w:rPr>
                <w:b/>
                <w:bCs/>
              </w:rPr>
              <w:t>(</w:t>
            </w:r>
            <w:r w:rsidRPr="00E0712E">
              <w:rPr>
                <w:b/>
                <w:bCs/>
              </w:rPr>
              <w:t>Спутниковые службы</w:t>
            </w:r>
            <w:r w:rsidR="00F66681" w:rsidRPr="00E0712E">
              <w:rPr>
                <w:b/>
                <w:bCs/>
              </w:rPr>
              <w:t>)</w:t>
            </w:r>
          </w:p>
          <w:p w14:paraId="326B4C8E" w14:textId="5F28E757" w:rsidR="004F358F" w:rsidRPr="00E0712E" w:rsidRDefault="004F358F" w:rsidP="004F35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E0712E">
              <w:rPr>
                <w:b/>
                <w:bCs/>
              </w:rPr>
              <w:t>–</w:t>
            </w:r>
            <w:r w:rsidRPr="00E0712E">
              <w:rPr>
                <w:b/>
                <w:bCs/>
              </w:rPr>
              <w:tab/>
              <w:t>Предлагаемое одобрение по переписке проект</w:t>
            </w:r>
            <w:r w:rsidR="00DE1DD8" w:rsidRPr="00E0712E">
              <w:rPr>
                <w:b/>
                <w:bCs/>
              </w:rPr>
              <w:t>а</w:t>
            </w:r>
            <w:r w:rsidR="000F204E" w:rsidRPr="00E0712E">
              <w:rPr>
                <w:b/>
                <w:bCs/>
              </w:rPr>
              <w:t xml:space="preserve"> одной</w:t>
            </w:r>
            <w:r w:rsidRPr="00E0712E">
              <w:rPr>
                <w:b/>
                <w:bCs/>
              </w:rPr>
              <w:t xml:space="preserve"> пересмотренной Рекомендации</w:t>
            </w:r>
            <w:r w:rsidR="00F66681" w:rsidRPr="00E0712E">
              <w:rPr>
                <w:b/>
                <w:bCs/>
              </w:rPr>
              <w:t xml:space="preserve"> МСЭ-R</w:t>
            </w:r>
          </w:p>
        </w:tc>
      </w:tr>
      <w:tr w:rsidR="004F358F" w:rsidRPr="00E0712E" w14:paraId="06EFBFF8" w14:textId="77777777" w:rsidTr="004B11E2">
        <w:tc>
          <w:tcPr>
            <w:tcW w:w="1526" w:type="dxa"/>
            <w:shd w:val="clear" w:color="auto" w:fill="auto"/>
          </w:tcPr>
          <w:p w14:paraId="04D89D68" w14:textId="77777777" w:rsidR="004F358F" w:rsidRPr="00E0712E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51B649E" w14:textId="77777777" w:rsidR="004F358F" w:rsidRPr="00E0712E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E0712E" w14:paraId="3AE921FC" w14:textId="77777777" w:rsidTr="004B11E2">
        <w:tc>
          <w:tcPr>
            <w:tcW w:w="1526" w:type="dxa"/>
            <w:shd w:val="clear" w:color="auto" w:fill="auto"/>
          </w:tcPr>
          <w:p w14:paraId="36A433E8" w14:textId="77777777" w:rsidR="004F358F" w:rsidRPr="00E0712E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682891" w14:textId="77777777" w:rsidR="004F358F" w:rsidRPr="00E0712E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E0712E" w14:paraId="7D799688" w14:textId="77777777" w:rsidTr="004B11E2">
        <w:tc>
          <w:tcPr>
            <w:tcW w:w="9889" w:type="dxa"/>
            <w:gridSpan w:val="3"/>
            <w:shd w:val="clear" w:color="auto" w:fill="auto"/>
          </w:tcPr>
          <w:p w14:paraId="1CC99C30" w14:textId="77777777" w:rsidR="004F358F" w:rsidRPr="00E0712E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14:paraId="23003F40" w14:textId="41CC206F" w:rsidR="003C188C" w:rsidRPr="00E0712E" w:rsidRDefault="003C188C" w:rsidP="004F358F">
      <w:pPr>
        <w:pStyle w:val="Normalaftertitle0"/>
        <w:jc w:val="both"/>
        <w:rPr>
          <w:lang w:val="ru-RU"/>
        </w:rPr>
      </w:pPr>
      <w:bookmarkStart w:id="0" w:name="dletter"/>
      <w:bookmarkStart w:id="1" w:name="dtitle1"/>
      <w:bookmarkEnd w:id="0"/>
      <w:bookmarkEnd w:id="1"/>
      <w:r w:rsidRPr="00E0712E">
        <w:rPr>
          <w:lang w:val="ru-RU"/>
        </w:rPr>
        <w:t xml:space="preserve">В ходе собрания </w:t>
      </w:r>
      <w:r w:rsidR="0007256E" w:rsidRPr="00E0712E">
        <w:rPr>
          <w:lang w:val="ru-RU"/>
        </w:rPr>
        <w:t>4</w:t>
      </w:r>
      <w:r w:rsidRPr="00E0712E">
        <w:rPr>
          <w:lang w:val="ru-RU"/>
        </w:rPr>
        <w:t xml:space="preserve">-й Исследовательской комиссии по радиосвязи, состоявшегося </w:t>
      </w:r>
      <w:r w:rsidR="0007256E" w:rsidRPr="00E0712E">
        <w:rPr>
          <w:lang w:val="ru-RU"/>
        </w:rPr>
        <w:t>7 июля</w:t>
      </w:r>
      <w:r w:rsidR="00287909" w:rsidRPr="00E0712E">
        <w:rPr>
          <w:lang w:val="ru-RU"/>
        </w:rPr>
        <w:t xml:space="preserve"> </w:t>
      </w:r>
      <w:r w:rsidRPr="00E0712E">
        <w:rPr>
          <w:lang w:val="ru-RU"/>
        </w:rPr>
        <w:t>20</w:t>
      </w:r>
      <w:r w:rsidR="000F204E" w:rsidRPr="00E0712E">
        <w:rPr>
          <w:lang w:val="ru-RU"/>
        </w:rPr>
        <w:t>23</w:t>
      </w:r>
      <w:r w:rsidRPr="00E0712E">
        <w:rPr>
          <w:lang w:val="ru-RU"/>
        </w:rPr>
        <w:t xml:space="preserve"> года, Исследовательская комиссия </w:t>
      </w:r>
      <w:r w:rsidR="00F66681" w:rsidRPr="00E0712E">
        <w:rPr>
          <w:lang w:val="ru-RU"/>
        </w:rPr>
        <w:t>приняла решение</w:t>
      </w:r>
      <w:r w:rsidRPr="00E0712E">
        <w:rPr>
          <w:lang w:val="ru-RU"/>
        </w:rPr>
        <w:t xml:space="preserve"> добиваться </w:t>
      </w:r>
      <w:r w:rsidR="00865B14" w:rsidRPr="00E0712E">
        <w:rPr>
          <w:lang w:val="ru-RU"/>
        </w:rPr>
        <w:t>одобрен</w:t>
      </w:r>
      <w:r w:rsidR="001E6F8C" w:rsidRPr="00E0712E">
        <w:rPr>
          <w:lang w:val="ru-RU"/>
        </w:rPr>
        <w:t>ия</w:t>
      </w:r>
      <w:r w:rsidR="00287909" w:rsidRPr="00E0712E">
        <w:rPr>
          <w:lang w:val="ru-RU"/>
        </w:rPr>
        <w:t xml:space="preserve"> </w:t>
      </w:r>
      <w:r w:rsidR="00F66681" w:rsidRPr="00E0712E">
        <w:rPr>
          <w:lang w:val="ru-RU"/>
        </w:rPr>
        <w:t>проекта</w:t>
      </w:r>
      <w:r w:rsidR="000F204E" w:rsidRPr="00E0712E">
        <w:rPr>
          <w:lang w:val="ru-RU"/>
        </w:rPr>
        <w:t xml:space="preserve"> одной</w:t>
      </w:r>
      <w:r w:rsidR="007336EE" w:rsidRPr="00E0712E">
        <w:rPr>
          <w:lang w:val="ru-RU"/>
        </w:rPr>
        <w:t xml:space="preserve"> </w:t>
      </w:r>
      <w:r w:rsidR="00E93E2C" w:rsidRPr="00E0712E">
        <w:rPr>
          <w:lang w:val="ru-RU"/>
        </w:rPr>
        <w:t>пересмотренной Рекомендации</w:t>
      </w:r>
      <w:r w:rsidR="00F66681" w:rsidRPr="00E0712E">
        <w:rPr>
          <w:lang w:val="ru-RU"/>
        </w:rPr>
        <w:t xml:space="preserve"> МСЭ-R</w:t>
      </w:r>
      <w:r w:rsidR="00E93E2C" w:rsidRPr="00E0712E">
        <w:rPr>
          <w:lang w:val="ru-RU"/>
        </w:rPr>
        <w:t xml:space="preserve"> </w:t>
      </w:r>
      <w:r w:rsidR="00D669D0" w:rsidRPr="00E0712E">
        <w:rPr>
          <w:lang w:val="ru-RU"/>
        </w:rPr>
        <w:t xml:space="preserve">в соответствии с </w:t>
      </w:r>
      <w:r w:rsidR="00287909" w:rsidRPr="00E0712E">
        <w:rPr>
          <w:lang w:val="ru-RU"/>
        </w:rPr>
        <w:t xml:space="preserve">п. </w:t>
      </w:r>
      <w:r w:rsidR="00D669D0" w:rsidRPr="00E0712E">
        <w:rPr>
          <w:rFonts w:cstheme="minorHAnsi"/>
          <w:lang w:val="ru-RU"/>
        </w:rPr>
        <w:t xml:space="preserve">A.2.6.2.2.3 </w:t>
      </w:r>
      <w:r w:rsidR="00287909" w:rsidRPr="00E0712E">
        <w:rPr>
          <w:lang w:val="ru-RU"/>
        </w:rPr>
        <w:t>Резолюции МСЭ-R 1-</w:t>
      </w:r>
      <w:r w:rsidR="00F66681" w:rsidRPr="00E0712E">
        <w:rPr>
          <w:lang w:val="ru-RU"/>
        </w:rPr>
        <w:t>8</w:t>
      </w:r>
      <w:r w:rsidR="00287909" w:rsidRPr="00E0712E">
        <w:rPr>
          <w:lang w:val="ru-RU"/>
        </w:rPr>
        <w:t xml:space="preserve"> (</w:t>
      </w:r>
      <w:r w:rsidR="00865B14" w:rsidRPr="00E0712E">
        <w:rPr>
          <w:lang w:val="ru-RU"/>
        </w:rPr>
        <w:t>Одобрен</w:t>
      </w:r>
      <w:r w:rsidR="00287909" w:rsidRPr="00E0712E">
        <w:rPr>
          <w:lang w:val="ru-RU"/>
        </w:rPr>
        <w:t>ие Исследовательской комиссией по переписке</w:t>
      </w:r>
      <w:r w:rsidR="00BB2602" w:rsidRPr="00E0712E">
        <w:rPr>
          <w:lang w:val="ru-RU"/>
        </w:rPr>
        <w:t>)</w:t>
      </w:r>
      <w:r w:rsidRPr="00E0712E">
        <w:rPr>
          <w:lang w:val="ru-RU"/>
        </w:rPr>
        <w:t>.</w:t>
      </w:r>
      <w:r w:rsidR="00BB2602" w:rsidRPr="00E0712E">
        <w:rPr>
          <w:lang w:val="ru-RU"/>
        </w:rPr>
        <w:t xml:space="preserve"> </w:t>
      </w:r>
      <w:r w:rsidR="00D669D0" w:rsidRPr="00E0712E">
        <w:rPr>
          <w:lang w:val="ru-RU"/>
        </w:rPr>
        <w:t xml:space="preserve">Название и </w:t>
      </w:r>
      <w:r w:rsidR="00F66681" w:rsidRPr="00E0712E">
        <w:rPr>
          <w:lang w:val="ru-RU"/>
        </w:rPr>
        <w:t>резюме</w:t>
      </w:r>
      <w:r w:rsidR="00D669D0" w:rsidRPr="00E0712E">
        <w:rPr>
          <w:lang w:val="ru-RU"/>
        </w:rPr>
        <w:t xml:space="preserve"> проекта Рекомендации приведены в Приложении</w:t>
      </w:r>
      <w:r w:rsidR="00F66681" w:rsidRPr="00E0712E">
        <w:rPr>
          <w:lang w:val="ru-RU"/>
        </w:rPr>
        <w:t xml:space="preserve"> к настоящему письму</w:t>
      </w:r>
      <w:r w:rsidR="00BB2602" w:rsidRPr="00E0712E">
        <w:rPr>
          <w:lang w:val="ru-RU"/>
        </w:rPr>
        <w:t>.</w:t>
      </w:r>
    </w:p>
    <w:p w14:paraId="5B87464D" w14:textId="1FEA090E" w:rsidR="00015C7B" w:rsidRPr="00E0712E" w:rsidRDefault="003C188C" w:rsidP="004F358F">
      <w:pPr>
        <w:jc w:val="both"/>
      </w:pPr>
      <w:r w:rsidRPr="00E0712E">
        <w:t>П</w:t>
      </w:r>
      <w:r w:rsidR="00BB2602" w:rsidRPr="00E0712E">
        <w:t>ериод рассмотрения продлится два</w:t>
      </w:r>
      <w:r w:rsidRPr="00E0712E">
        <w:t xml:space="preserve"> месяца и завершится </w:t>
      </w:r>
      <w:r w:rsidR="0007256E" w:rsidRPr="00E0712E">
        <w:rPr>
          <w:u w:val="single"/>
        </w:rPr>
        <w:t>1</w:t>
      </w:r>
      <w:r w:rsidR="0092156F">
        <w:rPr>
          <w:u w:val="single"/>
          <w:lang w:val="en-GB"/>
        </w:rPr>
        <w:t>1</w:t>
      </w:r>
      <w:r w:rsidR="0007256E" w:rsidRPr="00E0712E">
        <w:rPr>
          <w:u w:val="single"/>
        </w:rPr>
        <w:t> сентября</w:t>
      </w:r>
      <w:r w:rsidR="000F204E" w:rsidRPr="00E0712E">
        <w:rPr>
          <w:u w:val="single"/>
        </w:rPr>
        <w:t xml:space="preserve"> 2023</w:t>
      </w:r>
      <w:r w:rsidRPr="00E0712E">
        <w:rPr>
          <w:u w:val="single"/>
        </w:rPr>
        <w:t> года</w:t>
      </w:r>
      <w:r w:rsidRPr="00E0712E">
        <w:t xml:space="preserve">. Если в течение этого периода </w:t>
      </w:r>
      <w:r w:rsidR="001E6F8C" w:rsidRPr="00E0712E">
        <w:t>от Государств-Членов не поступи</w:t>
      </w:r>
      <w:r w:rsidRPr="00E0712E">
        <w:t>т возражений,</w:t>
      </w:r>
      <w:r w:rsidR="00BB2602" w:rsidRPr="00E0712E">
        <w:t xml:space="preserve"> будет начато утверждение путем процедуры консультаций </w:t>
      </w:r>
      <w:r w:rsidR="00E93E2C" w:rsidRPr="00E0712E">
        <w:t xml:space="preserve">согласно </w:t>
      </w:r>
      <w:r w:rsidR="002F0EE2" w:rsidRPr="00E0712E">
        <w:t xml:space="preserve">п. </w:t>
      </w:r>
      <w:r w:rsidR="002B44E6" w:rsidRPr="00E0712E">
        <w:rPr>
          <w:rFonts w:cstheme="minorHAnsi"/>
        </w:rPr>
        <w:t xml:space="preserve">A2.6.2.3 </w:t>
      </w:r>
      <w:r w:rsidR="002F0EE2" w:rsidRPr="00E0712E">
        <w:t>Резолюции МСЭ-R 1-</w:t>
      </w:r>
      <w:r w:rsidR="00286DC0" w:rsidRPr="00E0712E">
        <w:t>8</w:t>
      </w:r>
      <w:r w:rsidR="002F0EE2" w:rsidRPr="00E0712E">
        <w:t>.</w:t>
      </w:r>
    </w:p>
    <w:p w14:paraId="6FA0DFD2" w14:textId="6582946A" w:rsidR="002F0EE2" w:rsidRPr="00E0712E" w:rsidRDefault="00286DC0" w:rsidP="004F358F">
      <w:pPr>
        <w:jc w:val="both"/>
      </w:pPr>
      <w:r w:rsidRPr="00E0712E">
        <w:t xml:space="preserve">Всем </w:t>
      </w:r>
      <w:r w:rsidRPr="00E0712E">
        <w:rPr>
          <w:rFonts w:cstheme="majorBidi"/>
          <w:color w:val="000000"/>
        </w:rPr>
        <w:t>Государствам-Членам, возражающим против одобрения проекта Рекомендации, предлагается сообщить Директору и председателю Исследовательской комиссии причины такого несогласия</w:t>
      </w:r>
      <w:r w:rsidR="002F0EE2" w:rsidRPr="00E0712E">
        <w:t>.</w:t>
      </w:r>
    </w:p>
    <w:p w14:paraId="175CD697" w14:textId="2406EF29" w:rsidR="00286DC0" w:rsidRPr="00E0712E" w:rsidRDefault="00286DC0" w:rsidP="00286DC0">
      <w:pPr>
        <w:jc w:val="both"/>
      </w:pPr>
      <w:r w:rsidRPr="00E0712E"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E0712E">
        <w:noBreakHyphen/>
        <w:t xml:space="preserve">T/МСЭ-R/ИСО/МЭК доступна по адресу: </w:t>
      </w:r>
      <w:hyperlink r:id="rId8" w:history="1">
        <w:r w:rsidRPr="00E0712E">
          <w:rPr>
            <w:rStyle w:val="Hyperlink"/>
          </w:rPr>
          <w:t>http://www.itu.int/en/ITU-T/ipr/Pages/policy.aspx</w:t>
        </w:r>
      </w:hyperlink>
      <w:r w:rsidRPr="00E0712E">
        <w:rPr>
          <w:rStyle w:val="Hyperlink"/>
          <w:u w:val="none"/>
        </w:rPr>
        <w:t>.</w:t>
      </w:r>
    </w:p>
    <w:p w14:paraId="63729C98" w14:textId="237E974E" w:rsidR="00286DC0" w:rsidRPr="00E0712E" w:rsidRDefault="00286DC0" w:rsidP="007D5B82">
      <w:pPr>
        <w:tabs>
          <w:tab w:val="center" w:pos="7088"/>
        </w:tabs>
        <w:spacing w:before="1320"/>
        <w:rPr>
          <w:szCs w:val="22"/>
        </w:rPr>
      </w:pPr>
      <w:bookmarkStart w:id="2" w:name="ddistribution"/>
      <w:bookmarkEnd w:id="2"/>
      <w:r w:rsidRPr="00E0712E">
        <w:rPr>
          <w:szCs w:val="22"/>
        </w:rPr>
        <w:t>Марио Маневич</w:t>
      </w:r>
      <w:r w:rsidR="004A1A57" w:rsidRPr="00E0712E">
        <w:rPr>
          <w:szCs w:val="22"/>
        </w:rPr>
        <w:br/>
      </w:r>
      <w:r w:rsidRPr="00E0712E">
        <w:rPr>
          <w:szCs w:val="22"/>
        </w:rPr>
        <w:t>Директор</w:t>
      </w:r>
    </w:p>
    <w:p w14:paraId="20B22247" w14:textId="0DEF33CA" w:rsidR="00015C7B" w:rsidRPr="00E0712E" w:rsidRDefault="00F523F8" w:rsidP="006773C2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720"/>
      </w:pPr>
      <w:r w:rsidRPr="00E0712E">
        <w:rPr>
          <w:b/>
          <w:bCs/>
        </w:rPr>
        <w:t>Приложени</w:t>
      </w:r>
      <w:r w:rsidR="00435B29" w:rsidRPr="00E0712E">
        <w:rPr>
          <w:b/>
          <w:bCs/>
        </w:rPr>
        <w:t>е</w:t>
      </w:r>
      <w:r w:rsidRPr="00E0712E">
        <w:t>:</w:t>
      </w:r>
      <w:r w:rsidR="004F358F" w:rsidRPr="00E0712E">
        <w:tab/>
      </w:r>
      <w:r w:rsidR="00243765" w:rsidRPr="00E0712E">
        <w:t xml:space="preserve">Название и </w:t>
      </w:r>
      <w:r w:rsidR="00286DC0" w:rsidRPr="00E0712E">
        <w:t>резюме</w:t>
      </w:r>
      <w:r w:rsidR="00243765" w:rsidRPr="00E0712E">
        <w:t xml:space="preserve"> проекта Рекомендации</w:t>
      </w:r>
    </w:p>
    <w:p w14:paraId="794650BA" w14:textId="348A8BED" w:rsidR="00286DC0" w:rsidRPr="00E0712E" w:rsidRDefault="00286DC0" w:rsidP="006773C2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694"/>
          <w:tab w:val="center" w:pos="7939"/>
          <w:tab w:val="right" w:pos="8505"/>
        </w:tabs>
        <w:ind w:left="2694" w:hanging="2694"/>
      </w:pPr>
      <w:r w:rsidRPr="00E0712E">
        <w:rPr>
          <w:b/>
          <w:bCs/>
          <w:szCs w:val="22"/>
        </w:rPr>
        <w:t>Документ</w:t>
      </w:r>
      <w:r w:rsidRPr="00E0712E">
        <w:rPr>
          <w:bCs/>
          <w:szCs w:val="22"/>
        </w:rPr>
        <w:t>:</w:t>
      </w:r>
      <w:r w:rsidR="00852445" w:rsidRPr="00E0712E">
        <w:rPr>
          <w:bCs/>
          <w:szCs w:val="22"/>
        </w:rPr>
        <w:tab/>
      </w:r>
      <w:r w:rsidRPr="00E0712E">
        <w:t>Документ</w:t>
      </w:r>
      <w:r w:rsidR="00640FC4" w:rsidRPr="00E0712E">
        <w:t xml:space="preserve"> </w:t>
      </w:r>
      <w:r w:rsidR="0007256E" w:rsidRPr="00E0712E">
        <w:t>4/74</w:t>
      </w:r>
    </w:p>
    <w:p w14:paraId="1993F0D3" w14:textId="6DD78A83" w:rsidR="00286DC0" w:rsidRPr="00E0712E" w:rsidRDefault="00286DC0" w:rsidP="00286DC0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  <w:r w:rsidRPr="00E0712E">
        <w:rPr>
          <w:szCs w:val="22"/>
        </w:rPr>
        <w:t>Этот документ доступен</w:t>
      </w:r>
      <w:r w:rsidR="006773C2" w:rsidRPr="00E0712E">
        <w:rPr>
          <w:szCs w:val="22"/>
        </w:rPr>
        <w:t xml:space="preserve"> </w:t>
      </w:r>
      <w:r w:rsidRPr="00E0712E">
        <w:rPr>
          <w:szCs w:val="22"/>
        </w:rPr>
        <w:t>в электронном формате по адресу:</w:t>
      </w:r>
      <w:r w:rsidRPr="00E0712E">
        <w:t xml:space="preserve"> </w:t>
      </w:r>
      <w:hyperlink r:id="rId9" w:history="1">
        <w:r w:rsidR="0007256E" w:rsidRPr="00E0712E">
          <w:rPr>
            <w:rStyle w:val="Hyperlink"/>
          </w:rPr>
          <w:t>https://www.itu.int/md/R19-SG04-C/en</w:t>
        </w:r>
      </w:hyperlink>
    </w:p>
    <w:p w14:paraId="7B06DD49" w14:textId="07EBEA42" w:rsidR="00F22353" w:rsidRPr="00E0712E" w:rsidRDefault="00286DC0" w:rsidP="00404735">
      <w:pPr>
        <w:tabs>
          <w:tab w:val="left" w:pos="6237"/>
        </w:tabs>
        <w:spacing w:before="6000"/>
      </w:pPr>
      <w:r w:rsidRPr="00E0712E">
        <w:br w:type="page"/>
      </w:r>
    </w:p>
    <w:p w14:paraId="5164409D" w14:textId="488B73DD" w:rsidR="005A5B0C" w:rsidRPr="00E0712E" w:rsidRDefault="00865B14" w:rsidP="00865B14">
      <w:pPr>
        <w:pStyle w:val="AnnexNo"/>
        <w:rPr>
          <w:lang w:val="ru-RU"/>
        </w:rPr>
      </w:pPr>
      <w:r w:rsidRPr="00E0712E">
        <w:rPr>
          <w:lang w:val="ru-RU"/>
        </w:rPr>
        <w:lastRenderedPageBreak/>
        <w:t>Приложение</w:t>
      </w:r>
    </w:p>
    <w:p w14:paraId="0E0FB40F" w14:textId="0E29F3BF" w:rsidR="002D08ED" w:rsidRPr="00E0712E" w:rsidRDefault="00243765" w:rsidP="00865B14">
      <w:pPr>
        <w:pStyle w:val="Annextitle0"/>
        <w:rPr>
          <w:lang w:val="ru-RU"/>
        </w:rPr>
      </w:pPr>
      <w:r w:rsidRPr="00E0712E">
        <w:rPr>
          <w:lang w:val="ru-RU"/>
        </w:rPr>
        <w:t xml:space="preserve">Название и </w:t>
      </w:r>
      <w:r w:rsidR="00404735" w:rsidRPr="00E0712E">
        <w:rPr>
          <w:lang w:val="ru-RU"/>
        </w:rPr>
        <w:t>резюме</w:t>
      </w:r>
      <w:r w:rsidRPr="00E0712E">
        <w:rPr>
          <w:lang w:val="ru-RU"/>
        </w:rPr>
        <w:t xml:space="preserve"> проекта Рекомендации</w:t>
      </w:r>
    </w:p>
    <w:p w14:paraId="0B7B61F1" w14:textId="1DA378F1" w:rsidR="00243765" w:rsidRPr="00E0712E" w:rsidRDefault="00243765" w:rsidP="005A1ABE">
      <w:pPr>
        <w:tabs>
          <w:tab w:val="right" w:pos="9639"/>
        </w:tabs>
        <w:spacing w:before="720"/>
      </w:pPr>
      <w:r w:rsidRPr="00E0712E">
        <w:rPr>
          <w:u w:val="single"/>
        </w:rPr>
        <w:t>Проект пересмотра Рекомендаци</w:t>
      </w:r>
      <w:r w:rsidR="00404735" w:rsidRPr="00E0712E">
        <w:rPr>
          <w:u w:val="single"/>
        </w:rPr>
        <w:t>и</w:t>
      </w:r>
      <w:r w:rsidRPr="00E0712E">
        <w:rPr>
          <w:u w:val="single"/>
        </w:rPr>
        <w:t xml:space="preserve"> МСЭ-R </w:t>
      </w:r>
      <w:r w:rsidR="0007256E" w:rsidRPr="00E0712E">
        <w:rPr>
          <w:u w:val="single"/>
        </w:rPr>
        <w:t>M.633-4</w:t>
      </w:r>
      <w:r w:rsidR="00865B14" w:rsidRPr="00E0712E">
        <w:tab/>
      </w:r>
      <w:r w:rsidR="005E7033" w:rsidRPr="00E0712E">
        <w:t>Док. </w:t>
      </w:r>
      <w:r w:rsidR="0007256E" w:rsidRPr="00E0712E">
        <w:t>4/74</w:t>
      </w:r>
    </w:p>
    <w:p w14:paraId="40AEEF95" w14:textId="7BF6FB83" w:rsidR="00404735" w:rsidRPr="00E0712E" w:rsidRDefault="0007256E" w:rsidP="00FF272F">
      <w:pPr>
        <w:pStyle w:val="Restitle"/>
        <w:rPr>
          <w:szCs w:val="24"/>
        </w:rPr>
      </w:pPr>
      <w:r w:rsidRPr="00E0712E">
        <w:rPr>
          <w:color w:val="000000"/>
        </w:rPr>
        <w:t xml:space="preserve">Характеристики передачи </w:t>
      </w:r>
      <w:del w:id="3" w:author="Svechnikov, Andrey" w:date="2023-07-09T15:22:00Z">
        <w:r w:rsidRPr="00E0712E" w:rsidDel="00A17D6C">
          <w:rPr>
            <w:color w:val="000000"/>
          </w:rPr>
          <w:delText xml:space="preserve">системы </w:delText>
        </w:r>
      </w:del>
      <w:r w:rsidRPr="00E0712E">
        <w:rPr>
          <w:color w:val="000000"/>
        </w:rPr>
        <w:t>спутниковых радиомаяков – указателей места бедствия (спутниковых EPIRB), работающ</w:t>
      </w:r>
      <w:ins w:id="4" w:author="Svechnikov, Andrey" w:date="2023-07-09T15:23:00Z">
        <w:r w:rsidR="00A17D6C" w:rsidRPr="00E0712E">
          <w:rPr>
            <w:color w:val="000000"/>
          </w:rPr>
          <w:t>их</w:t>
        </w:r>
      </w:ins>
      <w:del w:id="5" w:author="Svechnikov, Andrey" w:date="2023-07-09T15:23:00Z">
        <w:r w:rsidRPr="00E0712E" w:rsidDel="00A17D6C">
          <w:rPr>
            <w:color w:val="000000"/>
          </w:rPr>
          <w:delText>ей</w:delText>
        </w:r>
      </w:del>
      <w:r w:rsidRPr="00E0712E">
        <w:rPr>
          <w:color w:val="000000"/>
        </w:rPr>
        <w:t xml:space="preserve"> через </w:t>
      </w:r>
      <w:r w:rsidR="00A17D6C" w:rsidRPr="00E0712E">
        <w:rPr>
          <w:color w:val="000000"/>
        </w:rPr>
        <w:t>спутниковую систему</w:t>
      </w:r>
      <w:r w:rsidRPr="00E0712E">
        <w:rPr>
          <w:color w:val="000000"/>
        </w:rPr>
        <w:t xml:space="preserve"> в </w:t>
      </w:r>
      <w:ins w:id="6" w:author="Svechnikov, Andrey" w:date="2023-07-09T15:22:00Z">
        <w:r w:rsidR="00A17D6C" w:rsidRPr="00E0712E">
          <w:rPr>
            <w:color w:val="000000"/>
          </w:rPr>
          <w:t>полосе</w:t>
        </w:r>
      </w:ins>
      <w:del w:id="7" w:author="Svechnikov, Andrey" w:date="2023-07-09T15:22:00Z">
        <w:r w:rsidR="00A17D6C" w:rsidRPr="00E0712E" w:rsidDel="00A17D6C">
          <w:rPr>
            <w:color w:val="000000"/>
          </w:rPr>
          <w:delText>диапазоне</w:delText>
        </w:r>
      </w:del>
      <w:r w:rsidR="00A17D6C" w:rsidRPr="00E0712E">
        <w:rPr>
          <w:color w:val="000000"/>
        </w:rPr>
        <w:t xml:space="preserve"> 406</w:t>
      </w:r>
      <w:ins w:id="8" w:author="Svechnikov, Andrey" w:date="2023-07-09T15:22:00Z">
        <w:r w:rsidR="00A17D6C" w:rsidRPr="00E0712E">
          <w:rPr>
            <w:color w:val="000000"/>
          </w:rPr>
          <w:t>,0–406,1</w:t>
        </w:r>
      </w:ins>
      <w:r w:rsidR="00A17D6C" w:rsidRPr="00E0712E">
        <w:rPr>
          <w:color w:val="000000"/>
        </w:rPr>
        <w:t xml:space="preserve"> МГц</w:t>
      </w:r>
    </w:p>
    <w:p w14:paraId="6AE85C65" w14:textId="55C56C3B" w:rsidR="002E3E7E" w:rsidRPr="00E0712E" w:rsidRDefault="002E3E7E" w:rsidP="005A1ABE">
      <w:pPr>
        <w:pStyle w:val="Normalaftertitle"/>
        <w:jc w:val="both"/>
        <w:rPr>
          <w:rFonts w:eastAsia="Calibri" w:cstheme="minorHAnsi"/>
          <w:lang w:eastAsia="zh-CN"/>
        </w:rPr>
      </w:pPr>
      <w:r w:rsidRPr="00E0712E">
        <w:rPr>
          <w:rFonts w:eastAsia="Calibri" w:cstheme="minorHAnsi"/>
          <w:lang w:eastAsia="zh-CN"/>
        </w:rPr>
        <w:t xml:space="preserve">В настоящем пересмотре уточняется общая номенклатура </w:t>
      </w:r>
      <w:r w:rsidR="00942019" w:rsidRPr="00E0712E">
        <w:rPr>
          <w:rFonts w:eastAsia="Calibri" w:cstheme="minorHAnsi"/>
          <w:lang w:eastAsia="zh-CN"/>
        </w:rPr>
        <w:t xml:space="preserve">различных видов </w:t>
      </w:r>
      <w:r w:rsidR="00ED063A" w:rsidRPr="00E0712E">
        <w:rPr>
          <w:rFonts w:eastAsia="Calibri" w:cstheme="minorHAnsi"/>
          <w:lang w:eastAsia="zh-CN"/>
        </w:rPr>
        <w:t>спутниковых</w:t>
      </w:r>
      <w:r w:rsidRPr="00E0712E">
        <w:rPr>
          <w:rFonts w:eastAsia="Calibri" w:cstheme="minorHAnsi"/>
          <w:lang w:eastAsia="zh-CN"/>
        </w:rPr>
        <w:t xml:space="preserve"> EPIRB. </w:t>
      </w:r>
      <w:r w:rsidR="00ED063A" w:rsidRPr="00E0712E">
        <w:rPr>
          <w:rFonts w:eastAsia="Calibri" w:cstheme="minorHAnsi"/>
          <w:lang w:eastAsia="zh-CN"/>
        </w:rPr>
        <w:t>В нем также обновлены ссылки на документы</w:t>
      </w:r>
      <w:r w:rsidRPr="00E0712E">
        <w:rPr>
          <w:rFonts w:eastAsia="Calibri" w:cstheme="minorHAnsi"/>
          <w:lang w:eastAsia="zh-CN"/>
        </w:rPr>
        <w:t xml:space="preserve"> </w:t>
      </w:r>
      <w:r w:rsidR="00ED063A" w:rsidRPr="00E0712E">
        <w:rPr>
          <w:color w:val="000000"/>
        </w:rPr>
        <w:t xml:space="preserve">Коспас-Сарсат, в которых приводятся спецификации </w:t>
      </w:r>
      <w:r w:rsidR="00A17D6C" w:rsidRPr="00E0712E">
        <w:rPr>
          <w:color w:val="000000"/>
        </w:rPr>
        <w:t xml:space="preserve">маяков, передающих сигналы бедствия </w:t>
      </w:r>
      <w:r w:rsidR="00ED063A" w:rsidRPr="00E0712E">
        <w:rPr>
          <w:color w:val="000000"/>
        </w:rPr>
        <w:t>на</w:t>
      </w:r>
      <w:r w:rsidR="00A17D6C" w:rsidRPr="00E0712E">
        <w:rPr>
          <w:color w:val="000000"/>
        </w:rPr>
        <w:t xml:space="preserve"> частоте</w:t>
      </w:r>
      <w:r w:rsidRPr="00E0712E">
        <w:rPr>
          <w:rFonts w:eastAsia="Calibri" w:cstheme="minorHAnsi"/>
        </w:rPr>
        <w:t xml:space="preserve"> 406</w:t>
      </w:r>
      <w:r w:rsidR="00ED063A" w:rsidRPr="00E0712E">
        <w:rPr>
          <w:rFonts w:eastAsia="Calibri" w:cstheme="minorHAnsi"/>
        </w:rPr>
        <w:t> МГц</w:t>
      </w:r>
      <w:r w:rsidR="00A17D6C" w:rsidRPr="00E0712E">
        <w:rPr>
          <w:rFonts w:eastAsia="Calibri" w:cstheme="minorHAnsi"/>
        </w:rPr>
        <w:t>,</w:t>
      </w:r>
      <w:r w:rsidR="00ED063A" w:rsidRPr="00E0712E">
        <w:rPr>
          <w:rFonts w:eastAsia="Calibri" w:cstheme="minorHAnsi"/>
        </w:rPr>
        <w:t xml:space="preserve"> и соответствующие ссылки на </w:t>
      </w:r>
      <w:r w:rsidR="00ED063A" w:rsidRPr="00E0712E">
        <w:rPr>
          <w:color w:val="000000"/>
        </w:rPr>
        <w:t>Международную конвенцию по охране человеческой жизни на море (СОЛАС</w:t>
      </w:r>
      <w:r w:rsidRPr="00E0712E">
        <w:rPr>
          <w:rFonts w:eastAsia="Calibri" w:cstheme="minorHAnsi"/>
          <w:lang w:eastAsia="zh-CN"/>
        </w:rPr>
        <w:t>)</w:t>
      </w:r>
      <w:r w:rsidR="00A17D6C" w:rsidRPr="00E0712E">
        <w:rPr>
          <w:rFonts w:eastAsia="Calibri" w:cstheme="minorHAnsi"/>
          <w:lang w:eastAsia="zh-CN"/>
        </w:rPr>
        <w:t xml:space="preserve"> ИМО</w:t>
      </w:r>
      <w:r w:rsidRPr="00E0712E">
        <w:rPr>
          <w:rFonts w:eastAsia="Calibri" w:cstheme="minorHAnsi"/>
          <w:lang w:eastAsia="zh-CN"/>
        </w:rPr>
        <w:t>.</w:t>
      </w:r>
    </w:p>
    <w:p w14:paraId="0EF7C5A6" w14:textId="77777777" w:rsidR="004119B6" w:rsidRPr="00E0712E" w:rsidRDefault="004119B6" w:rsidP="001E6F8C">
      <w:pPr>
        <w:spacing w:before="720"/>
        <w:jc w:val="center"/>
      </w:pPr>
      <w:r w:rsidRPr="00E0712E">
        <w:t>______________</w:t>
      </w:r>
    </w:p>
    <w:sectPr w:rsidR="004119B6" w:rsidRPr="00E0712E" w:rsidSect="00902B8B"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9E8E" w14:textId="77777777" w:rsidR="00324592" w:rsidRDefault="00324592">
      <w:r>
        <w:separator/>
      </w:r>
    </w:p>
  </w:endnote>
  <w:endnote w:type="continuationSeparator" w:id="0">
    <w:p w14:paraId="2AC59097" w14:textId="77777777"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8189" w14:textId="4787DDAD" w:rsidR="00324592" w:rsidRPr="00FF272F" w:rsidRDefault="00852445" w:rsidP="00852445">
    <w:pPr>
      <w:pStyle w:val="FirstFooter"/>
      <w:ind w:left="-397" w:right="-397"/>
      <w:jc w:val="center"/>
      <w:rPr>
        <w:color w:val="4F81BD" w:themeColor="accent1"/>
        <w:sz w:val="18"/>
        <w:szCs w:val="18"/>
        <w:lang w:val="en-GB"/>
      </w:rPr>
    </w:pPr>
    <w:r w:rsidRPr="00FF272F">
      <w:rPr>
        <w:color w:val="4F81BD" w:themeColor="accent1"/>
        <w:sz w:val="18"/>
        <w:szCs w:val="18"/>
        <w:lang w:val="en-GB"/>
      </w:rPr>
      <w:t>International Telecommunication Union • Place des Nations, CH</w:t>
    </w:r>
    <w:r w:rsidRPr="00FF272F">
      <w:rPr>
        <w:color w:val="4F81BD" w:themeColor="accent1"/>
        <w:sz w:val="18"/>
        <w:szCs w:val="18"/>
        <w:lang w:val="en-GB"/>
      </w:rPr>
      <w:noBreakHyphen/>
      <w:t>1211 Geneva 20, Switzerland</w:t>
    </w:r>
    <w:r w:rsidRPr="00FF272F">
      <w:rPr>
        <w:color w:val="4F81BD" w:themeColor="accent1"/>
        <w:sz w:val="18"/>
        <w:szCs w:val="18"/>
        <w:lang w:val="en-GB"/>
      </w:rPr>
      <w:br/>
    </w:r>
    <w:r w:rsidRPr="00FF272F">
      <w:rPr>
        <w:color w:val="4F81BD" w:themeColor="accent1"/>
        <w:sz w:val="18"/>
        <w:szCs w:val="18"/>
      </w:rPr>
      <w:t>Тел</w:t>
    </w:r>
    <w:r w:rsidRPr="00FF272F">
      <w:rPr>
        <w:color w:val="4F81BD" w:themeColor="accent1"/>
        <w:sz w:val="18"/>
        <w:szCs w:val="18"/>
        <w:lang w:val="en-GB"/>
      </w:rPr>
      <w:t xml:space="preserve">.: +41 22 730 5111 • </w:t>
    </w:r>
    <w:r w:rsidRPr="00FF272F">
      <w:rPr>
        <w:color w:val="4F81BD" w:themeColor="accent1"/>
        <w:sz w:val="18"/>
        <w:szCs w:val="18"/>
      </w:rPr>
      <w:t>Эл</w:t>
    </w:r>
    <w:r w:rsidRPr="00FF272F">
      <w:rPr>
        <w:color w:val="4F81BD" w:themeColor="accent1"/>
        <w:sz w:val="18"/>
        <w:szCs w:val="18"/>
        <w:lang w:val="en-GB"/>
      </w:rPr>
      <w:t xml:space="preserve">. </w:t>
    </w:r>
    <w:r w:rsidRPr="00FF272F">
      <w:rPr>
        <w:color w:val="4F81BD" w:themeColor="accent1"/>
        <w:sz w:val="18"/>
        <w:szCs w:val="18"/>
      </w:rPr>
      <w:t>почта</w:t>
    </w:r>
    <w:r w:rsidRPr="00FF272F">
      <w:rPr>
        <w:color w:val="4F81BD" w:themeColor="accent1"/>
        <w:sz w:val="18"/>
        <w:szCs w:val="18"/>
        <w:lang w:val="en-GB"/>
      </w:rPr>
      <w:t xml:space="preserve">: </w:t>
    </w:r>
    <w:hyperlink r:id="rId1" w:history="1">
      <w:r w:rsidRPr="00FF272F">
        <w:rPr>
          <w:rStyle w:val="Hyperlink"/>
          <w:sz w:val="18"/>
          <w:szCs w:val="18"/>
          <w:lang w:val="en-GB"/>
        </w:rPr>
        <w:t>itumail@itu.int</w:t>
      </w:r>
    </w:hyperlink>
    <w:r w:rsidRPr="00FF272F">
      <w:rPr>
        <w:color w:val="4F81BD" w:themeColor="accent1"/>
        <w:sz w:val="18"/>
        <w:szCs w:val="18"/>
        <w:lang w:val="en-GB"/>
      </w:rPr>
      <w:t xml:space="preserve"> • </w:t>
    </w:r>
    <w:r w:rsidRPr="00FF272F">
      <w:rPr>
        <w:color w:val="4F81BD" w:themeColor="accent1"/>
        <w:sz w:val="18"/>
        <w:szCs w:val="18"/>
      </w:rPr>
      <w:t>Факс</w:t>
    </w:r>
    <w:r w:rsidRPr="00FF272F">
      <w:rPr>
        <w:color w:val="4F81BD" w:themeColor="accent1"/>
        <w:sz w:val="18"/>
        <w:szCs w:val="18"/>
        <w:lang w:val="en-GB"/>
      </w:rPr>
      <w:t xml:space="preserve">: +41 22 733 7256 • </w:t>
    </w:r>
    <w:hyperlink r:id="rId2" w:history="1">
      <w:r w:rsidRPr="00FF272F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DC51" w14:textId="77777777" w:rsidR="00324592" w:rsidRDefault="00324592">
      <w:r>
        <w:t>____________________</w:t>
      </w:r>
    </w:p>
  </w:footnote>
  <w:footnote w:type="continuationSeparator" w:id="0">
    <w:p w14:paraId="532698D5" w14:textId="77777777"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1B5E" w14:textId="72CB7FC9" w:rsidR="00324592" w:rsidRPr="00A1770C" w:rsidRDefault="008519E7" w:rsidP="004F358F">
    <w:pPr>
      <w:pStyle w:val="Header"/>
    </w:pPr>
    <w:r>
      <w:rPr>
        <w:lang w:val="en-GB"/>
      </w:rPr>
      <w:t xml:space="preserve">- </w:t>
    </w:r>
    <w:r w:rsidR="00324592" w:rsidRPr="00131BD1">
      <w:rPr>
        <w:lang w:val="en-GB"/>
      </w:rPr>
      <w:fldChar w:fldCharType="begin"/>
    </w:r>
    <w:r w:rsidR="00324592" w:rsidRPr="00131BD1">
      <w:rPr>
        <w:lang w:val="en-GB"/>
      </w:rPr>
      <w:instrText xml:space="preserve"> PAGE </w:instrText>
    </w:r>
    <w:r w:rsidR="00324592" w:rsidRPr="00131BD1">
      <w:rPr>
        <w:lang w:val="en-GB"/>
      </w:rPr>
      <w:fldChar w:fldCharType="separate"/>
    </w:r>
    <w:r w:rsidR="00902B8B">
      <w:rPr>
        <w:noProof/>
        <w:lang w:val="en-GB"/>
      </w:rPr>
      <w:t>3</w:t>
    </w:r>
    <w:r w:rsidR="00324592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FF272F" w:rsidRPr="00FF272F" w14:paraId="23A60241" w14:textId="77777777" w:rsidTr="00C66B02">
      <w:trPr>
        <w:jc w:val="center"/>
      </w:trPr>
      <w:tc>
        <w:tcPr>
          <w:tcW w:w="5000" w:type="dxa"/>
        </w:tcPr>
        <w:p w14:paraId="7CE63A58" w14:textId="77777777" w:rsidR="00FF272F" w:rsidRPr="00FF272F" w:rsidRDefault="00FF272F" w:rsidP="00FF272F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2B13F19" wp14:editId="54CE607F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759307D" w14:textId="77777777" w:rsidR="00FF272F" w:rsidRPr="00FF272F" w:rsidRDefault="00FF272F" w:rsidP="00FF272F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C58CDBE" wp14:editId="45D9B130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C34DC" w14:textId="1DC75D95" w:rsidR="00F66681" w:rsidRDefault="00F6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F80D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2CB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3E4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8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B4F6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8294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A7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FA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201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6215330">
    <w:abstractNumId w:val="9"/>
  </w:num>
  <w:num w:numId="2" w16cid:durableId="22559538">
    <w:abstractNumId w:val="7"/>
  </w:num>
  <w:num w:numId="3" w16cid:durableId="198128338">
    <w:abstractNumId w:val="6"/>
  </w:num>
  <w:num w:numId="4" w16cid:durableId="1805543177">
    <w:abstractNumId w:val="5"/>
  </w:num>
  <w:num w:numId="5" w16cid:durableId="535775558">
    <w:abstractNumId w:val="4"/>
  </w:num>
  <w:num w:numId="6" w16cid:durableId="2021005394">
    <w:abstractNumId w:val="8"/>
  </w:num>
  <w:num w:numId="7" w16cid:durableId="13307947">
    <w:abstractNumId w:val="3"/>
  </w:num>
  <w:num w:numId="8" w16cid:durableId="1175074793">
    <w:abstractNumId w:val="2"/>
  </w:num>
  <w:num w:numId="9" w16cid:durableId="1688485792">
    <w:abstractNumId w:val="1"/>
  </w:num>
  <w:num w:numId="10" w16cid:durableId="842210449">
    <w:abstractNumId w:val="0"/>
  </w:num>
  <w:num w:numId="11" w16cid:durableId="810293480">
    <w:abstractNumId w:val="9"/>
  </w:num>
  <w:num w:numId="12" w16cid:durableId="625234539">
    <w:abstractNumId w:val="7"/>
  </w:num>
  <w:num w:numId="13" w16cid:durableId="1185751000">
    <w:abstractNumId w:val="6"/>
  </w:num>
  <w:num w:numId="14" w16cid:durableId="1111779779">
    <w:abstractNumId w:val="5"/>
  </w:num>
  <w:num w:numId="15" w16cid:durableId="1496074084">
    <w:abstractNumId w:val="4"/>
  </w:num>
  <w:num w:numId="16" w16cid:durableId="2015644136">
    <w:abstractNumId w:val="8"/>
  </w:num>
  <w:num w:numId="17" w16cid:durableId="312829803">
    <w:abstractNumId w:val="3"/>
  </w:num>
  <w:num w:numId="18" w16cid:durableId="718167355">
    <w:abstractNumId w:val="2"/>
  </w:num>
  <w:num w:numId="19" w16cid:durableId="112405793">
    <w:abstractNumId w:val="1"/>
  </w:num>
  <w:num w:numId="20" w16cid:durableId="6676377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05AD8"/>
    <w:rsid w:val="00010043"/>
    <w:rsid w:val="00015C7B"/>
    <w:rsid w:val="00016557"/>
    <w:rsid w:val="00031D3A"/>
    <w:rsid w:val="00032705"/>
    <w:rsid w:val="00046707"/>
    <w:rsid w:val="0006536F"/>
    <w:rsid w:val="00066BE9"/>
    <w:rsid w:val="0007256E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204E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1E7A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6DC0"/>
    <w:rsid w:val="00287909"/>
    <w:rsid w:val="002A753B"/>
    <w:rsid w:val="002B44E6"/>
    <w:rsid w:val="002B7AAA"/>
    <w:rsid w:val="002C36A0"/>
    <w:rsid w:val="002C584E"/>
    <w:rsid w:val="002D08ED"/>
    <w:rsid w:val="002D4286"/>
    <w:rsid w:val="002E0AE4"/>
    <w:rsid w:val="002E3E7E"/>
    <w:rsid w:val="002F0EE2"/>
    <w:rsid w:val="002F599D"/>
    <w:rsid w:val="00302913"/>
    <w:rsid w:val="003072E5"/>
    <w:rsid w:val="003228FB"/>
    <w:rsid w:val="00324592"/>
    <w:rsid w:val="003249B7"/>
    <w:rsid w:val="00332A72"/>
    <w:rsid w:val="00334B5A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04735"/>
    <w:rsid w:val="00411532"/>
    <w:rsid w:val="004119B6"/>
    <w:rsid w:val="00412D2B"/>
    <w:rsid w:val="00415574"/>
    <w:rsid w:val="00416338"/>
    <w:rsid w:val="004233C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1A57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1ABE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42B7"/>
    <w:rsid w:val="00640FC4"/>
    <w:rsid w:val="00657BDF"/>
    <w:rsid w:val="0066769C"/>
    <w:rsid w:val="006773C2"/>
    <w:rsid w:val="00687A41"/>
    <w:rsid w:val="00691008"/>
    <w:rsid w:val="006947C6"/>
    <w:rsid w:val="006A72B8"/>
    <w:rsid w:val="006B3F95"/>
    <w:rsid w:val="006C0EF0"/>
    <w:rsid w:val="006C1A3B"/>
    <w:rsid w:val="006C2FEC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336EE"/>
    <w:rsid w:val="00746900"/>
    <w:rsid w:val="00747CE1"/>
    <w:rsid w:val="00754EB9"/>
    <w:rsid w:val="00761CFA"/>
    <w:rsid w:val="00795CB8"/>
    <w:rsid w:val="0079683E"/>
    <w:rsid w:val="007B31F2"/>
    <w:rsid w:val="007B47F2"/>
    <w:rsid w:val="007B704E"/>
    <w:rsid w:val="007C26EE"/>
    <w:rsid w:val="007C4D5E"/>
    <w:rsid w:val="007C6F75"/>
    <w:rsid w:val="007D5B82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19E7"/>
    <w:rsid w:val="00852445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05C"/>
    <w:rsid w:val="008F14A7"/>
    <w:rsid w:val="00902B8B"/>
    <w:rsid w:val="0091260E"/>
    <w:rsid w:val="00915E22"/>
    <w:rsid w:val="0092156F"/>
    <w:rsid w:val="0092471A"/>
    <w:rsid w:val="00926518"/>
    <w:rsid w:val="0093305D"/>
    <w:rsid w:val="0093776F"/>
    <w:rsid w:val="00942019"/>
    <w:rsid w:val="00942D24"/>
    <w:rsid w:val="00944DF1"/>
    <w:rsid w:val="00951262"/>
    <w:rsid w:val="009602B3"/>
    <w:rsid w:val="009676DC"/>
    <w:rsid w:val="00972378"/>
    <w:rsid w:val="009746CA"/>
    <w:rsid w:val="00983DA3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17D6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5D28"/>
    <w:rsid w:val="00B22CE2"/>
    <w:rsid w:val="00B32C5C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BF3BF4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08DC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669D0"/>
    <w:rsid w:val="00D744B4"/>
    <w:rsid w:val="00D8195D"/>
    <w:rsid w:val="00D96A65"/>
    <w:rsid w:val="00DA7A06"/>
    <w:rsid w:val="00DC058D"/>
    <w:rsid w:val="00DC287A"/>
    <w:rsid w:val="00DC6223"/>
    <w:rsid w:val="00DE1DD8"/>
    <w:rsid w:val="00DE6A27"/>
    <w:rsid w:val="00E01EF9"/>
    <w:rsid w:val="00E0712E"/>
    <w:rsid w:val="00E41FE5"/>
    <w:rsid w:val="00E53F66"/>
    <w:rsid w:val="00E5740D"/>
    <w:rsid w:val="00E6200F"/>
    <w:rsid w:val="00E66161"/>
    <w:rsid w:val="00E70695"/>
    <w:rsid w:val="00E81F66"/>
    <w:rsid w:val="00E87F86"/>
    <w:rsid w:val="00E90A0C"/>
    <w:rsid w:val="00E93E2C"/>
    <w:rsid w:val="00EA5E75"/>
    <w:rsid w:val="00EC442C"/>
    <w:rsid w:val="00EC4ED8"/>
    <w:rsid w:val="00EC710F"/>
    <w:rsid w:val="00ED063A"/>
    <w:rsid w:val="00ED2815"/>
    <w:rsid w:val="00ED6CC8"/>
    <w:rsid w:val="00EE067D"/>
    <w:rsid w:val="00F0282A"/>
    <w:rsid w:val="00F04386"/>
    <w:rsid w:val="00F05E18"/>
    <w:rsid w:val="00F22353"/>
    <w:rsid w:val="00F23D2E"/>
    <w:rsid w:val="00F402FA"/>
    <w:rsid w:val="00F523F8"/>
    <w:rsid w:val="00F66681"/>
    <w:rsid w:val="00F93277"/>
    <w:rsid w:val="00F96443"/>
    <w:rsid w:val="00FA095E"/>
    <w:rsid w:val="00FA359F"/>
    <w:rsid w:val="00FA4195"/>
    <w:rsid w:val="00FC283C"/>
    <w:rsid w:val="00FC3A9F"/>
    <w:rsid w:val="00FC6453"/>
    <w:rsid w:val="00FF272F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A1BACFC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customStyle="1" w:styleId="RectitleChar">
    <w:name w:val="Rec_title Char"/>
    <w:rsid w:val="00404735"/>
    <w:rPr>
      <w:rFonts w:asciiTheme="minorHAnsi" w:hAnsiTheme="minorHAnsi"/>
      <w:b/>
      <w:sz w:val="26"/>
      <w:lang w:val="ru-RU" w:eastAsia="en-US"/>
    </w:rPr>
  </w:style>
  <w:style w:type="paragraph" w:customStyle="1" w:styleId="Summary">
    <w:name w:val="Summary"/>
    <w:basedOn w:val="Normal"/>
    <w:next w:val="Normal"/>
    <w:autoRedefine/>
    <w:rsid w:val="00852445"/>
    <w:pPr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2B8"/>
    <w:rPr>
      <w:rFonts w:asciiTheme="minorHAnsi" w:hAnsiTheme="minorHAnsi"/>
      <w:sz w:val="22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DE1DD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FF272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2E3E7E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4-C/en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1AFD-07D8-47E8-AD23-954B24F2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2663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8</cp:revision>
  <cp:lastPrinted>2012-10-04T13:03:00Z</cp:lastPrinted>
  <dcterms:created xsi:type="dcterms:W3CDTF">2023-07-07T15:33:00Z</dcterms:created>
  <dcterms:modified xsi:type="dcterms:W3CDTF">2023-07-10T12:27:00Z</dcterms:modified>
</cp:coreProperties>
</file>