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DE0111" w14:paraId="08ECBB9A" w14:textId="77777777" w:rsidTr="004228FA">
        <w:trPr>
          <w:jc w:val="center"/>
        </w:trPr>
        <w:tc>
          <w:tcPr>
            <w:tcW w:w="9889" w:type="dxa"/>
            <w:gridSpan w:val="3"/>
            <w:shd w:val="clear" w:color="auto" w:fill="auto"/>
          </w:tcPr>
          <w:p w14:paraId="2499AD73" w14:textId="77777777" w:rsidR="00E53DCE" w:rsidRPr="00DE0111" w:rsidRDefault="00E53DCE" w:rsidP="006160CB">
            <w:pPr>
              <w:spacing w:before="0"/>
              <w:jc w:val="left"/>
              <w:rPr>
                <w:rFonts w:cstheme="minorHAnsi"/>
                <w:b/>
                <w:bCs/>
                <w:color w:val="808080"/>
                <w:sz w:val="28"/>
                <w:szCs w:val="28"/>
                <w:lang w:val="fr-FR"/>
              </w:rPr>
            </w:pPr>
            <w:r w:rsidRPr="00DE0111">
              <w:rPr>
                <w:rFonts w:cstheme="minorHAnsi"/>
                <w:b/>
                <w:bCs/>
                <w:color w:val="808080"/>
                <w:sz w:val="28"/>
                <w:szCs w:val="28"/>
                <w:lang w:val="fr-FR"/>
              </w:rPr>
              <w:t>Bureau des radiocommunications (BR)</w:t>
            </w:r>
          </w:p>
          <w:p w14:paraId="369FC927" w14:textId="77777777" w:rsidR="00E53DCE" w:rsidRPr="00DE0111" w:rsidRDefault="00E53DCE" w:rsidP="006160CB">
            <w:pPr>
              <w:spacing w:before="0"/>
              <w:jc w:val="left"/>
              <w:rPr>
                <w:rFonts w:cstheme="minorHAnsi"/>
                <w:b/>
                <w:bCs/>
                <w:color w:val="808080"/>
                <w:sz w:val="28"/>
                <w:szCs w:val="28"/>
                <w:lang w:val="fr-FR"/>
              </w:rPr>
            </w:pPr>
          </w:p>
          <w:p w14:paraId="2AF4B5BC" w14:textId="77777777" w:rsidR="00E53DCE" w:rsidRPr="00DE0111" w:rsidRDefault="00E53DCE" w:rsidP="006160CB">
            <w:pPr>
              <w:spacing w:before="0"/>
              <w:jc w:val="left"/>
              <w:rPr>
                <w:rFonts w:cs="Times New Roman Bold"/>
                <w:b/>
                <w:bCs/>
                <w:color w:val="808080"/>
                <w:sz w:val="28"/>
                <w:szCs w:val="28"/>
                <w:lang w:val="fr-FR"/>
              </w:rPr>
            </w:pPr>
          </w:p>
        </w:tc>
      </w:tr>
      <w:tr w:rsidR="00E53DCE" w:rsidRPr="00DE0111" w14:paraId="6EE34851" w14:textId="77777777" w:rsidTr="004228FA">
        <w:trPr>
          <w:jc w:val="center"/>
        </w:trPr>
        <w:tc>
          <w:tcPr>
            <w:tcW w:w="7054" w:type="dxa"/>
            <w:gridSpan w:val="2"/>
            <w:shd w:val="clear" w:color="auto" w:fill="auto"/>
          </w:tcPr>
          <w:p w14:paraId="7CE5AF4D" w14:textId="712C260B" w:rsidR="00E53DCE" w:rsidRPr="00DE0111" w:rsidRDefault="00E53DCE" w:rsidP="006160CB">
            <w:pPr>
              <w:spacing w:before="0"/>
              <w:jc w:val="left"/>
              <w:rPr>
                <w:sz w:val="28"/>
                <w:szCs w:val="28"/>
                <w:lang w:val="fr-FR"/>
              </w:rPr>
            </w:pPr>
            <w:r w:rsidRPr="00DE0111">
              <w:rPr>
                <w:szCs w:val="24"/>
                <w:lang w:val="fr-FR"/>
              </w:rPr>
              <w:t>Circulaire administrative</w:t>
            </w:r>
          </w:p>
          <w:p w14:paraId="12830B32" w14:textId="3CEACA11" w:rsidR="00E53DCE" w:rsidRPr="00DE0111" w:rsidRDefault="00AA781A" w:rsidP="006160CB">
            <w:pPr>
              <w:spacing w:before="0"/>
              <w:jc w:val="left"/>
              <w:rPr>
                <w:b/>
                <w:bCs/>
                <w:sz w:val="28"/>
                <w:szCs w:val="28"/>
                <w:lang w:val="fr-FR"/>
              </w:rPr>
            </w:pPr>
            <w:r w:rsidRPr="00DE0111">
              <w:rPr>
                <w:b/>
                <w:bCs/>
                <w:szCs w:val="24"/>
                <w:lang w:val="fr-FR"/>
              </w:rPr>
              <w:t>CACE</w:t>
            </w:r>
            <w:r w:rsidR="00DE0111" w:rsidRPr="00DE0111">
              <w:rPr>
                <w:b/>
                <w:bCs/>
                <w:szCs w:val="24"/>
                <w:lang w:val="fr-FR"/>
              </w:rPr>
              <w:t>/1068</w:t>
            </w:r>
          </w:p>
        </w:tc>
        <w:tc>
          <w:tcPr>
            <w:tcW w:w="2835" w:type="dxa"/>
            <w:shd w:val="clear" w:color="auto" w:fill="auto"/>
          </w:tcPr>
          <w:p w14:paraId="48513822" w14:textId="3A285019" w:rsidR="00E53DCE" w:rsidRPr="00DE0111" w:rsidRDefault="00AA781A" w:rsidP="006160CB">
            <w:pPr>
              <w:spacing w:before="0"/>
              <w:jc w:val="right"/>
              <w:rPr>
                <w:sz w:val="28"/>
                <w:szCs w:val="28"/>
                <w:lang w:val="fr-FR"/>
              </w:rPr>
            </w:pPr>
            <w:r w:rsidRPr="00DE0111">
              <w:rPr>
                <w:szCs w:val="24"/>
                <w:lang w:val="fr-FR"/>
              </w:rPr>
              <w:t xml:space="preserve">Le </w:t>
            </w:r>
            <w:r w:rsidR="00DE0111" w:rsidRPr="00DE0111">
              <w:rPr>
                <w:rFonts w:cs="Arial"/>
                <w:szCs w:val="24"/>
                <w:lang w:val="fr-FR"/>
              </w:rPr>
              <w:t>1</w:t>
            </w:r>
            <w:r w:rsidR="001C4CC5">
              <w:rPr>
                <w:rFonts w:cs="Arial"/>
                <w:szCs w:val="24"/>
                <w:lang w:val="fr-FR"/>
              </w:rPr>
              <w:t>1</w:t>
            </w:r>
            <w:r w:rsidR="00DE0111" w:rsidRPr="00DE0111">
              <w:rPr>
                <w:rFonts w:cs="Arial"/>
                <w:szCs w:val="24"/>
                <w:lang w:val="fr-FR"/>
              </w:rPr>
              <w:t xml:space="preserve"> juillet 2023</w:t>
            </w:r>
          </w:p>
        </w:tc>
      </w:tr>
      <w:tr w:rsidR="00E53DCE" w:rsidRPr="00DE0111" w14:paraId="3EBEA328" w14:textId="77777777" w:rsidTr="004228FA">
        <w:trPr>
          <w:jc w:val="center"/>
        </w:trPr>
        <w:tc>
          <w:tcPr>
            <w:tcW w:w="9889" w:type="dxa"/>
            <w:gridSpan w:val="3"/>
            <w:shd w:val="clear" w:color="auto" w:fill="auto"/>
          </w:tcPr>
          <w:p w14:paraId="205A2EB5" w14:textId="77777777" w:rsidR="00E53DCE" w:rsidRPr="00DE0111" w:rsidRDefault="00E53DCE" w:rsidP="006160CB">
            <w:pPr>
              <w:spacing w:before="0"/>
              <w:jc w:val="left"/>
              <w:rPr>
                <w:rFonts w:cs="Arial"/>
                <w:szCs w:val="24"/>
                <w:lang w:val="fr-FR"/>
              </w:rPr>
            </w:pPr>
          </w:p>
        </w:tc>
      </w:tr>
      <w:tr w:rsidR="00E53DCE" w:rsidRPr="00DE0111" w14:paraId="59EEF95E" w14:textId="77777777" w:rsidTr="004228FA">
        <w:trPr>
          <w:jc w:val="center"/>
        </w:trPr>
        <w:tc>
          <w:tcPr>
            <w:tcW w:w="9889" w:type="dxa"/>
            <w:gridSpan w:val="3"/>
            <w:shd w:val="clear" w:color="auto" w:fill="auto"/>
          </w:tcPr>
          <w:p w14:paraId="3286015C" w14:textId="77777777" w:rsidR="00E53DCE" w:rsidRPr="00DE0111" w:rsidRDefault="00E53DCE" w:rsidP="006160CB">
            <w:pPr>
              <w:spacing w:before="0"/>
              <w:jc w:val="left"/>
              <w:rPr>
                <w:szCs w:val="24"/>
                <w:lang w:val="fr-FR"/>
              </w:rPr>
            </w:pPr>
          </w:p>
        </w:tc>
      </w:tr>
      <w:tr w:rsidR="00E53DCE" w:rsidRPr="00C756FF" w14:paraId="7BD8C240" w14:textId="77777777" w:rsidTr="004228FA">
        <w:trPr>
          <w:jc w:val="center"/>
        </w:trPr>
        <w:tc>
          <w:tcPr>
            <w:tcW w:w="9889" w:type="dxa"/>
            <w:gridSpan w:val="3"/>
            <w:shd w:val="clear" w:color="auto" w:fill="auto"/>
          </w:tcPr>
          <w:p w14:paraId="455C2A8A" w14:textId="45BC636A" w:rsidR="00E53DCE" w:rsidRPr="00DE0111" w:rsidRDefault="00EE1A57" w:rsidP="006160CB">
            <w:pPr>
              <w:spacing w:before="0"/>
              <w:jc w:val="left"/>
              <w:rPr>
                <w:b/>
                <w:bCs/>
                <w:szCs w:val="24"/>
                <w:lang w:val="fr-FR"/>
              </w:rPr>
            </w:pPr>
            <w:r w:rsidRPr="00DE0111">
              <w:rPr>
                <w:b/>
                <w:bCs/>
                <w:szCs w:val="24"/>
                <w:lang w:val="fr-FR"/>
              </w:rPr>
              <w:t xml:space="preserve">Aux Administrations des </w:t>
            </w:r>
            <w:r w:rsidR="00455975" w:rsidRPr="00DE0111">
              <w:rPr>
                <w:b/>
                <w:bCs/>
                <w:szCs w:val="24"/>
                <w:lang w:val="fr-FR"/>
              </w:rPr>
              <w:t>É</w:t>
            </w:r>
            <w:r w:rsidRPr="00DE0111">
              <w:rPr>
                <w:b/>
                <w:bCs/>
                <w:szCs w:val="24"/>
                <w:lang w:val="fr-FR"/>
              </w:rPr>
              <w:t>tats Membres de l'UIT</w:t>
            </w:r>
            <w:r w:rsidR="00DE0111" w:rsidRPr="00DE0111">
              <w:rPr>
                <w:b/>
                <w:bCs/>
                <w:szCs w:val="24"/>
                <w:lang w:val="fr-FR"/>
              </w:rPr>
              <w:t>, aux Membres du Secteur des radiocommunications, aux Associés de l'UIT-R participant aux travaux de la Commission d'études 4 des radiocommunications et aux établissements universitaires participant aux travaux de l'UIT</w:t>
            </w:r>
          </w:p>
        </w:tc>
      </w:tr>
      <w:tr w:rsidR="00E53DCE" w:rsidRPr="00C756FF" w14:paraId="4CC424DE" w14:textId="77777777" w:rsidTr="004228FA">
        <w:trPr>
          <w:jc w:val="center"/>
        </w:trPr>
        <w:tc>
          <w:tcPr>
            <w:tcW w:w="9889" w:type="dxa"/>
            <w:gridSpan w:val="3"/>
            <w:shd w:val="clear" w:color="auto" w:fill="auto"/>
          </w:tcPr>
          <w:p w14:paraId="6FBD5072" w14:textId="77777777" w:rsidR="00E53DCE" w:rsidRPr="00DE0111" w:rsidRDefault="00E53DCE" w:rsidP="006160CB">
            <w:pPr>
              <w:spacing w:before="0"/>
              <w:jc w:val="left"/>
              <w:rPr>
                <w:szCs w:val="24"/>
                <w:lang w:val="fr-FR"/>
              </w:rPr>
            </w:pPr>
          </w:p>
        </w:tc>
      </w:tr>
      <w:tr w:rsidR="00E53DCE" w:rsidRPr="00C756FF" w14:paraId="49EAAF8C" w14:textId="77777777" w:rsidTr="004228FA">
        <w:trPr>
          <w:jc w:val="center"/>
        </w:trPr>
        <w:tc>
          <w:tcPr>
            <w:tcW w:w="1526" w:type="dxa"/>
            <w:shd w:val="clear" w:color="auto" w:fill="auto"/>
          </w:tcPr>
          <w:p w14:paraId="1BC73171" w14:textId="77777777" w:rsidR="00E53DCE" w:rsidRPr="00DE0111" w:rsidRDefault="003471C9" w:rsidP="006160CB">
            <w:pPr>
              <w:tabs>
                <w:tab w:val="clear" w:pos="1588"/>
                <w:tab w:val="left" w:pos="1560"/>
              </w:tabs>
              <w:spacing w:before="0"/>
              <w:jc w:val="left"/>
              <w:rPr>
                <w:szCs w:val="24"/>
                <w:lang w:val="fr-FR"/>
              </w:rPr>
            </w:pPr>
            <w:r w:rsidRPr="00DE0111">
              <w:rPr>
                <w:lang w:val="fr-FR"/>
              </w:rPr>
              <w:t>Objet</w:t>
            </w:r>
            <w:r w:rsidR="00E53DCE" w:rsidRPr="00DE0111">
              <w:rPr>
                <w:szCs w:val="24"/>
                <w:lang w:val="fr-FR"/>
              </w:rPr>
              <w:t>:</w:t>
            </w:r>
          </w:p>
        </w:tc>
        <w:tc>
          <w:tcPr>
            <w:tcW w:w="8363" w:type="dxa"/>
            <w:gridSpan w:val="2"/>
            <w:vMerge w:val="restart"/>
            <w:shd w:val="clear" w:color="auto" w:fill="auto"/>
          </w:tcPr>
          <w:p w14:paraId="11DFECF5" w14:textId="33C5D835" w:rsidR="00DE0111" w:rsidRPr="00DE0111" w:rsidRDefault="00DE0111" w:rsidP="00DE0111">
            <w:pPr>
              <w:tabs>
                <w:tab w:val="clear" w:pos="1588"/>
                <w:tab w:val="left" w:pos="1560"/>
              </w:tabs>
              <w:spacing w:before="0"/>
              <w:rPr>
                <w:b/>
                <w:bCs/>
                <w:szCs w:val="24"/>
                <w:lang w:val="fr-FR"/>
              </w:rPr>
            </w:pPr>
            <w:r w:rsidRPr="00DE0111">
              <w:rPr>
                <w:b/>
                <w:bCs/>
                <w:szCs w:val="24"/>
                <w:lang w:val="fr-FR"/>
              </w:rPr>
              <w:t>Commission d'études 4 des radiocommunications (Services par satellite)</w:t>
            </w:r>
          </w:p>
          <w:p w14:paraId="43C078E5" w14:textId="56923876" w:rsidR="00E53DCE" w:rsidRPr="00DE0111" w:rsidRDefault="00DE0111" w:rsidP="006C3707">
            <w:pPr>
              <w:tabs>
                <w:tab w:val="clear" w:pos="1588"/>
                <w:tab w:val="left" w:pos="1560"/>
              </w:tabs>
              <w:spacing w:before="80"/>
              <w:ind w:left="794" w:hanging="794"/>
              <w:jc w:val="left"/>
              <w:rPr>
                <w:b/>
                <w:bCs/>
                <w:szCs w:val="24"/>
                <w:lang w:val="fr-FR"/>
              </w:rPr>
            </w:pPr>
            <w:r w:rsidRPr="00DE0111">
              <w:rPr>
                <w:b/>
                <w:bCs/>
                <w:szCs w:val="24"/>
                <w:lang w:val="fr-FR"/>
              </w:rPr>
              <w:t>–</w:t>
            </w:r>
            <w:r w:rsidRPr="00DE0111">
              <w:rPr>
                <w:b/>
                <w:bCs/>
                <w:szCs w:val="24"/>
                <w:lang w:val="fr-FR"/>
              </w:rPr>
              <w:tab/>
              <w:t>Proposition d'adoption d'un projet de Recommandation UIT-R révisée par correspondance</w:t>
            </w:r>
          </w:p>
        </w:tc>
      </w:tr>
      <w:tr w:rsidR="00E53DCE" w:rsidRPr="00C756FF" w14:paraId="7637D609" w14:textId="77777777" w:rsidTr="004228FA">
        <w:trPr>
          <w:jc w:val="center"/>
        </w:trPr>
        <w:tc>
          <w:tcPr>
            <w:tcW w:w="1526" w:type="dxa"/>
            <w:shd w:val="clear" w:color="auto" w:fill="auto"/>
          </w:tcPr>
          <w:p w14:paraId="4B5D7D34" w14:textId="77777777" w:rsidR="00E53DCE" w:rsidRPr="00DE0111"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5C990A95" w14:textId="77777777" w:rsidR="00E53DCE" w:rsidRPr="00DE0111" w:rsidRDefault="00E53DCE" w:rsidP="006160CB">
            <w:pPr>
              <w:tabs>
                <w:tab w:val="clear" w:pos="1588"/>
                <w:tab w:val="left" w:pos="1560"/>
              </w:tabs>
              <w:spacing w:before="0"/>
              <w:rPr>
                <w:b/>
                <w:bCs/>
                <w:szCs w:val="24"/>
                <w:lang w:val="fr-FR"/>
              </w:rPr>
            </w:pPr>
          </w:p>
        </w:tc>
      </w:tr>
      <w:tr w:rsidR="00E53DCE" w:rsidRPr="00C756FF" w14:paraId="544E4BBD" w14:textId="77777777" w:rsidTr="004228FA">
        <w:trPr>
          <w:jc w:val="center"/>
        </w:trPr>
        <w:tc>
          <w:tcPr>
            <w:tcW w:w="1526" w:type="dxa"/>
            <w:shd w:val="clear" w:color="auto" w:fill="auto"/>
          </w:tcPr>
          <w:p w14:paraId="571B044A" w14:textId="77777777" w:rsidR="00E53DCE" w:rsidRPr="00DE0111"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42806FD0" w14:textId="77777777" w:rsidR="00E53DCE" w:rsidRPr="00DE0111" w:rsidRDefault="00E53DCE" w:rsidP="006160CB">
            <w:pPr>
              <w:tabs>
                <w:tab w:val="clear" w:pos="1588"/>
                <w:tab w:val="left" w:pos="1560"/>
              </w:tabs>
              <w:spacing w:before="0"/>
              <w:rPr>
                <w:b/>
                <w:bCs/>
                <w:szCs w:val="24"/>
                <w:lang w:val="fr-FR"/>
              </w:rPr>
            </w:pPr>
          </w:p>
        </w:tc>
      </w:tr>
    </w:tbl>
    <w:p w14:paraId="60D79A32" w14:textId="6CFAE604" w:rsidR="00DE0111" w:rsidRPr="00DE0111" w:rsidRDefault="00DE0111" w:rsidP="00016029">
      <w:pPr>
        <w:pStyle w:val="Normalaftertitle"/>
        <w:rPr>
          <w:lang w:val="fr-FR"/>
        </w:rPr>
      </w:pPr>
      <w:r w:rsidRPr="00DE0111">
        <w:rPr>
          <w:lang w:val="fr-FR"/>
        </w:rPr>
        <w:t>À sa réunion tenue le 7 juillet 2023, la Commission d'études 4 des radiocommunications a décidé de demander l'adoption d'un projet de Recommandation UIT-R révisée conformément au</w:t>
      </w:r>
      <w:r>
        <w:rPr>
          <w:lang w:val="fr-FR"/>
        </w:rPr>
        <w:t> </w:t>
      </w:r>
      <w:r w:rsidRPr="00DE0111">
        <w:rPr>
          <w:lang w:val="fr-FR"/>
        </w:rPr>
        <w:t>§</w:t>
      </w:r>
      <w:r>
        <w:rPr>
          <w:lang w:val="fr-FR"/>
        </w:rPr>
        <w:t> </w:t>
      </w:r>
      <w:r w:rsidRPr="00DE0111">
        <w:rPr>
          <w:lang w:val="fr-FR"/>
        </w:rPr>
        <w:t>A2.6.2.2.3 de la Résolution UIT-R 1-8 (Procédure d'adoption par une commission d'études par correspondance). Le titre et le résumé du projet de Recommandation figurent dans l'Annexe de la présente lettre.</w:t>
      </w:r>
    </w:p>
    <w:p w14:paraId="4A43637A" w14:textId="047E22E7" w:rsidR="00DE0111" w:rsidRPr="00DE0111" w:rsidRDefault="00DE0111" w:rsidP="00016029">
      <w:pPr>
        <w:spacing w:before="120"/>
        <w:rPr>
          <w:szCs w:val="24"/>
          <w:lang w:val="fr-FR"/>
        </w:rPr>
      </w:pPr>
      <w:r w:rsidRPr="00DE0111">
        <w:rPr>
          <w:szCs w:val="24"/>
          <w:lang w:val="fr-FR"/>
        </w:rPr>
        <w:t xml:space="preserve">La période d'examen durera deux mois, jusqu'au </w:t>
      </w:r>
      <w:r w:rsidRPr="00DE0111">
        <w:rPr>
          <w:szCs w:val="24"/>
          <w:u w:val="single"/>
          <w:lang w:val="fr-FR"/>
        </w:rPr>
        <w:t>1</w:t>
      </w:r>
      <w:r w:rsidR="001C4CC5">
        <w:rPr>
          <w:szCs w:val="24"/>
          <w:u w:val="single"/>
          <w:lang w:val="fr-FR"/>
        </w:rPr>
        <w:t>1</w:t>
      </w:r>
      <w:r w:rsidRPr="00DE0111">
        <w:rPr>
          <w:szCs w:val="24"/>
          <w:u w:val="single"/>
          <w:lang w:val="fr-FR"/>
        </w:rPr>
        <w:t xml:space="preserve"> septembre 2023</w:t>
      </w:r>
      <w:r w:rsidRPr="00DE0111">
        <w:rPr>
          <w:szCs w:val="24"/>
          <w:lang w:val="fr-FR"/>
        </w:rPr>
        <w:t>. Si, au cours de cette période, aucun État Membre ne soulève d'objection, la procédure d'approbation par voie de consultation, prévue au § A2.6.2.3 de la Résolution UIT-R 1-8 sera engagée.</w:t>
      </w:r>
    </w:p>
    <w:p w14:paraId="164C2E11" w14:textId="77777777" w:rsidR="00DE0111" w:rsidRPr="00DE0111" w:rsidRDefault="00DE0111" w:rsidP="00016029">
      <w:pPr>
        <w:spacing w:before="120"/>
        <w:rPr>
          <w:szCs w:val="24"/>
          <w:lang w:val="fr-FR"/>
        </w:rPr>
      </w:pPr>
      <w:r w:rsidRPr="00DE0111">
        <w:rPr>
          <w:szCs w:val="24"/>
          <w:lang w:val="fr-FR"/>
        </w:rPr>
        <w:t>Un État Membre qui soulève une objection au sujet de l'adoption du projet de Recommandation est prié d'informer le Directeur et le Président de la commission d'études des raisons de cette objection.</w:t>
      </w:r>
    </w:p>
    <w:p w14:paraId="644F452B" w14:textId="23FBC47A" w:rsidR="00E53DCE" w:rsidRPr="00DE0111" w:rsidRDefault="00DE0111" w:rsidP="00016029">
      <w:pPr>
        <w:spacing w:before="120"/>
        <w:rPr>
          <w:szCs w:val="24"/>
          <w:lang w:val="fr-FR"/>
        </w:rPr>
      </w:pPr>
      <w:r w:rsidRPr="00DE0111">
        <w:rPr>
          <w:szCs w:val="24"/>
          <w:lang w:val="fr-FR"/>
        </w:rPr>
        <w:t>Toute organisation membre de l'UIT ayant connaissance d'un brevet détenu en son sein ou par d'autres organismes, et susceptible de se rapporter complètement ou en partie à des éléments</w:t>
      </w:r>
      <w:r w:rsidR="00016029">
        <w:rPr>
          <w:szCs w:val="24"/>
          <w:lang w:val="fr-FR"/>
        </w:rPr>
        <w:t> </w:t>
      </w:r>
      <w:r w:rsidRPr="00DE0111">
        <w:rPr>
          <w:szCs w:val="24"/>
          <w:lang w:val="fr-FR"/>
        </w:rPr>
        <w:t>du</w:t>
      </w:r>
      <w:r w:rsidR="00016029">
        <w:rPr>
          <w:szCs w:val="24"/>
          <w:lang w:val="fr-FR"/>
        </w:rPr>
        <w:t> </w:t>
      </w:r>
      <w:r w:rsidRPr="00DE0111">
        <w:rPr>
          <w:szCs w:val="24"/>
          <w:lang w:val="fr-FR"/>
        </w:rPr>
        <w:t>projet de Recommandation mentionné dans la présente lettre, est priée de transmettre lesdites</w:t>
      </w:r>
      <w:r w:rsidR="00016029">
        <w:rPr>
          <w:szCs w:val="24"/>
          <w:lang w:val="fr-FR"/>
        </w:rPr>
        <w:t> </w:t>
      </w:r>
      <w:r w:rsidRPr="00DE0111">
        <w:rPr>
          <w:szCs w:val="24"/>
          <w:lang w:val="fr-FR"/>
        </w:rPr>
        <w:t>informations au Secrétariat dans les meilleurs délais. La politique commune</w:t>
      </w:r>
      <w:r w:rsidR="00016029">
        <w:rPr>
          <w:szCs w:val="24"/>
          <w:lang w:val="fr-FR"/>
        </w:rPr>
        <w:t> </w:t>
      </w:r>
      <w:r w:rsidRPr="00DE0111">
        <w:rPr>
          <w:szCs w:val="24"/>
          <w:lang w:val="fr-FR"/>
        </w:rPr>
        <w:t>en</w:t>
      </w:r>
      <w:r w:rsidR="00016029">
        <w:rPr>
          <w:szCs w:val="24"/>
          <w:lang w:val="fr-FR"/>
        </w:rPr>
        <w:t> </w:t>
      </w:r>
      <w:r w:rsidRPr="00DE0111">
        <w:rPr>
          <w:szCs w:val="24"/>
          <w:lang w:val="fr-FR"/>
        </w:rPr>
        <w:t>matière de brevets de l'UIT T/UIT R/ISO/CEI est disponible à l'adresse:</w:t>
      </w:r>
      <w:r>
        <w:rPr>
          <w:szCs w:val="24"/>
          <w:lang w:val="fr-FR"/>
        </w:rPr>
        <w:br/>
      </w:r>
      <w:hyperlink r:id="rId8" w:history="1">
        <w:r w:rsidRPr="00682FFD">
          <w:rPr>
            <w:rStyle w:val="Hyperlink"/>
            <w:szCs w:val="24"/>
            <w:lang w:val="fr-FR"/>
          </w:rPr>
          <w:t>http://www.itu.int/en/ITU T/</w:t>
        </w:r>
        <w:proofErr w:type="spellStart"/>
        <w:r w:rsidRPr="00682FFD">
          <w:rPr>
            <w:rStyle w:val="Hyperlink"/>
            <w:szCs w:val="24"/>
            <w:lang w:val="fr-FR"/>
          </w:rPr>
          <w:t>ipr</w:t>
        </w:r>
        <w:proofErr w:type="spellEnd"/>
        <w:r w:rsidRPr="00682FFD">
          <w:rPr>
            <w:rStyle w:val="Hyperlink"/>
            <w:szCs w:val="24"/>
            <w:lang w:val="fr-FR"/>
          </w:rPr>
          <w:t>/Pages/policy.aspx</w:t>
        </w:r>
      </w:hyperlink>
      <w:r w:rsidRPr="00DE0111">
        <w:rPr>
          <w:szCs w:val="24"/>
          <w:lang w:val="fr-FR"/>
        </w:rPr>
        <w:t>.</w:t>
      </w:r>
    </w:p>
    <w:p w14:paraId="50D403EF" w14:textId="3862558B" w:rsidR="002569F7" w:rsidRPr="00DE0111" w:rsidRDefault="004F47EA" w:rsidP="00016029">
      <w:pPr>
        <w:spacing w:before="1200" w:line="240" w:lineRule="auto"/>
        <w:jc w:val="left"/>
        <w:rPr>
          <w:szCs w:val="24"/>
          <w:lang w:val="fr-FR"/>
        </w:rPr>
      </w:pPr>
      <w:r w:rsidRPr="00DE0111">
        <w:rPr>
          <w:rFonts w:asciiTheme="minorHAnsi" w:hAnsiTheme="minorHAnsi" w:cstheme="minorHAnsi"/>
          <w:lang w:val="fr-FR"/>
        </w:rPr>
        <w:t>Mario Maniewicz</w:t>
      </w:r>
      <w:r w:rsidR="00E53DCE" w:rsidRPr="00DE0111">
        <w:rPr>
          <w:szCs w:val="24"/>
          <w:lang w:val="fr-FR"/>
        </w:rPr>
        <w:br/>
        <w:t>Directeur</w:t>
      </w:r>
    </w:p>
    <w:p w14:paraId="3EC63D88" w14:textId="77777777" w:rsidR="00DE0111" w:rsidRPr="00DE0111" w:rsidRDefault="00DE0111" w:rsidP="00C756FF">
      <w:pPr>
        <w:spacing w:before="480" w:line="240" w:lineRule="auto"/>
        <w:jc w:val="left"/>
        <w:rPr>
          <w:szCs w:val="24"/>
          <w:lang w:val="fr-FR"/>
        </w:rPr>
      </w:pPr>
      <w:r w:rsidRPr="00DE0111">
        <w:rPr>
          <w:b/>
          <w:bCs/>
          <w:szCs w:val="24"/>
          <w:lang w:val="fr-FR"/>
        </w:rPr>
        <w:t>Annexe</w:t>
      </w:r>
      <w:r w:rsidRPr="00DE0111">
        <w:rPr>
          <w:szCs w:val="24"/>
          <w:lang w:val="fr-FR"/>
        </w:rPr>
        <w:t>:</w:t>
      </w:r>
      <w:r w:rsidRPr="00DE0111">
        <w:rPr>
          <w:szCs w:val="24"/>
          <w:lang w:val="fr-FR"/>
        </w:rPr>
        <w:tab/>
        <w:t>Titre et résumé du projet de Recommandation</w:t>
      </w:r>
    </w:p>
    <w:p w14:paraId="563357BB" w14:textId="77777777" w:rsidR="00DE0111" w:rsidRPr="00DE0111" w:rsidRDefault="00DE0111" w:rsidP="00C756FF">
      <w:pPr>
        <w:spacing w:before="240" w:line="240" w:lineRule="auto"/>
        <w:jc w:val="left"/>
        <w:rPr>
          <w:szCs w:val="24"/>
          <w:lang w:val="fr-FR"/>
        </w:rPr>
      </w:pPr>
      <w:r w:rsidRPr="00DE0111">
        <w:rPr>
          <w:b/>
          <w:bCs/>
          <w:szCs w:val="24"/>
          <w:lang w:val="fr-FR"/>
        </w:rPr>
        <w:t>Document</w:t>
      </w:r>
      <w:r w:rsidRPr="00DE0111">
        <w:rPr>
          <w:szCs w:val="24"/>
          <w:lang w:val="fr-FR"/>
        </w:rPr>
        <w:t>:</w:t>
      </w:r>
      <w:r w:rsidRPr="00DE0111">
        <w:rPr>
          <w:szCs w:val="24"/>
          <w:lang w:val="fr-FR"/>
        </w:rPr>
        <w:tab/>
        <w:t>Document 4/74</w:t>
      </w:r>
    </w:p>
    <w:p w14:paraId="6A120082" w14:textId="3864DA9D" w:rsidR="00DE0111" w:rsidRDefault="00DE0111" w:rsidP="00C756FF">
      <w:pPr>
        <w:spacing w:before="100" w:beforeAutospacing="1" w:line="240" w:lineRule="auto"/>
        <w:jc w:val="left"/>
        <w:rPr>
          <w:szCs w:val="24"/>
          <w:lang w:val="fr-FR"/>
        </w:rPr>
      </w:pPr>
      <w:r w:rsidRPr="00DE0111">
        <w:rPr>
          <w:szCs w:val="24"/>
          <w:lang w:val="fr-FR"/>
        </w:rPr>
        <w:t xml:space="preserve">Ce document est disponible en format électronique à l'adresse: </w:t>
      </w:r>
      <w:hyperlink r:id="rId9" w:history="1">
        <w:r w:rsidRPr="002D5E8C">
          <w:rPr>
            <w:rStyle w:val="Hyperlink"/>
            <w:lang w:val="fr-FR"/>
          </w:rPr>
          <w:t>https://www.itu.int/md/R19</w:t>
        </w:r>
        <w:r w:rsidRPr="002D5E8C">
          <w:rPr>
            <w:rStyle w:val="Hyperlink"/>
            <w:lang w:val="fr-FR"/>
          </w:rPr>
          <w:noBreakHyphen/>
          <w:t>SG04-C/en</w:t>
        </w:r>
      </w:hyperlink>
    </w:p>
    <w:p w14:paraId="13AF1972" w14:textId="4D19BF4C" w:rsidR="00DE0111" w:rsidRPr="002D5E8C" w:rsidRDefault="00DE0111" w:rsidP="00DE0111">
      <w:pPr>
        <w:pStyle w:val="AnnexNoTitle"/>
        <w:rPr>
          <w:sz w:val="28"/>
          <w:szCs w:val="28"/>
          <w:lang w:val="fr-FR"/>
        </w:rPr>
      </w:pPr>
      <w:r w:rsidRPr="002D5E8C">
        <w:rPr>
          <w:sz w:val="28"/>
          <w:szCs w:val="28"/>
          <w:lang w:val="fr-FR"/>
        </w:rPr>
        <w:lastRenderedPageBreak/>
        <w:t>Annexe</w:t>
      </w:r>
      <w:r w:rsidR="002D5E8C" w:rsidRPr="002D5E8C">
        <w:rPr>
          <w:sz w:val="28"/>
          <w:szCs w:val="28"/>
          <w:lang w:val="fr-FR"/>
        </w:rPr>
        <w:br/>
      </w:r>
      <w:r w:rsidR="002D5E8C" w:rsidRPr="002D5E8C">
        <w:rPr>
          <w:sz w:val="28"/>
          <w:szCs w:val="28"/>
          <w:lang w:val="fr-FR"/>
        </w:rPr>
        <w:br/>
      </w:r>
      <w:r w:rsidRPr="002D5E8C">
        <w:rPr>
          <w:sz w:val="28"/>
          <w:szCs w:val="28"/>
          <w:lang w:val="fr-FR"/>
        </w:rPr>
        <w:t>Titre et résumé du projet de Recommandation</w:t>
      </w:r>
    </w:p>
    <w:p w14:paraId="3F6FE396" w14:textId="77777777" w:rsidR="00DE0111" w:rsidRPr="00DE0111" w:rsidRDefault="00DE0111" w:rsidP="00AF0B8F">
      <w:pPr>
        <w:pStyle w:val="Normalaftertitle"/>
        <w:tabs>
          <w:tab w:val="right" w:pos="9498"/>
        </w:tabs>
        <w:spacing w:before="600"/>
        <w:rPr>
          <w:lang w:val="fr-FR"/>
        </w:rPr>
      </w:pPr>
      <w:r w:rsidRPr="00DE0111">
        <w:rPr>
          <w:u w:val="single"/>
          <w:lang w:val="fr-FR"/>
        </w:rPr>
        <w:t>Projet de révision de la Recommandation UIT-R M.633-4</w:t>
      </w:r>
      <w:r w:rsidRPr="00DE0111">
        <w:rPr>
          <w:lang w:val="fr-FR"/>
        </w:rPr>
        <w:tab/>
        <w:t>Doc. 4/74</w:t>
      </w:r>
    </w:p>
    <w:p w14:paraId="064A8078" w14:textId="081FAD85" w:rsidR="00DE0111" w:rsidRPr="00DE0111" w:rsidRDefault="00DE0111" w:rsidP="00DE0111">
      <w:pPr>
        <w:pStyle w:val="Rectitle"/>
        <w:rPr>
          <w:lang w:val="fr-FR"/>
        </w:rPr>
      </w:pPr>
      <w:r w:rsidRPr="00DE0111">
        <w:rPr>
          <w:lang w:val="fr-FR"/>
        </w:rPr>
        <w:t xml:space="preserve">Caractéristiques de transmission </w:t>
      </w:r>
      <w:del w:id="0" w:author="FrenchMK" w:date="2023-07-06T16:22:00Z">
        <w:r w:rsidRPr="00DE0111" w:rsidDel="00C43C15">
          <w:rPr>
            <w:lang w:val="fr-FR"/>
          </w:rPr>
          <w:delText xml:space="preserve">d'un système </w:delText>
        </w:r>
      </w:del>
      <w:r w:rsidRPr="00DE0111">
        <w:rPr>
          <w:lang w:val="fr-FR"/>
        </w:rPr>
        <w:t>de radiobalises de localisation des sinistres par satellite (RLS par satellite) fonctionnant par l'intermédiaire d'un système à satellites dans la bande de fréquences 406</w:t>
      </w:r>
      <w:ins w:id="1" w:author="FrenchMK" w:date="2023-07-06T16:22:00Z">
        <w:r w:rsidR="00C43C15">
          <w:rPr>
            <w:lang w:val="fr-FR"/>
          </w:rPr>
          <w:t>,0-406,1</w:t>
        </w:r>
      </w:ins>
      <w:r w:rsidRPr="00DE0111">
        <w:rPr>
          <w:lang w:val="fr-FR"/>
        </w:rPr>
        <w:t xml:space="preserve"> MHz</w:t>
      </w:r>
    </w:p>
    <w:p w14:paraId="6AA4536E" w14:textId="2EAE5048" w:rsidR="00DE0111" w:rsidRDefault="00DE0111" w:rsidP="00DE0111">
      <w:pPr>
        <w:pStyle w:val="Normalaftertitle"/>
        <w:rPr>
          <w:lang w:val="fr-FR"/>
        </w:rPr>
      </w:pPr>
      <w:r w:rsidRPr="00DE0111">
        <w:rPr>
          <w:lang w:val="fr-FR"/>
        </w:rPr>
        <w:t xml:space="preserve">Cette révision vise à apporter des précisions sur la nomenclature commune à divers types de RLS par satellite. En outre, elle consiste à mettre à jour les références aux documents relatifs au système </w:t>
      </w:r>
      <w:proofErr w:type="spellStart"/>
      <w:r w:rsidRPr="00DE0111">
        <w:rPr>
          <w:lang w:val="fr-FR"/>
        </w:rPr>
        <w:t>Cospas</w:t>
      </w:r>
      <w:r>
        <w:rPr>
          <w:lang w:val="fr-FR"/>
        </w:rPr>
        <w:noBreakHyphen/>
      </w:r>
      <w:r w:rsidRPr="00DE0111">
        <w:rPr>
          <w:lang w:val="fr-FR"/>
        </w:rPr>
        <w:t>Sarsat</w:t>
      </w:r>
      <w:proofErr w:type="spellEnd"/>
      <w:r w:rsidRPr="00DE0111">
        <w:rPr>
          <w:lang w:val="fr-FR"/>
        </w:rPr>
        <w:t>, qui décrivent les caractéristiques des balises de détresse fonctionnant dans la bande de fréquences des 406 MHz, ainsi que les références connexes à la Convention internationale pour la sauvegarde de la vie humaine en mer (SOLAS) de l'OMI.</w:t>
      </w:r>
    </w:p>
    <w:p w14:paraId="704A9AD1" w14:textId="77777777" w:rsidR="002D5E8C" w:rsidRPr="002D5E8C" w:rsidRDefault="002D5E8C" w:rsidP="002D5E8C">
      <w:pPr>
        <w:rPr>
          <w:lang w:val="fr-FR"/>
        </w:rPr>
      </w:pPr>
    </w:p>
    <w:p w14:paraId="432D0D26" w14:textId="77777777" w:rsidR="00C43C15" w:rsidRDefault="00C43C15">
      <w:pPr>
        <w:jc w:val="center"/>
      </w:pPr>
      <w:r>
        <w:t>______________</w:t>
      </w:r>
    </w:p>
    <w:sectPr w:rsidR="00C43C15" w:rsidSect="003F2F3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0596" w14:textId="77777777" w:rsidR="002E27C4" w:rsidRDefault="002E27C4">
      <w:r>
        <w:separator/>
      </w:r>
    </w:p>
  </w:endnote>
  <w:endnote w:type="continuationSeparator" w:id="0">
    <w:p w14:paraId="31E963E9" w14:textId="77777777" w:rsidR="002E27C4" w:rsidRDefault="002E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242D" w14:textId="77777777" w:rsidR="00D0704E" w:rsidRPr="00D0704E" w:rsidRDefault="00D0704E" w:rsidP="00D0704E">
    <w:pPr>
      <w:pStyle w:val="FirstFooter"/>
      <w:spacing w:line="240" w:lineRule="auto"/>
      <w:ind w:left="-397" w:right="-397"/>
      <w:jc w:val="center"/>
      <w:rPr>
        <w:color w:val="4F81BD"/>
        <w:sz w:val="19"/>
        <w:szCs w:val="19"/>
        <w:lang w:val="fr-CH"/>
      </w:rPr>
    </w:pPr>
    <w:r w:rsidRPr="00C35B9C">
      <w:rPr>
        <w:rFonts w:asciiTheme="minorHAnsi" w:hAnsiTheme="minorHAnsi"/>
        <w:color w:val="4F81BD"/>
        <w:sz w:val="19"/>
        <w:szCs w:val="19"/>
        <w:lang w:val="fr-CH"/>
      </w:rPr>
      <w:t>Union internationale des télécommunications • Place des Nations, CH</w:t>
    </w:r>
    <w:r w:rsidRPr="00C35B9C">
      <w:rPr>
        <w:rFonts w:asciiTheme="minorHAnsi" w:hAnsiTheme="minorHAnsi"/>
        <w:color w:val="4F81BD"/>
        <w:sz w:val="19"/>
        <w:szCs w:val="19"/>
        <w:lang w:val="fr-CH"/>
      </w:rPr>
      <w:noBreakHyphen/>
      <w:t>1211 Genève 20, Suisse</w:t>
    </w:r>
    <w:r w:rsidRPr="00C35B9C">
      <w:rPr>
        <w:rFonts w:asciiTheme="minorHAnsi" w:hAnsiTheme="minorHAnsi"/>
        <w:color w:val="4F81BD"/>
        <w:sz w:val="19"/>
        <w:szCs w:val="19"/>
        <w:lang w:val="fr-CH"/>
      </w:rPr>
      <w:br/>
      <w:t xml:space="preserve">Tél.: +41 22 730 5111 • Courriel: </w:t>
    </w:r>
    <w:hyperlink r:id="rId1" w:history="1">
      <w:r w:rsidRPr="00D0704E">
        <w:rPr>
          <w:rStyle w:val="Hyperlink"/>
          <w:rFonts w:asciiTheme="minorHAnsi" w:hAnsiTheme="minorHAnsi"/>
          <w:sz w:val="19"/>
          <w:szCs w:val="19"/>
          <w:lang w:val="fr-CH"/>
        </w:rPr>
        <w:t>itumail@itu.int</w:t>
      </w:r>
    </w:hyperlink>
    <w:r w:rsidRPr="00C35B9C">
      <w:rPr>
        <w:rFonts w:asciiTheme="minorHAnsi" w:hAnsiTheme="minorHAnsi"/>
        <w:sz w:val="19"/>
        <w:szCs w:val="19"/>
        <w:lang w:val="fr-CH"/>
      </w:rPr>
      <w:t xml:space="preserve"> </w:t>
    </w:r>
    <w:r w:rsidRPr="00C35B9C">
      <w:rPr>
        <w:rFonts w:asciiTheme="minorHAnsi" w:hAnsiTheme="minorHAnsi"/>
        <w:color w:val="4F81BD"/>
        <w:sz w:val="19"/>
        <w:szCs w:val="19"/>
        <w:lang w:val="fr-CH"/>
      </w:rPr>
      <w:t xml:space="preserve">• Fax: +41 22 733 7256 • </w:t>
    </w:r>
    <w:hyperlink r:id="rId2" w:history="1">
      <w:r w:rsidRPr="00D0704E">
        <w:rPr>
          <w:rStyle w:val="Hyperlink"/>
          <w:sz w:val="19"/>
          <w:szCs w:val="19"/>
          <w:lang w:val="fr-CH"/>
        </w:rPr>
        <w:t>www.itu.int</w:t>
      </w:r>
    </w:hyperlink>
    <w:r w:rsidRPr="00D0704E">
      <w:rPr>
        <w:color w:val="4F81BD"/>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01D5" w14:textId="77777777" w:rsidR="002E27C4" w:rsidRDefault="002E27C4">
      <w:r>
        <w:t>____________________</w:t>
      </w:r>
    </w:p>
  </w:footnote>
  <w:footnote w:type="continuationSeparator" w:id="0">
    <w:p w14:paraId="5815AE35" w14:textId="77777777" w:rsidR="002E27C4" w:rsidRDefault="002E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40E9"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214D" w14:textId="1525EA00"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AF0B8F">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14:paraId="4D293F3F" w14:textId="77777777" w:rsidTr="00D6287C">
      <w:tc>
        <w:tcPr>
          <w:tcW w:w="4792" w:type="dxa"/>
          <w:tcMar>
            <w:left w:w="0" w:type="dxa"/>
          </w:tcMar>
        </w:tcPr>
        <w:p w14:paraId="3EF1D6AB" w14:textId="64F56775" w:rsidR="004F47EA" w:rsidRDefault="002E27C4" w:rsidP="002E27C4">
          <w:pPr>
            <w:pStyle w:val="Header"/>
            <w:spacing w:line="360" w:lineRule="auto"/>
            <w:jc w:val="both"/>
          </w:pPr>
          <w:r>
            <w:rPr>
              <w:noProof/>
            </w:rPr>
            <w:drawing>
              <wp:inline distT="0" distB="0" distL="0" distR="0" wp14:anchorId="553F4E32" wp14:editId="78A7C647">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5EC52BAC" w14:textId="7D3FDF61" w:rsidR="004F47EA" w:rsidRDefault="002E27C4" w:rsidP="002E27C4">
          <w:pPr>
            <w:pStyle w:val="Header"/>
            <w:spacing w:line="360" w:lineRule="auto"/>
            <w:jc w:val="right"/>
          </w:pPr>
          <w:r>
            <w:rPr>
              <w:noProof/>
            </w:rPr>
            <w:drawing>
              <wp:inline distT="0" distB="0" distL="0" distR="0" wp14:anchorId="1669846D" wp14:editId="690A0A8F">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426C44F4"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8877195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44740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MK">
    <w15:presenceInfo w15:providerId="None" w15:userId="French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E27C4"/>
    <w:rsid w:val="00006A31"/>
    <w:rsid w:val="00006C82"/>
    <w:rsid w:val="00010E30"/>
    <w:rsid w:val="00015C76"/>
    <w:rsid w:val="00016029"/>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0622"/>
    <w:rsid w:val="00134404"/>
    <w:rsid w:val="00144DFB"/>
    <w:rsid w:val="00187CA3"/>
    <w:rsid w:val="00196710"/>
    <w:rsid w:val="00196770"/>
    <w:rsid w:val="00197324"/>
    <w:rsid w:val="001B351B"/>
    <w:rsid w:val="001B42C9"/>
    <w:rsid w:val="001C06DB"/>
    <w:rsid w:val="001C4CC5"/>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D5E8C"/>
    <w:rsid w:val="002E27C4"/>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55975"/>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1B3A"/>
    <w:rsid w:val="00602D53"/>
    <w:rsid w:val="006047E5"/>
    <w:rsid w:val="00642050"/>
    <w:rsid w:val="0064371D"/>
    <w:rsid w:val="00650543"/>
    <w:rsid w:val="00650B2A"/>
    <w:rsid w:val="00651777"/>
    <w:rsid w:val="006550F8"/>
    <w:rsid w:val="006829F3"/>
    <w:rsid w:val="006A518B"/>
    <w:rsid w:val="006B0590"/>
    <w:rsid w:val="006B49DA"/>
    <w:rsid w:val="006C3707"/>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0B8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3C15"/>
    <w:rsid w:val="00C47FFD"/>
    <w:rsid w:val="00C51E92"/>
    <w:rsid w:val="00C57E2C"/>
    <w:rsid w:val="00C608B7"/>
    <w:rsid w:val="00C66F24"/>
    <w:rsid w:val="00C756FF"/>
    <w:rsid w:val="00C76D7F"/>
    <w:rsid w:val="00C813AA"/>
    <w:rsid w:val="00C9291E"/>
    <w:rsid w:val="00CA3F44"/>
    <w:rsid w:val="00CA4E58"/>
    <w:rsid w:val="00CB3771"/>
    <w:rsid w:val="00CB44BF"/>
    <w:rsid w:val="00CB5153"/>
    <w:rsid w:val="00CE076A"/>
    <w:rsid w:val="00CE463D"/>
    <w:rsid w:val="00D0704E"/>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D1300"/>
    <w:rsid w:val="00DE01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6207"/>
  <w15:docId w15:val="{49295CE5-10F3-47C3-A973-A0E9E669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1">
    <w:name w:val="Unresolved Mention1"/>
    <w:basedOn w:val="DefaultParagraphFont"/>
    <w:uiPriority w:val="99"/>
    <w:semiHidden/>
    <w:unhideWhenUsed/>
    <w:rsid w:val="00DE0111"/>
    <w:rPr>
      <w:color w:val="605E5C"/>
      <w:shd w:val="clear" w:color="auto" w:fill="E1DFDD"/>
    </w:rPr>
  </w:style>
  <w:style w:type="character" w:styleId="FollowedHyperlink">
    <w:name w:val="FollowedHyperlink"/>
    <w:basedOn w:val="DefaultParagraphFont"/>
    <w:semiHidden/>
    <w:unhideWhenUsed/>
    <w:rsid w:val="00DE0111"/>
    <w:rPr>
      <w:color w:val="800080" w:themeColor="followedHyperlink"/>
      <w:u w:val="single"/>
    </w:rPr>
  </w:style>
  <w:style w:type="paragraph" w:customStyle="1" w:styleId="Reasons">
    <w:name w:val="Reasons"/>
    <w:basedOn w:val="Normal"/>
    <w:qFormat/>
    <w:rsid w:val="00C43C1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C43C15"/>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20T/ipr/Pages/policy.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9SG04-C/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7B62C-2E52-4891-869B-2DD64BE6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406</Words>
  <Characters>2594</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9</cp:revision>
  <cp:lastPrinted>2013-03-08T10:15:00Z</cp:lastPrinted>
  <dcterms:created xsi:type="dcterms:W3CDTF">2023-07-06T14:07:00Z</dcterms:created>
  <dcterms:modified xsi:type="dcterms:W3CDTF">2023-07-10T13:38:00Z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