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2100B2D0" w14:textId="77777777" w:rsidTr="00153E23">
        <w:tc>
          <w:tcPr>
            <w:tcW w:w="5000" w:type="pct"/>
            <w:gridSpan w:val="3"/>
            <w:shd w:val="clear" w:color="auto" w:fill="auto"/>
          </w:tcPr>
          <w:p w14:paraId="370CAF1D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7CA6AB25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0F7BBE" w:rsidRPr="000F7BBE" w14:paraId="4823B5A0" w14:textId="77777777" w:rsidTr="00153E23">
        <w:tc>
          <w:tcPr>
            <w:tcW w:w="2707" w:type="pct"/>
            <w:gridSpan w:val="2"/>
            <w:shd w:val="clear" w:color="auto" w:fill="auto"/>
          </w:tcPr>
          <w:p w14:paraId="32D89F85" w14:textId="361FCF77" w:rsidR="000F7BBE" w:rsidRPr="001A73F9" w:rsidRDefault="000F7BBE" w:rsidP="004111FB">
            <w:pPr>
              <w:spacing w:before="80" w:line="300" w:lineRule="exact"/>
              <w:rPr>
                <w:position w:val="2"/>
                <w:lang w:bidi="ar-EG"/>
              </w:rPr>
            </w:pPr>
            <w:r w:rsidRPr="001A73F9">
              <w:rPr>
                <w:rFonts w:hint="cs"/>
                <w:position w:val="2"/>
                <w:rtl/>
                <w:lang w:bidi="ar-AE"/>
              </w:rPr>
              <w:t>الرسالة الإدارية المعممة</w:t>
            </w:r>
          </w:p>
          <w:p w14:paraId="3B6C6F82" w14:textId="0D5C18EA" w:rsidR="000F7BBE" w:rsidRPr="001A73F9" w:rsidRDefault="000F7BBE" w:rsidP="004111FB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 w:rsidRPr="001A73F9">
              <w:rPr>
                <w:b/>
                <w:bCs/>
                <w:position w:val="2"/>
                <w:lang w:val="en-GB" w:bidi="ar-EG"/>
              </w:rPr>
              <w:t>CACE/</w:t>
            </w:r>
            <w:r w:rsidR="001A73F9">
              <w:rPr>
                <w:b/>
                <w:bCs/>
                <w:position w:val="2"/>
                <w:lang w:val="en-GB" w:bidi="ar-EG"/>
              </w:rPr>
              <w:t>106</w:t>
            </w:r>
            <w:r w:rsidR="00ED3BA1">
              <w:rPr>
                <w:b/>
                <w:bCs/>
                <w:position w:val="2"/>
                <w:lang w:val="en-GB" w:bidi="ar-EG"/>
              </w:rPr>
              <w:t>8</w:t>
            </w:r>
          </w:p>
        </w:tc>
        <w:tc>
          <w:tcPr>
            <w:tcW w:w="2293" w:type="pct"/>
            <w:shd w:val="clear" w:color="auto" w:fill="auto"/>
          </w:tcPr>
          <w:p w14:paraId="49FE9EED" w14:textId="0BFBE4A7" w:rsidR="000F7BBE" w:rsidRPr="000F7BBE" w:rsidRDefault="00ED3BA1" w:rsidP="00F16820">
            <w:pPr>
              <w:spacing w:before="80" w:after="60" w:line="300" w:lineRule="exact"/>
              <w:jc w:val="right"/>
              <w:rPr>
                <w:position w:val="2"/>
                <w:rtl/>
              </w:rPr>
            </w:pPr>
            <w:r>
              <w:rPr>
                <w:position w:val="2"/>
                <w:lang w:val="fr-FR" w:bidi="ar-EG"/>
              </w:rPr>
              <w:t>1</w:t>
            </w:r>
            <w:r w:rsidR="00116E3E">
              <w:rPr>
                <w:position w:val="2"/>
                <w:lang w:val="fr-FR" w:bidi="ar-EG"/>
              </w:rPr>
              <w:t>1</w:t>
            </w:r>
            <w:r w:rsidR="001A73F9">
              <w:rPr>
                <w:rFonts w:hint="cs"/>
                <w:position w:val="2"/>
                <w:rtl/>
                <w:lang w:val="fr-FR" w:bidi="ar-SY"/>
              </w:rPr>
              <w:t xml:space="preserve"> </w:t>
            </w:r>
            <w:r>
              <w:rPr>
                <w:rFonts w:hint="cs"/>
                <w:position w:val="2"/>
                <w:rtl/>
                <w:lang w:val="fr-FR" w:bidi="ar-SY"/>
              </w:rPr>
              <w:t>يوليو</w:t>
            </w:r>
            <w:r w:rsidR="000F7BBE" w:rsidRPr="000F7BBE">
              <w:rPr>
                <w:rFonts w:hint="cs"/>
                <w:position w:val="2"/>
                <w:rtl/>
                <w:lang w:bidi="ar-SY"/>
              </w:rPr>
              <w:t xml:space="preserve"> </w:t>
            </w:r>
            <w:r w:rsidR="004C39C6">
              <w:rPr>
                <w:position w:val="2"/>
                <w:lang w:bidi="ar-EG"/>
              </w:rPr>
              <w:t>2023</w:t>
            </w:r>
          </w:p>
        </w:tc>
      </w:tr>
      <w:tr w:rsidR="000F7BBE" w:rsidRPr="000F7BBE" w14:paraId="7B189331" w14:textId="77777777" w:rsidTr="00153E23">
        <w:tc>
          <w:tcPr>
            <w:tcW w:w="5000" w:type="pct"/>
            <w:gridSpan w:val="3"/>
            <w:shd w:val="clear" w:color="auto" w:fill="auto"/>
          </w:tcPr>
          <w:p w14:paraId="1CFB9890" w14:textId="77777777" w:rsidR="000F7BBE" w:rsidRPr="000F7BBE" w:rsidRDefault="000F7BBE" w:rsidP="001A73F9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D5C263B" w14:textId="77777777" w:rsidTr="00153E23">
        <w:tc>
          <w:tcPr>
            <w:tcW w:w="5000" w:type="pct"/>
            <w:gridSpan w:val="3"/>
            <w:shd w:val="clear" w:color="auto" w:fill="auto"/>
          </w:tcPr>
          <w:p w14:paraId="78D3B88E" w14:textId="77777777" w:rsidR="000F7BBE" w:rsidRPr="000F7BBE" w:rsidRDefault="000F7BBE" w:rsidP="001A73F9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C021704" w14:textId="77777777" w:rsidTr="00153E23">
        <w:tc>
          <w:tcPr>
            <w:tcW w:w="5000" w:type="pct"/>
            <w:gridSpan w:val="3"/>
            <w:shd w:val="clear" w:color="auto" w:fill="auto"/>
          </w:tcPr>
          <w:p w14:paraId="03338F03" w14:textId="246F54D7" w:rsidR="000F7BBE" w:rsidRPr="000F7BBE" w:rsidRDefault="000F7BBE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1A73F9">
              <w:rPr>
                <w:b/>
                <w:bCs/>
                <w:position w:val="2"/>
                <w:rtl/>
              </w:rPr>
              <w:t>إلى إدارات الدول الأعضاء في الاتحاد</w:t>
            </w:r>
            <w:r w:rsidR="00B1143A" w:rsidRPr="001A73F9">
              <w:rPr>
                <w:rFonts w:hint="cs"/>
                <w:b/>
                <w:bCs/>
                <w:position w:val="2"/>
                <w:rtl/>
              </w:rPr>
              <w:t xml:space="preserve"> الدولي للاتصالات</w:t>
            </w:r>
            <w:r w:rsidRPr="001A73F9">
              <w:rPr>
                <w:b/>
                <w:bCs/>
                <w:position w:val="2"/>
                <w:rtl/>
              </w:rPr>
              <w:t xml:space="preserve"> وأعضاء قطاع الاتصالات الراديوية</w:t>
            </w:r>
            <w:r w:rsidRPr="001A73F9">
              <w:rPr>
                <w:rFonts w:hint="cs"/>
                <w:b/>
                <w:bCs/>
                <w:position w:val="2"/>
                <w:rtl/>
              </w:rPr>
              <w:t xml:space="preserve"> و</w:t>
            </w:r>
            <w:r w:rsidRPr="001A73F9">
              <w:rPr>
                <w:b/>
                <w:bCs/>
                <w:position w:val="2"/>
                <w:rtl/>
              </w:rPr>
              <w:t>المنتسبين إليه</w:t>
            </w:r>
            <w:r w:rsidRPr="001A73F9">
              <w:rPr>
                <w:b/>
                <w:bCs/>
                <w:position w:val="2"/>
                <w:rtl/>
              </w:rPr>
              <w:br/>
            </w:r>
            <w:r w:rsidRPr="001A73F9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 w:rsidR="00ED3BA1">
              <w:rPr>
                <w:b/>
                <w:bCs/>
                <w:position w:val="2"/>
                <w:lang w:val="en-GB" w:bidi="ar-EG"/>
              </w:rPr>
              <w:t>4</w:t>
            </w:r>
            <w:r w:rsidRPr="001A73F9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1A73F9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0F7BBE" w14:paraId="732FB384" w14:textId="77777777" w:rsidTr="00153E23">
        <w:tc>
          <w:tcPr>
            <w:tcW w:w="5000" w:type="pct"/>
            <w:gridSpan w:val="3"/>
            <w:shd w:val="clear" w:color="auto" w:fill="auto"/>
          </w:tcPr>
          <w:p w14:paraId="2739E5C0" w14:textId="77777777" w:rsidR="000F7BBE" w:rsidRPr="000F7BBE" w:rsidRDefault="000F7BBE" w:rsidP="001A73F9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044F5102" w14:textId="77777777" w:rsidTr="00153E23">
        <w:tc>
          <w:tcPr>
            <w:tcW w:w="5000" w:type="pct"/>
            <w:gridSpan w:val="3"/>
            <w:shd w:val="clear" w:color="auto" w:fill="auto"/>
          </w:tcPr>
          <w:p w14:paraId="0806B4B6" w14:textId="77777777" w:rsidR="000F7BBE" w:rsidRPr="000F7BBE" w:rsidRDefault="000F7BBE" w:rsidP="001A73F9">
            <w:pPr>
              <w:spacing w:before="0" w:line="24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116E3E" w14:paraId="440BBC55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71E3779D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E70C396" w14:textId="00E5C28D" w:rsidR="00D37F70" w:rsidRPr="00116E3E" w:rsidRDefault="00D37F70" w:rsidP="00D37F70">
            <w:pPr>
              <w:spacing w:before="60" w:after="60" w:line="300" w:lineRule="exact"/>
              <w:rPr>
                <w:b/>
                <w:bCs/>
                <w:lang w:val="fr-FR" w:bidi="ar-EG"/>
              </w:rPr>
            </w:pPr>
            <w:r w:rsidRPr="00D226D5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ED3BA1" w:rsidRPr="00116E3E">
              <w:rPr>
                <w:b/>
                <w:bCs/>
                <w:lang w:val="fr-FR" w:bidi="ar-EG"/>
              </w:rPr>
              <w:t>4</w:t>
            </w:r>
            <w:r w:rsidRPr="00D226D5">
              <w:rPr>
                <w:b/>
                <w:bCs/>
                <w:rtl/>
                <w:lang w:bidi="ar-EG"/>
              </w:rPr>
              <w:t xml:space="preserve"> للاتصالات </w:t>
            </w:r>
            <w:r w:rsidRPr="00774404">
              <w:rPr>
                <w:b/>
                <w:bCs/>
                <w:rtl/>
                <w:lang w:bidi="ar-EG"/>
              </w:rPr>
              <w:t>الراديوي</w:t>
            </w:r>
            <w:r w:rsidRPr="00774404">
              <w:rPr>
                <w:rFonts w:hint="cs"/>
                <w:b/>
                <w:bCs/>
                <w:rtl/>
                <w:lang w:bidi="ar-EG"/>
              </w:rPr>
              <w:t>ة</w:t>
            </w:r>
            <w:r w:rsidR="001A73F9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3C24C4">
              <w:rPr>
                <w:rFonts w:hint="cs"/>
                <w:b/>
                <w:bCs/>
                <w:rtl/>
                <w:lang w:bidi="ar-EG"/>
              </w:rPr>
              <w:t xml:space="preserve">(الخدمات </w:t>
            </w:r>
            <w:proofErr w:type="spellStart"/>
            <w:r w:rsidR="003C24C4">
              <w:rPr>
                <w:rFonts w:hint="cs"/>
                <w:b/>
                <w:bCs/>
                <w:rtl/>
                <w:lang w:bidi="ar-EG"/>
              </w:rPr>
              <w:t>الساتلية</w:t>
            </w:r>
            <w:proofErr w:type="spellEnd"/>
            <w:r w:rsidR="003C24C4">
              <w:rPr>
                <w:rFonts w:hint="cs"/>
                <w:b/>
                <w:bCs/>
                <w:rtl/>
                <w:lang w:bidi="ar-EG"/>
              </w:rPr>
              <w:t>)</w:t>
            </w:r>
          </w:p>
          <w:p w14:paraId="793D69AB" w14:textId="73B45528" w:rsidR="000F7BBE" w:rsidRPr="00116E3E" w:rsidRDefault="00D37F70" w:rsidP="003C24C4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val="fr-FR" w:bidi="ar-EG"/>
              </w:rPr>
            </w:pPr>
            <w:r w:rsidRPr="00C73C4F">
              <w:rPr>
                <w:rFonts w:hint="cs"/>
                <w:b/>
                <w:bCs/>
                <w:rtl/>
                <w:lang w:bidi="ar-EG"/>
              </w:rPr>
              <w:t>-</w:t>
            </w:r>
            <w:r w:rsidRPr="00C73C4F">
              <w:rPr>
                <w:b/>
                <w:bCs/>
                <w:rtl/>
                <w:lang w:bidi="ar-EG"/>
              </w:rPr>
              <w:tab/>
            </w:r>
            <w:r w:rsidR="00C83785">
              <w:rPr>
                <w:rFonts w:hint="cs"/>
                <w:b/>
                <w:bCs/>
                <w:rtl/>
                <w:lang w:bidi="ar-EG"/>
              </w:rPr>
              <w:t>اقتراح اعتماد</w:t>
            </w:r>
            <w:r w:rsidRPr="00C73C4F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C83785">
              <w:rPr>
                <w:rFonts w:hint="cs"/>
                <w:b/>
                <w:bCs/>
                <w:rtl/>
                <w:lang w:bidi="ar-EG"/>
              </w:rPr>
              <w:t>مشروع مراجعة توصية من توصيات قطاع الاتصالات الراديوية عن طريق المراسلة</w:t>
            </w:r>
          </w:p>
        </w:tc>
      </w:tr>
    </w:tbl>
    <w:p w14:paraId="6E1C2861" w14:textId="77777777" w:rsidR="00D02121" w:rsidRPr="00E32A3B" w:rsidRDefault="00D02121" w:rsidP="00D02121">
      <w:pPr>
        <w:spacing w:before="600"/>
        <w:rPr>
          <w:rtl/>
          <w:lang w:bidi="ar-EG"/>
        </w:rPr>
      </w:pPr>
      <w:r w:rsidRPr="00E32A3B">
        <w:rPr>
          <w:rFonts w:hint="cs"/>
          <w:rtl/>
          <w:lang w:bidi="ar-EG"/>
        </w:rPr>
        <w:t>تحية طيبة وبعد،</w:t>
      </w:r>
    </w:p>
    <w:p w14:paraId="49461171" w14:textId="2F8CE491" w:rsidR="00D02121" w:rsidRPr="00D226D5" w:rsidRDefault="00085799" w:rsidP="00D02121">
      <w:pPr>
        <w:pStyle w:val="Tablelegend"/>
        <w:spacing w:before="120"/>
        <w:rPr>
          <w:rtl/>
          <w:lang w:bidi="ar-EG"/>
        </w:rPr>
      </w:pPr>
      <w:r>
        <w:rPr>
          <w:rFonts w:hint="cs"/>
          <w:rtl/>
          <w:lang w:bidi="ar-SA"/>
        </w:rPr>
        <w:t xml:space="preserve">قررت لجنة الدراسات </w:t>
      </w:r>
      <w:r w:rsidR="00DF13F7" w:rsidRPr="00116E3E">
        <w:rPr>
          <w:lang w:val="fr-FR" w:bidi="ar-SA"/>
        </w:rPr>
        <w:t>4</w:t>
      </w:r>
      <w:r>
        <w:rPr>
          <w:rFonts w:hint="cs"/>
          <w:rtl/>
          <w:lang w:bidi="ar-EG"/>
        </w:rPr>
        <w:t xml:space="preserve"> </w:t>
      </w:r>
      <w:r w:rsidR="004F5793">
        <w:rPr>
          <w:rFonts w:hint="cs"/>
          <w:rtl/>
          <w:lang w:bidi="ar-EG"/>
        </w:rPr>
        <w:t>للاتصالات</w:t>
      </w:r>
      <w:r>
        <w:rPr>
          <w:rFonts w:hint="cs"/>
          <w:rtl/>
          <w:lang w:bidi="ar-EG"/>
        </w:rPr>
        <w:t xml:space="preserve"> الراديوية في اجتماع اللجنة الذي عُقد يوم </w:t>
      </w:r>
      <w:r w:rsidR="00DF13F7" w:rsidRPr="00116E3E">
        <w:rPr>
          <w:lang w:val="fr-FR" w:bidi="ar-EG"/>
        </w:rPr>
        <w:t>7</w:t>
      </w:r>
      <w:r>
        <w:rPr>
          <w:rFonts w:hint="cs"/>
          <w:rtl/>
          <w:lang w:bidi="ar-EG"/>
        </w:rPr>
        <w:t xml:space="preserve"> </w:t>
      </w:r>
      <w:r w:rsidR="00DF13F7">
        <w:rPr>
          <w:rFonts w:hint="cs"/>
          <w:rtl/>
          <w:lang w:bidi="ar-EG"/>
        </w:rPr>
        <w:t>يوليو</w:t>
      </w:r>
      <w:r>
        <w:rPr>
          <w:rFonts w:hint="cs"/>
          <w:rtl/>
          <w:lang w:bidi="ar-EG"/>
        </w:rPr>
        <w:t xml:space="preserve"> </w:t>
      </w:r>
      <w:r w:rsidRPr="00116E3E">
        <w:rPr>
          <w:lang w:val="fr-FR" w:bidi="ar-EG"/>
        </w:rPr>
        <w:t>2023</w:t>
      </w:r>
      <w:r>
        <w:rPr>
          <w:rFonts w:hint="cs"/>
          <w:rtl/>
          <w:lang w:bidi="ar-EG"/>
        </w:rPr>
        <w:t>،</w:t>
      </w:r>
      <w:r w:rsidR="00D02121" w:rsidRPr="00D226D5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أن تلتمس اعتماد مشروع مراجعة توصية من توصيات قطاع الاتصالات الراديوية وفقاً للفقرة </w:t>
      </w:r>
      <w:proofErr w:type="spellStart"/>
      <w:r w:rsidRPr="00116E3E">
        <w:rPr>
          <w:lang w:val="fr-FR" w:bidi="ar-EG"/>
        </w:rPr>
        <w:t>3.2.2.6.A2</w:t>
      </w:r>
      <w:proofErr w:type="spellEnd"/>
      <w:r>
        <w:rPr>
          <w:rFonts w:hint="cs"/>
          <w:rtl/>
          <w:lang w:bidi="ar-EG"/>
        </w:rPr>
        <w:t xml:space="preserve"> من القرار</w:t>
      </w:r>
      <w:r w:rsidR="00D02121" w:rsidRPr="00D226D5">
        <w:rPr>
          <w:rFonts w:hint="cs"/>
          <w:rtl/>
          <w:lang w:bidi="ar-EG"/>
        </w:rPr>
        <w:t xml:space="preserve"> </w:t>
      </w:r>
      <w:r w:rsidR="00D02121" w:rsidRPr="00116E3E">
        <w:rPr>
          <w:lang w:val="fr-FR" w:bidi="ar-EG"/>
        </w:rPr>
        <w:t>ITU</w:t>
      </w:r>
      <w:r w:rsidR="00D02121" w:rsidRPr="00D226D5">
        <w:rPr>
          <w:lang w:bidi="ar-EG"/>
        </w:rPr>
        <w:sym w:font="Symbol" w:char="F02D"/>
      </w:r>
      <w:r w:rsidR="00D02121" w:rsidRPr="00116E3E">
        <w:rPr>
          <w:lang w:val="fr-FR" w:bidi="ar-EG"/>
        </w:rPr>
        <w:t>R 1</w:t>
      </w:r>
      <w:r w:rsidR="00D02121" w:rsidRPr="00D226D5">
        <w:rPr>
          <w:lang w:bidi="ar-EG"/>
        </w:rPr>
        <w:sym w:font="Symbol" w:char="F02D"/>
      </w:r>
      <w:r w:rsidR="00D02121" w:rsidRPr="00116E3E">
        <w:rPr>
          <w:lang w:val="fr-FR" w:bidi="ar-EG"/>
        </w:rPr>
        <w:t>8</w:t>
      </w:r>
      <w:r w:rsidR="00D02121" w:rsidRPr="00D226D5">
        <w:rPr>
          <w:rtl/>
          <w:lang w:bidi="ar-EG"/>
        </w:rPr>
        <w:t xml:space="preserve"> (</w:t>
      </w:r>
      <w:r>
        <w:rPr>
          <w:rFonts w:hint="cs"/>
          <w:rtl/>
          <w:lang w:bidi="ar-EG"/>
        </w:rPr>
        <w:t>إجراء الاعتماد من</w:t>
      </w:r>
      <w:r w:rsidR="00624AC3">
        <w:rPr>
          <w:rFonts w:hint="cs"/>
          <w:rtl/>
          <w:lang w:bidi="ar-EG"/>
        </w:rPr>
        <w:t xml:space="preserve"> جانب</w:t>
      </w:r>
      <w:r>
        <w:rPr>
          <w:rFonts w:hint="cs"/>
          <w:rtl/>
          <w:lang w:bidi="ar-EG"/>
        </w:rPr>
        <w:t xml:space="preserve"> لجنة الدراسات عن طريق المراسلة</w:t>
      </w:r>
      <w:r w:rsidR="00D02121" w:rsidRPr="00D226D5">
        <w:rPr>
          <w:rtl/>
          <w:lang w:bidi="ar-EG"/>
        </w:rPr>
        <w:t xml:space="preserve">). </w:t>
      </w:r>
      <w:r w:rsidR="008C73AA">
        <w:rPr>
          <w:rFonts w:hint="cs"/>
          <w:rtl/>
          <w:lang w:bidi="ar-EG"/>
        </w:rPr>
        <w:t>ويرد عنوان وملخص مشروع التوصية في الملحق بهذه الرسالة</w:t>
      </w:r>
      <w:r w:rsidR="00D02121" w:rsidRPr="00D226D5">
        <w:rPr>
          <w:rtl/>
          <w:lang w:bidi="ar-EG"/>
        </w:rPr>
        <w:t>.</w:t>
      </w:r>
    </w:p>
    <w:p w14:paraId="2017EDCD" w14:textId="5E2E7FE5" w:rsidR="00D02121" w:rsidRPr="00D226D5" w:rsidRDefault="009F06C2" w:rsidP="00D02121">
      <w:pPr>
        <w:pStyle w:val="Tablelegend"/>
        <w:spacing w:before="120"/>
        <w:rPr>
          <w:rtl/>
          <w:lang w:bidi="ar-EG"/>
        </w:rPr>
      </w:pPr>
      <w:r w:rsidRPr="009F06C2">
        <w:rPr>
          <w:rFonts w:hint="cs"/>
          <w:rtl/>
          <w:lang w:bidi="ar-EG"/>
        </w:rPr>
        <w:t>وتمتد فترة النظر لمدة شهرين تنتهي</w:t>
      </w:r>
      <w:r w:rsidR="00D02121" w:rsidRPr="009F06C2">
        <w:rPr>
          <w:rFonts w:hint="cs"/>
          <w:rtl/>
          <w:lang w:bidi="ar-EG"/>
        </w:rPr>
        <w:t xml:space="preserve"> في </w:t>
      </w:r>
      <w:r w:rsidR="00116E3E">
        <w:rPr>
          <w:u w:val="single"/>
          <w:lang w:bidi="ar-EG"/>
        </w:rPr>
        <w:t>11</w:t>
      </w:r>
      <w:r w:rsidR="00D02121" w:rsidRPr="00631C5E">
        <w:rPr>
          <w:rFonts w:hint="cs"/>
          <w:u w:val="single"/>
          <w:rtl/>
          <w:lang w:bidi="ar-EG"/>
        </w:rPr>
        <w:t xml:space="preserve"> </w:t>
      </w:r>
      <w:r w:rsidR="00DF13F7">
        <w:rPr>
          <w:rFonts w:hint="cs"/>
          <w:u w:val="single"/>
          <w:rtl/>
          <w:lang w:bidi="ar-EG"/>
        </w:rPr>
        <w:t>سبتمبر</w:t>
      </w:r>
      <w:r w:rsidR="00D02121" w:rsidRPr="00631C5E">
        <w:rPr>
          <w:rFonts w:hint="cs"/>
          <w:u w:val="single"/>
          <w:rtl/>
          <w:lang w:bidi="ar-EG"/>
        </w:rPr>
        <w:t xml:space="preserve"> </w:t>
      </w:r>
      <w:r w:rsidRPr="00631C5E">
        <w:rPr>
          <w:u w:val="single"/>
          <w:lang w:bidi="ar-EG"/>
        </w:rPr>
        <w:t>2023</w:t>
      </w:r>
      <w:r w:rsidR="00D02121" w:rsidRPr="009F06C2">
        <w:rPr>
          <w:rtl/>
          <w:lang w:bidi="ar-EG"/>
        </w:rPr>
        <w:t>.</w:t>
      </w:r>
      <w:r>
        <w:rPr>
          <w:lang w:bidi="ar-EG"/>
        </w:rPr>
        <w:t xml:space="preserve"> </w:t>
      </w:r>
      <w:r w:rsidRPr="009F06C2">
        <w:rPr>
          <w:rtl/>
          <w:lang w:bidi="ar-EG"/>
        </w:rPr>
        <w:t xml:space="preserve">وإذا لم ترد أي اعتراضات من الدول الأعضاء خلال هذه الفترة، عندئذٍ يشرع في إجراء الموافقة بالتشاور المنصوص عليه في </w:t>
      </w:r>
      <w:r w:rsidR="00E7320A">
        <w:rPr>
          <w:rFonts w:hint="cs"/>
          <w:rtl/>
          <w:lang w:bidi="ar-EG"/>
        </w:rPr>
        <w:t>الفقرة</w:t>
      </w:r>
      <w:r w:rsidR="00624AC3">
        <w:rPr>
          <w:rFonts w:hint="cs"/>
          <w:rtl/>
          <w:lang w:bidi="ar-EG"/>
        </w:rPr>
        <w:t xml:space="preserve"> </w:t>
      </w:r>
      <w:r w:rsidR="00624AC3">
        <w:rPr>
          <w:lang w:bidi="ar-EG"/>
        </w:rPr>
        <w:t>3.2.6.A2</w:t>
      </w:r>
      <w:r w:rsidR="00624AC3">
        <w:rPr>
          <w:rFonts w:hint="cs"/>
          <w:rtl/>
          <w:lang w:bidi="ar-EG"/>
        </w:rPr>
        <w:t xml:space="preserve"> من</w:t>
      </w:r>
      <w:r w:rsidR="00624AC3" w:rsidRPr="009F06C2">
        <w:rPr>
          <w:rtl/>
          <w:lang w:bidi="ar-EG"/>
        </w:rPr>
        <w:t xml:space="preserve"> </w:t>
      </w:r>
      <w:r w:rsidRPr="009F06C2">
        <w:rPr>
          <w:rtl/>
          <w:lang w:bidi="ar-EG"/>
        </w:rPr>
        <w:t>القرار</w:t>
      </w:r>
      <w:r>
        <w:rPr>
          <w:rFonts w:hint="cs"/>
          <w:rtl/>
          <w:lang w:bidi="ar-EG"/>
        </w:rPr>
        <w:t xml:space="preserve"> </w:t>
      </w:r>
      <w:r w:rsidRPr="009F06C2">
        <w:rPr>
          <w:lang w:bidi="ar-EG"/>
        </w:rPr>
        <w:t>ITU-R 1-8</w:t>
      </w:r>
      <w:r>
        <w:rPr>
          <w:rFonts w:hint="cs"/>
          <w:rtl/>
          <w:lang w:bidi="ar-EG"/>
        </w:rPr>
        <w:t>.</w:t>
      </w:r>
    </w:p>
    <w:p w14:paraId="510A8B77" w14:textId="66E5D2BE" w:rsidR="00D02121" w:rsidRPr="00D226D5" w:rsidRDefault="009F06C2" w:rsidP="009F06C2">
      <w:pPr>
        <w:pStyle w:val="Tablelegend"/>
        <w:spacing w:before="120"/>
        <w:rPr>
          <w:rtl/>
          <w:lang w:bidi="ar-SA"/>
        </w:rPr>
      </w:pPr>
      <w:r w:rsidRPr="009F06C2">
        <w:rPr>
          <w:rtl/>
          <w:lang w:bidi="ar-SA"/>
        </w:rPr>
        <w:t xml:space="preserve">ويرجى من أي دولة عضو تُبدي اعتراضاً على اعتماد مشروع </w:t>
      </w:r>
      <w:r w:rsidR="00C35794">
        <w:rPr>
          <w:rFonts w:hint="cs"/>
          <w:rtl/>
          <w:lang w:bidi="ar-SA"/>
        </w:rPr>
        <w:t>التوصية</w:t>
      </w:r>
      <w:r w:rsidRPr="009F06C2">
        <w:rPr>
          <w:rtl/>
          <w:lang w:bidi="ar-SA"/>
        </w:rPr>
        <w:t xml:space="preserve"> أن تخبر المدير ورئيس لجنة الدراسات بأسباب اعتراضها</w:t>
      </w:r>
      <w:r w:rsidRPr="009F06C2">
        <w:rPr>
          <w:lang w:bidi="ar-SA"/>
        </w:rPr>
        <w:t>.</w:t>
      </w:r>
    </w:p>
    <w:p w14:paraId="379E82C7" w14:textId="008037A7" w:rsidR="00281DAD" w:rsidRPr="00495853" w:rsidRDefault="00281DAD" w:rsidP="00855112">
      <w:pPr>
        <w:rPr>
          <w:rtl/>
          <w:lang w:bidi="ar-EG"/>
        </w:rPr>
      </w:pPr>
      <w:r w:rsidRPr="00495853">
        <w:rPr>
          <w:rtl/>
          <w:lang w:bidi="ar-EG"/>
        </w:rPr>
        <w:t>ويرجى من أي منظمة عضو في الاتحاد تعلم بوجود براءة اختراع لديها أو لدى غيرها تغطي كلياً أو جزئياً عناصر</w:t>
      </w:r>
      <w:r w:rsidRPr="00495853">
        <w:rPr>
          <w:rFonts w:hint="cs"/>
          <w:rtl/>
          <w:lang w:bidi="ar-EG"/>
        </w:rPr>
        <w:t xml:space="preserve"> من </w:t>
      </w:r>
      <w:r>
        <w:rPr>
          <w:rFonts w:hint="cs"/>
          <w:rtl/>
          <w:lang w:bidi="ar-EG"/>
        </w:rPr>
        <w:t xml:space="preserve">مشروع التوصية </w:t>
      </w:r>
      <w:r w:rsidRPr="00495853">
        <w:rPr>
          <w:rtl/>
          <w:lang w:bidi="ar-EG"/>
        </w:rPr>
        <w:t>المذكورة في هذه الرسالة أن تبلغ الأمانة بهذه المعلومات بأسرع ما يمكن. ويمكن الاطلاع على السياسة المشتركة للبراءات</w:t>
      </w:r>
      <w:r w:rsidRPr="00495853">
        <w:rPr>
          <w:rFonts w:hint="cs"/>
          <w:rtl/>
          <w:lang w:bidi="ar-EG"/>
        </w:rPr>
        <w:t> </w:t>
      </w:r>
      <w:r w:rsidRPr="00495853">
        <w:t>"ITU</w:t>
      </w:r>
      <w:r w:rsidRPr="00495853">
        <w:noBreakHyphen/>
        <w:t>T/ITU</w:t>
      </w:r>
      <w:r w:rsidRPr="00495853">
        <w:noBreakHyphen/>
        <w:t>R/ISO/IEC"</w:t>
      </w:r>
      <w:r w:rsidRPr="00495853">
        <w:rPr>
          <w:rtl/>
          <w:lang w:bidi="ar-EG"/>
        </w:rPr>
        <w:t xml:space="preserve"> في الموقع الإلكتروني</w:t>
      </w:r>
      <w:r w:rsidRPr="00495853">
        <w:rPr>
          <w:rFonts w:hint="cs"/>
          <w:rtl/>
          <w:lang w:bidi="ar-EG"/>
        </w:rPr>
        <w:t xml:space="preserve">: </w:t>
      </w:r>
      <w:hyperlink r:id="rId8" w:history="1">
        <w:r w:rsidR="00510E0B" w:rsidRPr="00671A9B">
          <w:rPr>
            <w:rStyle w:val="Hyperlink"/>
            <w:szCs w:val="24"/>
            <w:lang w:val="en-GB"/>
          </w:rPr>
          <w:t>http://www.itu.int/en/ITU-T/ipr/Pages/policy.aspx</w:t>
        </w:r>
      </w:hyperlink>
      <w:r w:rsidRPr="00495853">
        <w:rPr>
          <w:rtl/>
          <w:lang w:bidi="ar-EG"/>
        </w:rPr>
        <w:t>.</w:t>
      </w:r>
    </w:p>
    <w:p w14:paraId="0E9EF27B" w14:textId="3355AC75" w:rsidR="00510E0B" w:rsidRPr="00F16820" w:rsidRDefault="00281DAD" w:rsidP="00CF278C">
      <w:pPr>
        <w:spacing w:before="240"/>
        <w:rPr>
          <w:rtl/>
          <w:lang w:bidi="ar-EG"/>
        </w:rPr>
      </w:pPr>
      <w:r w:rsidRPr="00F16820">
        <w:rPr>
          <w:rFonts w:hint="cs"/>
          <w:rtl/>
          <w:lang w:bidi="ar-EG"/>
        </w:rPr>
        <w:t>وتفضلوا بقبول فائق التقدير والاحترام.</w:t>
      </w:r>
    </w:p>
    <w:p w14:paraId="7A9D4528" w14:textId="77777777" w:rsidR="00281DAD" w:rsidRDefault="00281DAD" w:rsidP="00281DAD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7E72FBB9" w14:textId="77777777" w:rsidR="00281DAD" w:rsidRDefault="00281DAD" w:rsidP="00855112">
      <w:pPr>
        <w:spacing w:before="480"/>
        <w:jc w:val="left"/>
        <w:rPr>
          <w:rtl/>
          <w:lang w:bidi="ar-EG"/>
        </w:rPr>
      </w:pPr>
      <w:r w:rsidRPr="00E647B4">
        <w:rPr>
          <w:b/>
          <w:bCs/>
          <w:rtl/>
          <w:lang w:bidi="ar-EG"/>
        </w:rPr>
        <w:t>الملحق:</w:t>
      </w:r>
      <w:r w:rsidRPr="00E647B4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>عنوان وملخص مشروع التوصية</w:t>
      </w:r>
    </w:p>
    <w:p w14:paraId="7140A854" w14:textId="27EA40AC" w:rsidR="000A2777" w:rsidRPr="00E74F5E" w:rsidRDefault="00281DAD" w:rsidP="00855112">
      <w:pPr>
        <w:spacing w:before="480"/>
        <w:jc w:val="left"/>
      </w:pPr>
      <w:r w:rsidRPr="00281DAD">
        <w:rPr>
          <w:rFonts w:hint="cs"/>
          <w:b/>
          <w:bCs/>
          <w:rtl/>
          <w:lang w:bidi="ar-EG"/>
        </w:rPr>
        <w:t>الوثيقة</w:t>
      </w:r>
      <w:r w:rsidRPr="00281DAD">
        <w:rPr>
          <w:rFonts w:hint="cs"/>
          <w:rtl/>
          <w:lang w:bidi="ar-EG"/>
        </w:rPr>
        <w:t xml:space="preserve">: الوثيقة </w:t>
      </w:r>
      <w:r w:rsidR="00E74F5E">
        <w:t>4/74</w:t>
      </w:r>
    </w:p>
    <w:p w14:paraId="25F1CF30" w14:textId="17DC79C1" w:rsidR="00FC09E8" w:rsidRDefault="00281DAD" w:rsidP="00855112">
      <w:pPr>
        <w:jc w:val="left"/>
        <w:rPr>
          <w:rtl/>
        </w:rPr>
      </w:pPr>
      <w:r w:rsidRPr="00E647B4">
        <w:rPr>
          <w:rFonts w:hint="cs"/>
          <w:rtl/>
        </w:rPr>
        <w:t xml:space="preserve">وتتاح هذه </w:t>
      </w:r>
      <w:r>
        <w:rPr>
          <w:rFonts w:hint="cs"/>
          <w:rtl/>
        </w:rPr>
        <w:t>الوثيقة</w:t>
      </w:r>
      <w:r w:rsidRPr="00E647B4">
        <w:rPr>
          <w:rFonts w:hint="cs"/>
          <w:rtl/>
        </w:rPr>
        <w:t xml:space="preserve"> في </w:t>
      </w:r>
      <w:r>
        <w:rPr>
          <w:rFonts w:hint="cs"/>
          <w:rtl/>
        </w:rPr>
        <w:t>نَسَق</w:t>
      </w:r>
      <w:r w:rsidRPr="00E647B4">
        <w:rPr>
          <w:rFonts w:hint="cs"/>
          <w:rtl/>
        </w:rPr>
        <w:t xml:space="preserve"> إلكتروني في: </w:t>
      </w:r>
      <w:hyperlink r:id="rId9" w:history="1">
        <w:r w:rsidR="00E74F5E" w:rsidRPr="00671A9B">
          <w:rPr>
            <w:rStyle w:val="Hyperlink"/>
            <w:lang w:val="en-GB"/>
          </w:rPr>
          <w:t>https://www.itu.int/md/R19-SG0</w:t>
        </w:r>
        <w:r w:rsidR="00E74F5E" w:rsidRPr="00594075">
          <w:rPr>
            <w:rStyle w:val="Hyperlink"/>
            <w:lang w:val="en-GB"/>
          </w:rPr>
          <w:t>4</w:t>
        </w:r>
        <w:r w:rsidR="00E74F5E" w:rsidRPr="00671A9B">
          <w:rPr>
            <w:rStyle w:val="Hyperlink"/>
            <w:lang w:val="en-GB"/>
          </w:rPr>
          <w:t>-C/en</w:t>
        </w:r>
      </w:hyperlink>
      <w:r w:rsidR="00FC09E8">
        <w:rPr>
          <w:rtl/>
        </w:rPr>
        <w:br w:type="page"/>
      </w:r>
    </w:p>
    <w:p w14:paraId="369504B1" w14:textId="6992741F" w:rsidR="00D02121" w:rsidRDefault="00D02121" w:rsidP="00D02121">
      <w:pPr>
        <w:pStyle w:val="AnnexNotitle"/>
        <w:rPr>
          <w:rtl/>
        </w:rPr>
      </w:pPr>
      <w:r w:rsidRPr="0088113C">
        <w:rPr>
          <w:rFonts w:hint="cs"/>
          <w:rtl/>
        </w:rPr>
        <w:lastRenderedPageBreak/>
        <w:t>الملحق</w:t>
      </w:r>
      <w:r>
        <w:rPr>
          <w:rtl/>
          <w:lang w:bidi="ar-EG"/>
        </w:rPr>
        <w:br/>
      </w:r>
      <w:r>
        <w:rPr>
          <w:rtl/>
          <w:lang w:bidi="ar-EG"/>
        </w:rPr>
        <w:br/>
      </w:r>
      <w:r w:rsidR="00281DAD">
        <w:rPr>
          <w:rFonts w:hint="cs"/>
          <w:rtl/>
          <w:lang w:bidi="ar-EG"/>
        </w:rPr>
        <w:t>عنوان وملخص مشروع التوصية</w:t>
      </w:r>
    </w:p>
    <w:p w14:paraId="0ED60EC3" w14:textId="75CC401E" w:rsidR="00281DAD" w:rsidRDefault="00281DAD" w:rsidP="00281DAD">
      <w:pPr>
        <w:keepNext/>
        <w:tabs>
          <w:tab w:val="right" w:pos="9639"/>
        </w:tabs>
        <w:spacing w:before="480"/>
        <w:rPr>
          <w:rtl/>
          <w:lang w:bidi="ar-EG"/>
        </w:rPr>
      </w:pPr>
      <w:r w:rsidRPr="00281DAD">
        <w:rPr>
          <w:rFonts w:hint="cs"/>
          <w:u w:val="single"/>
          <w:rtl/>
        </w:rPr>
        <w:t xml:space="preserve">مشروع مراجعة التوصية </w:t>
      </w:r>
      <w:r w:rsidRPr="00281DAD">
        <w:rPr>
          <w:u w:val="single"/>
          <w:lang w:val="en-GB"/>
        </w:rPr>
        <w:t xml:space="preserve">ITU-R </w:t>
      </w:r>
      <w:r w:rsidR="00E74F5E">
        <w:rPr>
          <w:u w:val="single"/>
          <w:lang w:val="en-GB"/>
        </w:rPr>
        <w:t>M</w:t>
      </w:r>
      <w:r w:rsidRPr="00281DAD">
        <w:rPr>
          <w:u w:val="single"/>
          <w:lang w:val="en-GB"/>
        </w:rPr>
        <w:t>.</w:t>
      </w:r>
      <w:r w:rsidR="00E74F5E">
        <w:rPr>
          <w:u w:val="single"/>
          <w:lang w:val="en-GB"/>
        </w:rPr>
        <w:t>633</w:t>
      </w:r>
      <w:r w:rsidRPr="00281DAD">
        <w:rPr>
          <w:u w:val="single"/>
          <w:lang w:val="en-GB"/>
        </w:rPr>
        <w:t>-</w:t>
      </w:r>
      <w:r w:rsidR="00E74F5E">
        <w:rPr>
          <w:u w:val="single"/>
          <w:lang w:val="en-GB"/>
        </w:rPr>
        <w:t>4</w:t>
      </w:r>
      <w:r w:rsidRPr="0042104F">
        <w:rPr>
          <w:rFonts w:hint="cs"/>
          <w:rtl/>
          <w:lang w:bidi="ar-EG"/>
        </w:rPr>
        <w:tab/>
        <w:t xml:space="preserve">الوثيقة </w:t>
      </w:r>
      <w:r w:rsidR="00E74F5E">
        <w:rPr>
          <w:lang w:val="en-GB"/>
        </w:rPr>
        <w:t>4</w:t>
      </w:r>
      <w:r>
        <w:rPr>
          <w:lang w:val="en-GB"/>
        </w:rPr>
        <w:t>/</w:t>
      </w:r>
      <w:r w:rsidR="00E74F5E">
        <w:rPr>
          <w:lang w:val="en-GB"/>
        </w:rPr>
        <w:t>74</w:t>
      </w:r>
    </w:p>
    <w:p w14:paraId="0DE1BB0B" w14:textId="046EBFCC" w:rsidR="00D02121" w:rsidRPr="005C3EA3" w:rsidRDefault="005C3EA3" w:rsidP="005C3EA3">
      <w:pPr>
        <w:pStyle w:val="Rectitle"/>
        <w:rPr>
          <w:rtl/>
        </w:rPr>
      </w:pPr>
      <w:r w:rsidRPr="005C3EA3">
        <w:rPr>
          <w:rtl/>
        </w:rPr>
        <w:t xml:space="preserve">خصائص الإرسال </w:t>
      </w:r>
      <w:del w:id="0" w:author="Arabic-SA" w:date="2023-07-06T13:05:00Z">
        <w:r w:rsidRPr="005C3EA3" w:rsidDel="000534D3">
          <w:rPr>
            <w:rtl/>
          </w:rPr>
          <w:delText xml:space="preserve">لنظام </w:delText>
        </w:r>
      </w:del>
      <w:ins w:id="1" w:author="Arabic-SA" w:date="2023-07-06T13:05:00Z">
        <w:r w:rsidR="000534D3">
          <w:rPr>
            <w:rFonts w:hint="cs"/>
            <w:rtl/>
            <w:lang w:bidi="ar-EG"/>
          </w:rPr>
          <w:t>ل</w:t>
        </w:r>
      </w:ins>
      <w:r w:rsidRPr="005C3EA3">
        <w:rPr>
          <w:rtl/>
        </w:rPr>
        <w:t>منارات راديوية ساتلية للاستدلال على مواقع الطوارئ</w:t>
      </w:r>
      <w:r w:rsidR="00890DA1">
        <w:rPr>
          <w:rtl/>
        </w:rPr>
        <w:br/>
      </w:r>
      <w:r w:rsidR="00890DA1">
        <w:rPr>
          <w:rFonts w:hint="cs"/>
          <w:rtl/>
        </w:rPr>
        <w:t>(</w:t>
      </w:r>
      <w:r w:rsidRPr="005C3EA3">
        <w:rPr>
          <w:rtl/>
        </w:rPr>
        <w:t>منارات</w:t>
      </w:r>
      <w:r w:rsidR="00890DA1">
        <w:rPr>
          <w:rFonts w:hint="cs"/>
          <w:rtl/>
        </w:rPr>
        <w:t xml:space="preserve"> </w:t>
      </w:r>
      <w:r w:rsidRPr="005C3EA3">
        <w:t>EPIRB</w:t>
      </w:r>
      <w:r w:rsidR="00890DA1">
        <w:rPr>
          <w:rFonts w:hint="cs"/>
          <w:rtl/>
        </w:rPr>
        <w:t xml:space="preserve"> </w:t>
      </w:r>
      <w:r w:rsidRPr="005C3EA3">
        <w:rPr>
          <w:rtl/>
        </w:rPr>
        <w:t>ساتلية</w:t>
      </w:r>
      <w:r w:rsidR="00890DA1">
        <w:rPr>
          <w:rFonts w:hint="cs"/>
          <w:rtl/>
        </w:rPr>
        <w:t>)</w:t>
      </w:r>
      <w:r w:rsidRPr="005C3EA3">
        <w:t xml:space="preserve"> </w:t>
      </w:r>
      <w:del w:id="2" w:author="Arabic-SA" w:date="2023-07-06T13:08:00Z">
        <w:r w:rsidRPr="005C3EA3" w:rsidDel="00893017">
          <w:rPr>
            <w:rtl/>
          </w:rPr>
          <w:delText xml:space="preserve">يعمل </w:delText>
        </w:r>
      </w:del>
      <w:ins w:id="3" w:author="Arabic-SA" w:date="2023-07-06T13:08:00Z">
        <w:r w:rsidR="00893017">
          <w:rPr>
            <w:rFonts w:hint="cs"/>
            <w:rtl/>
          </w:rPr>
          <w:t>ت</w:t>
        </w:r>
        <w:r w:rsidR="00893017" w:rsidRPr="005C3EA3">
          <w:rPr>
            <w:rtl/>
          </w:rPr>
          <w:t xml:space="preserve">عمل </w:t>
        </w:r>
      </w:ins>
      <w:r w:rsidRPr="005C3EA3">
        <w:rPr>
          <w:rtl/>
        </w:rPr>
        <w:t>بواسطة نظام ساتلي في النطاق</w:t>
      </w:r>
      <w:r w:rsidRPr="005C3EA3">
        <w:rPr>
          <w:rFonts w:hint="cs"/>
          <w:rtl/>
        </w:rPr>
        <w:t xml:space="preserve"> </w:t>
      </w:r>
      <w:r w:rsidRPr="005C3EA3">
        <w:t>MHz</w:t>
      </w:r>
      <w:r w:rsidR="00AD6C80">
        <w:t> </w:t>
      </w:r>
      <w:ins w:id="4" w:author="Arabic-SA" w:date="2023-07-06T13:04:00Z">
        <w:r w:rsidR="00AD6C80">
          <w:t>406,1-</w:t>
        </w:r>
      </w:ins>
      <w:r w:rsidRPr="005C3EA3">
        <w:t>406</w:t>
      </w:r>
      <w:ins w:id="5" w:author="Arabic-MA" w:date="2023-07-09T10:50:00Z">
        <w:r w:rsidR="00C2595F">
          <w:t>,</w:t>
        </w:r>
      </w:ins>
      <w:ins w:id="6" w:author="Arabic-MA" w:date="2023-07-09T10:59:00Z">
        <w:r w:rsidR="00AC7390">
          <w:t>0</w:t>
        </w:r>
      </w:ins>
    </w:p>
    <w:p w14:paraId="3AC65B03" w14:textId="3EDAE248" w:rsidR="00281DAD" w:rsidRDefault="00893017" w:rsidP="00281DAD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توضح هذه المراجعة التسميات الشائعة لأنواع مختلفة من المنارات </w:t>
      </w:r>
      <w:r>
        <w:rPr>
          <w:lang w:bidi="ar-EG"/>
        </w:rPr>
        <w:t>EPIRB</w:t>
      </w:r>
      <w:r>
        <w:rPr>
          <w:rFonts w:hint="cs"/>
          <w:rtl/>
          <w:lang w:bidi="ar-EG"/>
        </w:rPr>
        <w:t xml:space="preserve"> الساتلية. </w:t>
      </w:r>
      <w:r w:rsidR="0089720D">
        <w:rPr>
          <w:rFonts w:hint="cs"/>
          <w:rtl/>
          <w:lang w:bidi="ar-EG"/>
        </w:rPr>
        <w:t>كما</w:t>
      </w:r>
      <w:r w:rsidR="00C2595F">
        <w:rPr>
          <w:rFonts w:hint="cs"/>
          <w:rtl/>
          <w:lang w:bidi="ar-EG"/>
        </w:rPr>
        <w:t xml:space="preserve"> تتضمن</w:t>
      </w:r>
      <w:r w:rsidR="0089720D">
        <w:rPr>
          <w:rFonts w:hint="cs"/>
          <w:rtl/>
          <w:lang w:bidi="ar-EG"/>
        </w:rPr>
        <w:t xml:space="preserve"> تحديث </w:t>
      </w:r>
      <w:r w:rsidR="00C2595F" w:rsidRPr="00D66BC6">
        <w:rPr>
          <w:rFonts w:hint="cs"/>
          <w:rtl/>
          <w:lang w:bidi="ar-EG"/>
        </w:rPr>
        <w:t>الإحالات</w:t>
      </w:r>
      <w:r w:rsidR="00C2595F">
        <w:rPr>
          <w:rFonts w:hint="cs"/>
          <w:rtl/>
          <w:lang w:bidi="ar-EG"/>
        </w:rPr>
        <w:t xml:space="preserve"> إلى</w:t>
      </w:r>
      <w:r w:rsidR="0089720D">
        <w:rPr>
          <w:rFonts w:hint="cs"/>
          <w:rtl/>
          <w:lang w:bidi="ar-EG"/>
        </w:rPr>
        <w:t xml:space="preserve"> وثائق النظام </w:t>
      </w:r>
      <w:proofErr w:type="spellStart"/>
      <w:r w:rsidR="0089720D">
        <w:rPr>
          <w:lang w:bidi="ar-EG"/>
        </w:rPr>
        <w:t>Cospas</w:t>
      </w:r>
      <w:r w:rsidR="0089720D">
        <w:rPr>
          <w:lang w:bidi="ar-EG"/>
        </w:rPr>
        <w:noBreakHyphen/>
        <w:t>Sarsat</w:t>
      </w:r>
      <w:proofErr w:type="spellEnd"/>
      <w:r w:rsidR="0089720D">
        <w:rPr>
          <w:rFonts w:hint="cs"/>
          <w:rtl/>
          <w:lang w:bidi="ar-EG"/>
        </w:rPr>
        <w:t xml:space="preserve"> التي </w:t>
      </w:r>
      <w:r w:rsidR="00AC7390">
        <w:rPr>
          <w:rFonts w:hint="cs"/>
          <w:rtl/>
          <w:lang w:bidi="ar-EG"/>
        </w:rPr>
        <w:t>تحدد</w:t>
      </w:r>
      <w:r w:rsidR="0089720D">
        <w:rPr>
          <w:rFonts w:hint="cs"/>
          <w:rtl/>
          <w:lang w:bidi="ar-EG"/>
        </w:rPr>
        <w:t xml:space="preserve"> مواصفات منارات الاستغاثة </w:t>
      </w:r>
      <w:r w:rsidR="00AC7390">
        <w:rPr>
          <w:rFonts w:hint="cs"/>
          <w:rtl/>
          <w:lang w:bidi="ar-EG"/>
        </w:rPr>
        <w:t>العاملة في النطاق</w:t>
      </w:r>
      <w:r w:rsidR="0089720D">
        <w:rPr>
          <w:rFonts w:hint="cs"/>
          <w:rtl/>
          <w:lang w:bidi="ar-EG"/>
        </w:rPr>
        <w:t xml:space="preserve"> </w:t>
      </w:r>
      <w:r w:rsidR="0089720D">
        <w:rPr>
          <w:lang w:bidi="ar-EG"/>
        </w:rPr>
        <w:t>MHz 406</w:t>
      </w:r>
      <w:r w:rsidR="0089720D">
        <w:rPr>
          <w:rFonts w:hint="cs"/>
          <w:rtl/>
          <w:lang w:bidi="ar-EG"/>
        </w:rPr>
        <w:t xml:space="preserve"> </w:t>
      </w:r>
      <w:r w:rsidR="00AC7390">
        <w:rPr>
          <w:rFonts w:hint="cs"/>
          <w:rtl/>
          <w:lang w:bidi="ar-EG"/>
        </w:rPr>
        <w:t>والإحالات</w:t>
      </w:r>
      <w:r w:rsidR="0089720D">
        <w:rPr>
          <w:rFonts w:hint="cs"/>
          <w:rtl/>
          <w:lang w:bidi="ar-EG"/>
        </w:rPr>
        <w:t xml:space="preserve"> ذات الصلة </w:t>
      </w:r>
      <w:r w:rsidR="00AC7390">
        <w:rPr>
          <w:rFonts w:hint="cs"/>
          <w:rtl/>
          <w:lang w:bidi="ar-EG"/>
        </w:rPr>
        <w:t>إلى الاتفاقية</w:t>
      </w:r>
      <w:r w:rsidR="0089720D" w:rsidRPr="0089720D">
        <w:rPr>
          <w:rtl/>
          <w:lang w:bidi="ar-EG"/>
        </w:rPr>
        <w:t xml:space="preserve"> الدولية لسلامة الأرواح في البحار</w:t>
      </w:r>
      <w:r w:rsidR="0089720D">
        <w:rPr>
          <w:rFonts w:hint="cs"/>
          <w:rtl/>
          <w:lang w:bidi="ar-EG"/>
        </w:rPr>
        <w:t xml:space="preserve"> </w:t>
      </w:r>
      <w:r w:rsidR="0089720D" w:rsidRPr="0089720D">
        <w:rPr>
          <w:lang w:bidi="ar-EG"/>
        </w:rPr>
        <w:t>(SOLAS)</w:t>
      </w:r>
      <w:r w:rsidR="00AC7390">
        <w:rPr>
          <w:rFonts w:hint="cs"/>
          <w:rtl/>
          <w:lang w:bidi="ar-EG"/>
        </w:rPr>
        <w:t xml:space="preserve"> الصادرة عن المنظمة البحرية الدولية</w:t>
      </w:r>
      <w:r w:rsidR="0089720D">
        <w:rPr>
          <w:rFonts w:hint="cs"/>
          <w:rtl/>
          <w:lang w:bidi="ar-EG"/>
        </w:rPr>
        <w:t>.</w:t>
      </w:r>
    </w:p>
    <w:p w14:paraId="4FD0009E" w14:textId="4E76F1A2" w:rsidR="003B5733" w:rsidRDefault="003B5733" w:rsidP="003B5733">
      <w:pPr>
        <w:spacing w:before="600"/>
        <w:jc w:val="center"/>
        <w:rPr>
          <w:lang w:bidi="ar-EG"/>
        </w:rPr>
      </w:pPr>
      <w:r w:rsidRPr="00AA6EF1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</w:t>
      </w:r>
    </w:p>
    <w:sectPr w:rsidR="003B5733" w:rsidSect="006C3242">
      <w:head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0B1A" w14:textId="77777777" w:rsidR="001A73F9" w:rsidRDefault="001A73F9" w:rsidP="006C3242">
      <w:pPr>
        <w:spacing w:before="0" w:line="240" w:lineRule="auto"/>
      </w:pPr>
      <w:r>
        <w:separator/>
      </w:r>
    </w:p>
  </w:endnote>
  <w:endnote w:type="continuationSeparator" w:id="0">
    <w:p w14:paraId="008315D9" w14:textId="77777777" w:rsidR="001A73F9" w:rsidRDefault="001A73F9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22ED2" w14:textId="77777777" w:rsidR="00FC09E8" w:rsidRPr="00FC09E8" w:rsidRDefault="00FC09E8" w:rsidP="00FC09E8">
    <w:pPr>
      <w:tabs>
        <w:tab w:val="clear" w:pos="794"/>
      </w:tabs>
      <w:bidi w:val="0"/>
      <w:spacing w:before="40" w:line="240" w:lineRule="auto"/>
      <w:ind w:left="-397" w:right="-397"/>
      <w:jc w:val="center"/>
      <w:rPr>
        <w:rFonts w:ascii="Calibri" w:eastAsia="Times New Roman" w:hAnsi="Calibri" w:cs="Calibri"/>
        <w:color w:val="4F81BD"/>
        <w:sz w:val="19"/>
        <w:szCs w:val="19"/>
        <w:lang w:val="fr-CH" w:eastAsia="en-US"/>
      </w:rPr>
    </w:pP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International </w:t>
    </w:r>
    <w:proofErr w:type="spellStart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Telecommunication</w:t>
    </w:r>
    <w:proofErr w:type="spellEnd"/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Union • Place des Nations, CH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noBreakHyphen/>
      <w:t xml:space="preserve">1211 Geneva 20, Switzerland •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br/>
      <w:t xml:space="preserve">Tel: +41 22 730 5111 • E-mail: </w:t>
    </w:r>
    <w:hyperlink r:id="rId1" w:history="1">
      <w:r w:rsidRPr="00FC09E8">
        <w:rPr>
          <w:rFonts w:ascii="Calibri" w:eastAsia="Times New Roman" w:hAnsi="Calibri" w:cs="Calibri"/>
          <w:color w:val="0000FF"/>
          <w:sz w:val="19"/>
          <w:szCs w:val="19"/>
          <w:u w:val="single"/>
          <w:lang w:val="fr-CH" w:eastAsia="en-US"/>
        </w:rPr>
        <w:t>itumail@itu.int</w:t>
      </w:r>
    </w:hyperlink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 xml:space="preserve">  • </w:t>
    </w:r>
    <w:r w:rsidRPr="00FC09E8">
      <w:rPr>
        <w:rFonts w:ascii="Calibri" w:eastAsia="Times New Roman" w:hAnsi="Calibri" w:cs="Calibri"/>
        <w:color w:val="3E8EDE"/>
        <w:sz w:val="18"/>
        <w:szCs w:val="18"/>
        <w:lang w:val="fr-CH" w:eastAsia="en-US"/>
      </w:rPr>
      <w:t xml:space="preserve">Fax: +41 22 733 7256 </w:t>
    </w:r>
    <w:r w:rsidRPr="00FC09E8">
      <w:rPr>
        <w:rFonts w:ascii="Calibri" w:eastAsia="Times New Roman" w:hAnsi="Calibri" w:cs="Calibri"/>
        <w:color w:val="4F81BD"/>
        <w:sz w:val="19"/>
        <w:szCs w:val="19"/>
        <w:lang w:val="fr-CH" w:eastAsia="en-US"/>
      </w:rPr>
      <w:t>• 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49F23" w14:textId="77777777" w:rsidR="001A73F9" w:rsidRDefault="001A73F9" w:rsidP="006C3242">
      <w:pPr>
        <w:spacing w:before="0" w:line="240" w:lineRule="auto"/>
      </w:pPr>
      <w:r>
        <w:separator/>
      </w:r>
    </w:p>
  </w:footnote>
  <w:footnote w:type="continuationSeparator" w:id="0">
    <w:p w14:paraId="2DABB7F7" w14:textId="77777777" w:rsidR="001A73F9" w:rsidRDefault="001A73F9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644D3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4C39C6" w14:paraId="461243AE" w14:textId="77777777" w:rsidTr="004C39C6">
      <w:tc>
        <w:tcPr>
          <w:tcW w:w="4814" w:type="dxa"/>
        </w:tcPr>
        <w:p w14:paraId="729DFEA8" w14:textId="77777777" w:rsidR="004C39C6" w:rsidRDefault="004C39C6" w:rsidP="004C39C6">
          <w:pPr>
            <w:pStyle w:val="Header"/>
            <w:jc w:val="left"/>
            <w:rPr>
              <w:rtl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20AE6C68" wp14:editId="5E818D6C">
                <wp:extent cx="765175" cy="7651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5" w:type="dxa"/>
        </w:tcPr>
        <w:p w14:paraId="323F6BAB" w14:textId="77777777" w:rsidR="004C39C6" w:rsidRDefault="008A4A32" w:rsidP="00FC09E8">
          <w:pPr>
            <w:pStyle w:val="Header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 wp14:anchorId="2B1B588E" wp14:editId="5320FDC7">
                <wp:extent cx="2569962" cy="723611"/>
                <wp:effectExtent l="0" t="0" r="0" b="635"/>
                <wp:docPr id="8" name="Picture 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515663_WRC-23_logo_A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93893" cy="7585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BB4BC4" w14:textId="77777777" w:rsidR="004C39C6" w:rsidRDefault="004C39C6" w:rsidP="00FC09E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001690970">
    <w:abstractNumId w:val="9"/>
  </w:num>
  <w:num w:numId="2" w16cid:durableId="811025633">
    <w:abstractNumId w:val="7"/>
  </w:num>
  <w:num w:numId="3" w16cid:durableId="1277058861">
    <w:abstractNumId w:val="6"/>
  </w:num>
  <w:num w:numId="4" w16cid:durableId="2097970484">
    <w:abstractNumId w:val="5"/>
  </w:num>
  <w:num w:numId="5" w16cid:durableId="965625990">
    <w:abstractNumId w:val="4"/>
  </w:num>
  <w:num w:numId="6" w16cid:durableId="1089816412">
    <w:abstractNumId w:val="8"/>
  </w:num>
  <w:num w:numId="7" w16cid:durableId="394012498">
    <w:abstractNumId w:val="3"/>
  </w:num>
  <w:num w:numId="8" w16cid:durableId="746345294">
    <w:abstractNumId w:val="2"/>
  </w:num>
  <w:num w:numId="9" w16cid:durableId="1696803635">
    <w:abstractNumId w:val="1"/>
  </w:num>
  <w:num w:numId="10" w16cid:durableId="2140490306">
    <w:abstractNumId w:val="0"/>
  </w:num>
  <w:num w:numId="11" w16cid:durableId="140013027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rabic-SA">
    <w15:presenceInfo w15:providerId="None" w15:userId="Arabic-SA"/>
  </w15:person>
  <w15:person w15:author="Arabic-MA">
    <w15:presenceInfo w15:providerId="None" w15:userId="Arabic-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3F9"/>
    <w:rsid w:val="0004713D"/>
    <w:rsid w:val="000534D3"/>
    <w:rsid w:val="0006468A"/>
    <w:rsid w:val="00085799"/>
    <w:rsid w:val="00090574"/>
    <w:rsid w:val="000A2777"/>
    <w:rsid w:val="000C1C0E"/>
    <w:rsid w:val="000C548A"/>
    <w:rsid w:val="000F7BBE"/>
    <w:rsid w:val="00110AAE"/>
    <w:rsid w:val="00116E3E"/>
    <w:rsid w:val="00122950"/>
    <w:rsid w:val="00150DB9"/>
    <w:rsid w:val="001A73F9"/>
    <w:rsid w:val="001C0169"/>
    <w:rsid w:val="001D1D50"/>
    <w:rsid w:val="001D6745"/>
    <w:rsid w:val="001E446E"/>
    <w:rsid w:val="001E6F7F"/>
    <w:rsid w:val="00211931"/>
    <w:rsid w:val="002154EE"/>
    <w:rsid w:val="00224BB7"/>
    <w:rsid w:val="002276D2"/>
    <w:rsid w:val="0023283D"/>
    <w:rsid w:val="0026373E"/>
    <w:rsid w:val="00271C43"/>
    <w:rsid w:val="00281DAD"/>
    <w:rsid w:val="00290728"/>
    <w:rsid w:val="002978F4"/>
    <w:rsid w:val="002A0571"/>
    <w:rsid w:val="002B028D"/>
    <w:rsid w:val="002E6541"/>
    <w:rsid w:val="00334924"/>
    <w:rsid w:val="003409BC"/>
    <w:rsid w:val="00357185"/>
    <w:rsid w:val="00362C95"/>
    <w:rsid w:val="00363778"/>
    <w:rsid w:val="00363DF3"/>
    <w:rsid w:val="003704CA"/>
    <w:rsid w:val="00375762"/>
    <w:rsid w:val="00383829"/>
    <w:rsid w:val="003B5733"/>
    <w:rsid w:val="003C24C4"/>
    <w:rsid w:val="003F4B29"/>
    <w:rsid w:val="004111FB"/>
    <w:rsid w:val="0042686F"/>
    <w:rsid w:val="004317D8"/>
    <w:rsid w:val="00434183"/>
    <w:rsid w:val="00443869"/>
    <w:rsid w:val="00447F32"/>
    <w:rsid w:val="004563AF"/>
    <w:rsid w:val="004A75E4"/>
    <w:rsid w:val="004C39C6"/>
    <w:rsid w:val="004E11DC"/>
    <w:rsid w:val="004F5793"/>
    <w:rsid w:val="00510E0B"/>
    <w:rsid w:val="00525DDD"/>
    <w:rsid w:val="005409AC"/>
    <w:rsid w:val="0055516A"/>
    <w:rsid w:val="0058491B"/>
    <w:rsid w:val="00592EA5"/>
    <w:rsid w:val="005A3170"/>
    <w:rsid w:val="005A7E81"/>
    <w:rsid w:val="005C3EA3"/>
    <w:rsid w:val="005C5120"/>
    <w:rsid w:val="006125A3"/>
    <w:rsid w:val="00624AC3"/>
    <w:rsid w:val="00631C5E"/>
    <w:rsid w:val="006639BA"/>
    <w:rsid w:val="00670177"/>
    <w:rsid w:val="00677396"/>
    <w:rsid w:val="0069200F"/>
    <w:rsid w:val="006A65CB"/>
    <w:rsid w:val="006C3242"/>
    <w:rsid w:val="006C7CC0"/>
    <w:rsid w:val="006E5F73"/>
    <w:rsid w:val="006F63F7"/>
    <w:rsid w:val="007025C7"/>
    <w:rsid w:val="00706D7A"/>
    <w:rsid w:val="00721CFA"/>
    <w:rsid w:val="00722F0D"/>
    <w:rsid w:val="0074420E"/>
    <w:rsid w:val="00783E26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5112"/>
    <w:rsid w:val="00890DA1"/>
    <w:rsid w:val="00893017"/>
    <w:rsid w:val="0089720D"/>
    <w:rsid w:val="008A4A32"/>
    <w:rsid w:val="008A7F84"/>
    <w:rsid w:val="008B1681"/>
    <w:rsid w:val="008C5DDD"/>
    <w:rsid w:val="008C73AA"/>
    <w:rsid w:val="0091702E"/>
    <w:rsid w:val="00923B0C"/>
    <w:rsid w:val="00933F0D"/>
    <w:rsid w:val="0094021C"/>
    <w:rsid w:val="00952F86"/>
    <w:rsid w:val="00982B28"/>
    <w:rsid w:val="009D313F"/>
    <w:rsid w:val="009D7763"/>
    <w:rsid w:val="009F06C2"/>
    <w:rsid w:val="00A47A5A"/>
    <w:rsid w:val="00A6683B"/>
    <w:rsid w:val="00A97F94"/>
    <w:rsid w:val="00AA7EA2"/>
    <w:rsid w:val="00AC7390"/>
    <w:rsid w:val="00AD6C80"/>
    <w:rsid w:val="00AE25F9"/>
    <w:rsid w:val="00B03099"/>
    <w:rsid w:val="00B05BC8"/>
    <w:rsid w:val="00B1143A"/>
    <w:rsid w:val="00B26B3F"/>
    <w:rsid w:val="00B64B47"/>
    <w:rsid w:val="00BA5E35"/>
    <w:rsid w:val="00BD4C05"/>
    <w:rsid w:val="00C002DE"/>
    <w:rsid w:val="00C2595F"/>
    <w:rsid w:val="00C35794"/>
    <w:rsid w:val="00C502CD"/>
    <w:rsid w:val="00C53BF8"/>
    <w:rsid w:val="00C60CFC"/>
    <w:rsid w:val="00C66157"/>
    <w:rsid w:val="00C674FE"/>
    <w:rsid w:val="00C67501"/>
    <w:rsid w:val="00C75633"/>
    <w:rsid w:val="00C83785"/>
    <w:rsid w:val="00CB53D2"/>
    <w:rsid w:val="00CD4090"/>
    <w:rsid w:val="00CE2EE1"/>
    <w:rsid w:val="00CE3349"/>
    <w:rsid w:val="00CE36E5"/>
    <w:rsid w:val="00CF278C"/>
    <w:rsid w:val="00CF27F5"/>
    <w:rsid w:val="00CF3FFD"/>
    <w:rsid w:val="00D02121"/>
    <w:rsid w:val="00D10CCF"/>
    <w:rsid w:val="00D37F70"/>
    <w:rsid w:val="00D66BC6"/>
    <w:rsid w:val="00D77D0F"/>
    <w:rsid w:val="00DA1CF0"/>
    <w:rsid w:val="00DC1E02"/>
    <w:rsid w:val="00DC24B4"/>
    <w:rsid w:val="00DC5FB0"/>
    <w:rsid w:val="00DF13F7"/>
    <w:rsid w:val="00DF16DC"/>
    <w:rsid w:val="00E43348"/>
    <w:rsid w:val="00E45211"/>
    <w:rsid w:val="00E473C5"/>
    <w:rsid w:val="00E7320A"/>
    <w:rsid w:val="00E74F5E"/>
    <w:rsid w:val="00E92863"/>
    <w:rsid w:val="00EB796D"/>
    <w:rsid w:val="00EC388E"/>
    <w:rsid w:val="00ED3BA1"/>
    <w:rsid w:val="00EE4000"/>
    <w:rsid w:val="00F058DC"/>
    <w:rsid w:val="00F16820"/>
    <w:rsid w:val="00F24FC4"/>
    <w:rsid w:val="00F2676C"/>
    <w:rsid w:val="00F84366"/>
    <w:rsid w:val="00F85089"/>
    <w:rsid w:val="00F974C5"/>
    <w:rsid w:val="00FA6F46"/>
    <w:rsid w:val="00FB4401"/>
    <w:rsid w:val="00FC09E8"/>
    <w:rsid w:val="00FE5872"/>
    <w:rsid w:val="00FE7B6E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B5ACD"/>
  <w15:chartTrackingRefBased/>
  <w15:docId w15:val="{B3370E8C-8437-4A08-A446-0AE01CDF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5C3EA3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paragraph" w:customStyle="1" w:styleId="QuestionNoBR">
    <w:name w:val="Question_No_BR"/>
    <w:basedOn w:val="Normal"/>
    <w:qFormat/>
    <w:rsid w:val="00D02121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480" w:after="120"/>
      <w:jc w:val="center"/>
    </w:pPr>
    <w:rPr>
      <w:rFonts w:ascii="Calibri" w:hAnsi="Calibri" w:cs="Traditional Arabic"/>
      <w:sz w:val="26"/>
      <w:szCs w:val="36"/>
    </w:rPr>
  </w:style>
  <w:style w:type="paragraph" w:customStyle="1" w:styleId="AnnexNotitle">
    <w:name w:val="Annex_No &amp; title"/>
    <w:basedOn w:val="Annextitle"/>
    <w:qFormat/>
    <w:rsid w:val="00D02121"/>
  </w:style>
  <w:style w:type="paragraph" w:styleId="Revision">
    <w:name w:val="Revision"/>
    <w:hidden/>
    <w:uiPriority w:val="99"/>
    <w:semiHidden/>
    <w:rsid w:val="00670177"/>
    <w:pPr>
      <w:spacing w:after="0" w:line="240" w:lineRule="auto"/>
    </w:pPr>
    <w:rPr>
      <w:rFonts w:ascii="Dubai" w:hAnsi="Dubai" w:cs="Dubai"/>
    </w:rPr>
  </w:style>
  <w:style w:type="paragraph" w:styleId="NormalWeb">
    <w:name w:val="Normal (Web)"/>
    <w:basedOn w:val="Normal"/>
    <w:uiPriority w:val="99"/>
    <w:semiHidden/>
    <w:unhideWhenUsed/>
    <w:rsid w:val="00510E0B"/>
    <w:pPr>
      <w:tabs>
        <w:tab w:val="clear" w:pos="794"/>
      </w:tabs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R19-SG04-C/en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022A-36F3-42BF-A968-9669DBAE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Arabic-AAM</dc:creator>
  <cp:keywords/>
  <dc:description/>
  <cp:lastModifiedBy>Fernandez Jimenez, Virginia</cp:lastModifiedBy>
  <cp:revision>5</cp:revision>
  <dcterms:created xsi:type="dcterms:W3CDTF">2023-07-10T08:08:00Z</dcterms:created>
  <dcterms:modified xsi:type="dcterms:W3CDTF">2023-07-10T12:26:00Z</dcterms:modified>
</cp:coreProperties>
</file>