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7B93C09C" w14:textId="77777777" w:rsidTr="00DA4711">
        <w:trPr>
          <w:jc w:val="center"/>
        </w:trPr>
        <w:tc>
          <w:tcPr>
            <w:tcW w:w="9889" w:type="dxa"/>
            <w:gridSpan w:val="3"/>
            <w:shd w:val="clear" w:color="auto" w:fill="auto"/>
          </w:tcPr>
          <w:p w14:paraId="783AFBF1" w14:textId="77777777" w:rsidR="00E53DCE" w:rsidRPr="009C6A12" w:rsidRDefault="009C6A12" w:rsidP="00687BAF">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09E04BEF" w14:textId="77777777" w:rsidR="00E53DCE" w:rsidRDefault="00E53DCE" w:rsidP="00687BAF">
            <w:pPr>
              <w:spacing w:before="0"/>
              <w:jc w:val="left"/>
              <w:rPr>
                <w:rFonts w:cstheme="minorHAnsi"/>
                <w:b/>
                <w:bCs/>
                <w:color w:val="808080"/>
                <w:sz w:val="28"/>
                <w:szCs w:val="28"/>
                <w:lang w:val="en-GB"/>
              </w:rPr>
            </w:pPr>
          </w:p>
          <w:p w14:paraId="7CCDBB34" w14:textId="77777777" w:rsidR="00E53DCE" w:rsidRPr="00AF70DA" w:rsidRDefault="00E53DCE" w:rsidP="00687BAF">
            <w:pPr>
              <w:spacing w:before="0"/>
              <w:jc w:val="left"/>
              <w:rPr>
                <w:rFonts w:cs="Times New Roman Bold"/>
                <w:b/>
                <w:bCs/>
                <w:color w:val="808080"/>
                <w:sz w:val="28"/>
                <w:szCs w:val="28"/>
                <w:lang w:val="en-GB"/>
              </w:rPr>
            </w:pPr>
          </w:p>
        </w:tc>
      </w:tr>
      <w:tr w:rsidR="00E53DCE" w:rsidRPr="00334544" w14:paraId="3859FF90" w14:textId="77777777" w:rsidTr="00DA4711">
        <w:trPr>
          <w:jc w:val="center"/>
        </w:trPr>
        <w:tc>
          <w:tcPr>
            <w:tcW w:w="7054" w:type="dxa"/>
            <w:gridSpan w:val="2"/>
            <w:shd w:val="clear" w:color="auto" w:fill="auto"/>
          </w:tcPr>
          <w:p w14:paraId="6E511149" w14:textId="77777777" w:rsidR="00E53DCE" w:rsidRPr="00334544" w:rsidRDefault="009C6A12" w:rsidP="00687BAF">
            <w:pPr>
              <w:spacing w:before="0"/>
              <w:jc w:val="left"/>
              <w:rPr>
                <w:szCs w:val="24"/>
                <w:lang w:val="fr-CH"/>
              </w:rPr>
            </w:pPr>
            <w:r w:rsidRPr="00334544">
              <w:rPr>
                <w:rFonts w:ascii="SimSun" w:hAnsi="SimSun" w:hint="eastAsia"/>
                <w:szCs w:val="24"/>
                <w:lang w:eastAsia="zh-CN"/>
              </w:rPr>
              <w:t>行政通函</w:t>
            </w:r>
          </w:p>
          <w:p w14:paraId="37111E06" w14:textId="2FA37444" w:rsidR="00E53DCE" w:rsidRPr="00334544" w:rsidRDefault="00AD029D" w:rsidP="00687BAF">
            <w:pPr>
              <w:spacing w:before="0"/>
              <w:jc w:val="left"/>
              <w:rPr>
                <w:b/>
                <w:bCs/>
                <w:szCs w:val="24"/>
                <w:lang w:val="fr-CH"/>
              </w:rPr>
            </w:pPr>
            <w:r w:rsidRPr="00AD029D">
              <w:rPr>
                <w:b/>
                <w:bCs/>
                <w:szCs w:val="24"/>
                <w:lang w:val="fr-CH"/>
              </w:rPr>
              <w:t>CACE/</w:t>
            </w:r>
            <w:r w:rsidR="008D192B">
              <w:rPr>
                <w:b/>
                <w:bCs/>
                <w:szCs w:val="24"/>
                <w:lang w:val="fr-CH"/>
              </w:rPr>
              <w:t>1066</w:t>
            </w:r>
          </w:p>
        </w:tc>
        <w:tc>
          <w:tcPr>
            <w:tcW w:w="2835" w:type="dxa"/>
            <w:shd w:val="clear" w:color="auto" w:fill="auto"/>
          </w:tcPr>
          <w:p w14:paraId="26B99370" w14:textId="2E281018" w:rsidR="00E53DCE" w:rsidRPr="00334544" w:rsidRDefault="00687BAF" w:rsidP="0084225F">
            <w:pPr>
              <w:spacing w:before="0"/>
              <w:jc w:val="right"/>
              <w:rPr>
                <w:szCs w:val="24"/>
                <w:lang w:val="en-GB"/>
              </w:rPr>
            </w:pPr>
            <w:r>
              <w:rPr>
                <w:rFonts w:hint="eastAsia"/>
                <w:szCs w:val="24"/>
                <w:lang w:eastAsia="zh-CN"/>
              </w:rPr>
              <w:t>20</w:t>
            </w:r>
            <w:r w:rsidR="008D192B">
              <w:rPr>
                <w:szCs w:val="24"/>
                <w:lang w:eastAsia="zh-CN"/>
              </w:rPr>
              <w:t>23</w:t>
            </w:r>
            <w:r>
              <w:rPr>
                <w:rFonts w:hint="eastAsia"/>
                <w:szCs w:val="24"/>
                <w:lang w:eastAsia="zh-CN"/>
              </w:rPr>
              <w:t>年</w:t>
            </w:r>
            <w:r>
              <w:rPr>
                <w:rFonts w:hint="eastAsia"/>
                <w:szCs w:val="24"/>
                <w:lang w:eastAsia="zh-CN"/>
              </w:rPr>
              <w:t>6</w:t>
            </w:r>
            <w:r>
              <w:rPr>
                <w:rFonts w:hint="eastAsia"/>
                <w:szCs w:val="24"/>
                <w:lang w:eastAsia="zh-CN"/>
              </w:rPr>
              <w:t>月</w:t>
            </w:r>
            <w:r w:rsidR="008D192B">
              <w:rPr>
                <w:szCs w:val="24"/>
                <w:lang w:eastAsia="zh-CN"/>
              </w:rPr>
              <w:t>21</w:t>
            </w:r>
            <w:r>
              <w:rPr>
                <w:rFonts w:hint="eastAsia"/>
                <w:szCs w:val="24"/>
                <w:lang w:eastAsia="zh-CN"/>
              </w:rPr>
              <w:t>日</w:t>
            </w:r>
          </w:p>
        </w:tc>
      </w:tr>
      <w:tr w:rsidR="00E53DCE" w:rsidRPr="00334544" w14:paraId="01B2AF6A" w14:textId="77777777" w:rsidTr="00DA4711">
        <w:trPr>
          <w:jc w:val="center"/>
        </w:trPr>
        <w:tc>
          <w:tcPr>
            <w:tcW w:w="9889" w:type="dxa"/>
            <w:gridSpan w:val="3"/>
            <w:shd w:val="clear" w:color="auto" w:fill="auto"/>
          </w:tcPr>
          <w:p w14:paraId="6FAE02EA" w14:textId="77777777" w:rsidR="00E53DCE" w:rsidRPr="00334544" w:rsidRDefault="00E53DCE" w:rsidP="00687BAF">
            <w:pPr>
              <w:spacing w:before="0"/>
              <w:jc w:val="left"/>
              <w:rPr>
                <w:rFonts w:cs="Arial"/>
                <w:szCs w:val="24"/>
                <w:lang w:val="en-GB"/>
              </w:rPr>
            </w:pPr>
          </w:p>
        </w:tc>
      </w:tr>
      <w:tr w:rsidR="00E53DCE" w:rsidRPr="00334544" w14:paraId="067B82D8" w14:textId="77777777" w:rsidTr="00DA4711">
        <w:trPr>
          <w:jc w:val="center"/>
        </w:trPr>
        <w:tc>
          <w:tcPr>
            <w:tcW w:w="9889" w:type="dxa"/>
            <w:gridSpan w:val="3"/>
            <w:shd w:val="clear" w:color="auto" w:fill="auto"/>
          </w:tcPr>
          <w:p w14:paraId="3F003845" w14:textId="77777777" w:rsidR="00E53DCE" w:rsidRPr="00334544" w:rsidRDefault="00E53DCE" w:rsidP="00687BAF">
            <w:pPr>
              <w:spacing w:before="0"/>
              <w:jc w:val="left"/>
              <w:rPr>
                <w:szCs w:val="24"/>
              </w:rPr>
            </w:pPr>
          </w:p>
        </w:tc>
      </w:tr>
      <w:tr w:rsidR="00E53DCE" w:rsidRPr="00334544" w14:paraId="640FC424" w14:textId="77777777" w:rsidTr="00DA4711">
        <w:trPr>
          <w:jc w:val="center"/>
        </w:trPr>
        <w:tc>
          <w:tcPr>
            <w:tcW w:w="9889" w:type="dxa"/>
            <w:gridSpan w:val="3"/>
            <w:shd w:val="clear" w:color="auto" w:fill="auto"/>
          </w:tcPr>
          <w:p w14:paraId="4B573F6E" w14:textId="77777777" w:rsidR="00E53DCE" w:rsidRPr="00AD029D" w:rsidRDefault="00AD029D" w:rsidP="00687BAF">
            <w:pPr>
              <w:spacing w:before="0"/>
              <w:jc w:val="left"/>
              <w:rPr>
                <w:rFonts w:eastAsia="SimSun"/>
                <w:b/>
                <w:bCs/>
                <w:szCs w:val="24"/>
                <w:lang w:eastAsia="zh-CN"/>
              </w:rPr>
            </w:pPr>
            <w:r w:rsidRPr="00AD029D">
              <w:rPr>
                <w:rFonts w:eastAsia="SimSun" w:hint="eastAsia"/>
                <w:b/>
                <w:bCs/>
                <w:szCs w:val="24"/>
                <w:lang w:eastAsia="zh-CN"/>
              </w:rPr>
              <w:t>致国际电联各成员国主管部门、无线电通信部门成员、参加无线电通信第</w:t>
            </w:r>
            <w:r w:rsidR="00E832AE">
              <w:rPr>
                <w:rFonts w:eastAsia="SimSun" w:hint="eastAsia"/>
                <w:b/>
                <w:bCs/>
                <w:szCs w:val="24"/>
                <w:lang w:eastAsia="zh-CN"/>
              </w:rPr>
              <w:t>3</w:t>
            </w:r>
            <w:r w:rsidRPr="00AD029D">
              <w:rPr>
                <w:rFonts w:eastAsia="SimSun" w:hint="eastAsia"/>
                <w:b/>
                <w:bCs/>
                <w:szCs w:val="24"/>
                <w:lang w:eastAsia="zh-CN"/>
              </w:rPr>
              <w:t>研究组工作的</w:t>
            </w:r>
            <w:r w:rsidRPr="00AD029D">
              <w:rPr>
                <w:rFonts w:eastAsia="SimSun" w:hint="eastAsia"/>
                <w:b/>
                <w:bCs/>
                <w:szCs w:val="24"/>
                <w:lang w:eastAsia="zh-CN"/>
              </w:rPr>
              <w:t>ITU-R</w:t>
            </w:r>
            <w:r w:rsidRPr="00AD029D">
              <w:rPr>
                <w:rFonts w:eastAsia="SimSun" w:hint="eastAsia"/>
                <w:b/>
                <w:bCs/>
                <w:szCs w:val="24"/>
                <w:lang w:eastAsia="zh-CN"/>
              </w:rPr>
              <w:t>部门准成员以及国际电联学术成员</w:t>
            </w:r>
          </w:p>
          <w:p w14:paraId="6D294A2E" w14:textId="77777777" w:rsidR="00E53DCE" w:rsidRPr="00334544" w:rsidRDefault="00E53DCE" w:rsidP="00687BAF">
            <w:pPr>
              <w:spacing w:before="0"/>
              <w:jc w:val="left"/>
              <w:rPr>
                <w:b/>
                <w:bCs/>
                <w:szCs w:val="24"/>
                <w:lang w:eastAsia="zh-CN"/>
              </w:rPr>
            </w:pPr>
          </w:p>
        </w:tc>
      </w:tr>
      <w:tr w:rsidR="00E53DCE" w:rsidRPr="00334544" w14:paraId="1680EE64" w14:textId="77777777" w:rsidTr="00DA4711">
        <w:trPr>
          <w:jc w:val="center"/>
        </w:trPr>
        <w:tc>
          <w:tcPr>
            <w:tcW w:w="9889" w:type="dxa"/>
            <w:gridSpan w:val="3"/>
            <w:shd w:val="clear" w:color="auto" w:fill="auto"/>
          </w:tcPr>
          <w:p w14:paraId="4BE4759D" w14:textId="77777777" w:rsidR="00E53DCE" w:rsidRPr="00334544" w:rsidRDefault="00E53DCE" w:rsidP="00687BAF">
            <w:pPr>
              <w:spacing w:before="0"/>
              <w:jc w:val="left"/>
              <w:rPr>
                <w:szCs w:val="24"/>
                <w:lang w:eastAsia="zh-CN"/>
              </w:rPr>
            </w:pPr>
          </w:p>
        </w:tc>
      </w:tr>
      <w:tr w:rsidR="00E53DCE" w:rsidRPr="00334544" w14:paraId="7DD7597C" w14:textId="77777777" w:rsidTr="00DA4711">
        <w:trPr>
          <w:jc w:val="center"/>
        </w:trPr>
        <w:tc>
          <w:tcPr>
            <w:tcW w:w="9889" w:type="dxa"/>
            <w:gridSpan w:val="3"/>
            <w:shd w:val="clear" w:color="auto" w:fill="auto"/>
          </w:tcPr>
          <w:p w14:paraId="6B462A72" w14:textId="77777777" w:rsidR="00E53DCE" w:rsidRPr="00334544" w:rsidRDefault="00E53DCE" w:rsidP="00687BAF">
            <w:pPr>
              <w:spacing w:before="0"/>
              <w:jc w:val="left"/>
              <w:rPr>
                <w:szCs w:val="24"/>
                <w:lang w:eastAsia="zh-CN"/>
              </w:rPr>
            </w:pPr>
          </w:p>
        </w:tc>
      </w:tr>
      <w:tr w:rsidR="00E53DCE" w:rsidRPr="00334544" w14:paraId="281EDACF" w14:textId="77777777" w:rsidTr="00DA4711">
        <w:trPr>
          <w:jc w:val="center"/>
        </w:trPr>
        <w:tc>
          <w:tcPr>
            <w:tcW w:w="1526" w:type="dxa"/>
            <w:shd w:val="clear" w:color="auto" w:fill="auto"/>
          </w:tcPr>
          <w:p w14:paraId="4990F6D6" w14:textId="77777777" w:rsidR="00E53DCE" w:rsidRPr="00334544" w:rsidRDefault="009C6A12" w:rsidP="00687BAF">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shd w:val="clear" w:color="auto" w:fill="auto"/>
          </w:tcPr>
          <w:p w14:paraId="595A5545" w14:textId="77777777" w:rsidR="00AD029D" w:rsidRPr="00AD029D" w:rsidRDefault="00AD029D" w:rsidP="00AD029D">
            <w:pPr>
              <w:tabs>
                <w:tab w:val="clear" w:pos="1588"/>
                <w:tab w:val="left" w:pos="1560"/>
              </w:tabs>
              <w:spacing w:before="0"/>
              <w:rPr>
                <w:rFonts w:eastAsia="SimSun"/>
                <w:b/>
                <w:bCs/>
                <w:szCs w:val="24"/>
                <w:lang w:eastAsia="zh-CN"/>
              </w:rPr>
            </w:pPr>
            <w:r w:rsidRPr="00AD029D">
              <w:rPr>
                <w:rFonts w:eastAsia="SimSun" w:hint="eastAsia"/>
                <w:b/>
                <w:bCs/>
                <w:szCs w:val="24"/>
                <w:lang w:eastAsia="zh-CN"/>
              </w:rPr>
              <w:t>无线电通信第</w:t>
            </w:r>
            <w:r w:rsidR="00E832AE">
              <w:rPr>
                <w:rFonts w:eastAsia="SimSun" w:hint="eastAsia"/>
                <w:b/>
                <w:bCs/>
                <w:szCs w:val="24"/>
                <w:lang w:eastAsia="zh-CN"/>
              </w:rPr>
              <w:t>3</w:t>
            </w:r>
            <w:r w:rsidRPr="00AD029D">
              <w:rPr>
                <w:rFonts w:eastAsia="SimSun" w:hint="eastAsia"/>
                <w:b/>
                <w:bCs/>
                <w:szCs w:val="24"/>
                <w:lang w:eastAsia="zh-CN"/>
              </w:rPr>
              <w:t>研究组（</w:t>
            </w:r>
            <w:r w:rsidR="00E832AE">
              <w:rPr>
                <w:rFonts w:eastAsia="SimSun" w:hint="eastAsia"/>
                <w:b/>
                <w:bCs/>
                <w:szCs w:val="24"/>
                <w:lang w:eastAsia="zh-CN"/>
              </w:rPr>
              <w:t>无线电波传播</w:t>
            </w:r>
            <w:r w:rsidRPr="00AD029D">
              <w:rPr>
                <w:rFonts w:eastAsia="SimSun" w:hint="eastAsia"/>
                <w:b/>
                <w:bCs/>
                <w:szCs w:val="24"/>
                <w:lang w:eastAsia="zh-CN"/>
              </w:rPr>
              <w:t>）</w:t>
            </w:r>
          </w:p>
          <w:p w14:paraId="7986169F" w14:textId="10C0EA2E" w:rsidR="00E53DCE" w:rsidRPr="00334544" w:rsidRDefault="00AD029D" w:rsidP="00E832AE">
            <w:pPr>
              <w:tabs>
                <w:tab w:val="clear" w:pos="794"/>
                <w:tab w:val="clear" w:pos="1588"/>
                <w:tab w:val="left" w:pos="312"/>
                <w:tab w:val="left" w:pos="1560"/>
              </w:tabs>
              <w:spacing w:before="80"/>
              <w:rPr>
                <w:b/>
                <w:bCs/>
                <w:szCs w:val="24"/>
                <w:lang w:eastAsia="zh-CN"/>
              </w:rPr>
            </w:pPr>
            <w:r w:rsidRPr="00AD029D">
              <w:rPr>
                <w:rFonts w:eastAsia="SimSun"/>
                <w:b/>
                <w:bCs/>
                <w:szCs w:val="24"/>
                <w:lang w:eastAsia="zh-CN"/>
              </w:rPr>
              <w:t>–</w:t>
            </w:r>
            <w:r w:rsidRPr="00AD029D">
              <w:rPr>
                <w:rFonts w:eastAsia="SimSun" w:hint="eastAsia"/>
                <w:b/>
                <w:bCs/>
                <w:szCs w:val="24"/>
                <w:lang w:eastAsia="zh-CN"/>
              </w:rPr>
              <w:tab/>
            </w:r>
            <w:r w:rsidRPr="00AD029D">
              <w:rPr>
                <w:rFonts w:eastAsia="SimSun" w:hint="eastAsia"/>
                <w:b/>
                <w:bCs/>
                <w:szCs w:val="24"/>
                <w:lang w:eastAsia="zh-CN"/>
              </w:rPr>
              <w:t>建议以信函方式通过</w:t>
            </w:r>
            <w:r w:rsidR="00E832AE">
              <w:rPr>
                <w:rFonts w:eastAsia="SimSun" w:hint="eastAsia"/>
                <w:b/>
                <w:bCs/>
                <w:szCs w:val="24"/>
                <w:lang w:eastAsia="zh-CN"/>
              </w:rPr>
              <w:t>1</w:t>
            </w:r>
            <w:r w:rsidRPr="00AD029D">
              <w:rPr>
                <w:rFonts w:eastAsia="SimSun" w:hint="eastAsia"/>
                <w:b/>
                <w:bCs/>
                <w:szCs w:val="24"/>
                <w:lang w:eastAsia="zh-CN"/>
              </w:rPr>
              <w:t>份</w:t>
            </w:r>
            <w:r w:rsidRPr="00AD029D">
              <w:rPr>
                <w:rFonts w:eastAsia="SimSun" w:hint="eastAsia"/>
                <w:b/>
                <w:bCs/>
                <w:szCs w:val="24"/>
                <w:lang w:eastAsia="zh-CN"/>
              </w:rPr>
              <w:t>ITU</w:t>
            </w:r>
            <w:r>
              <w:rPr>
                <w:rFonts w:eastAsia="SimSun"/>
                <w:b/>
                <w:bCs/>
                <w:szCs w:val="24"/>
                <w:lang w:eastAsia="zh-CN"/>
              </w:rPr>
              <w:t>-</w:t>
            </w:r>
            <w:r w:rsidRPr="00AD029D">
              <w:rPr>
                <w:rFonts w:eastAsia="SimSun" w:hint="eastAsia"/>
                <w:b/>
                <w:bCs/>
                <w:szCs w:val="24"/>
                <w:lang w:eastAsia="zh-CN"/>
              </w:rPr>
              <w:t>R</w:t>
            </w:r>
            <w:r w:rsidRPr="00AD029D">
              <w:rPr>
                <w:rFonts w:eastAsia="SimSun" w:hint="eastAsia"/>
                <w:b/>
                <w:bCs/>
                <w:szCs w:val="24"/>
                <w:lang w:eastAsia="zh-CN"/>
              </w:rPr>
              <w:t>建议书</w:t>
            </w:r>
            <w:r w:rsidR="0004773C" w:rsidRPr="00AD029D">
              <w:rPr>
                <w:rFonts w:eastAsia="SimSun" w:hint="eastAsia"/>
                <w:b/>
                <w:bCs/>
                <w:szCs w:val="24"/>
                <w:lang w:eastAsia="zh-CN"/>
              </w:rPr>
              <w:t>修订</w:t>
            </w:r>
            <w:r w:rsidRPr="00AD029D">
              <w:rPr>
                <w:rFonts w:eastAsia="SimSun" w:hint="eastAsia"/>
                <w:b/>
                <w:bCs/>
                <w:szCs w:val="24"/>
                <w:lang w:eastAsia="zh-CN"/>
              </w:rPr>
              <w:t>草案</w:t>
            </w:r>
          </w:p>
        </w:tc>
      </w:tr>
      <w:tr w:rsidR="00E53DCE" w:rsidRPr="00334544" w14:paraId="48D8AF3E" w14:textId="77777777" w:rsidTr="00DA4711">
        <w:trPr>
          <w:jc w:val="center"/>
        </w:trPr>
        <w:tc>
          <w:tcPr>
            <w:tcW w:w="1526" w:type="dxa"/>
            <w:shd w:val="clear" w:color="auto" w:fill="auto"/>
          </w:tcPr>
          <w:p w14:paraId="42BCF338" w14:textId="77777777" w:rsidR="00E53DCE" w:rsidRPr="00334544" w:rsidRDefault="00E53DCE" w:rsidP="00687BAF">
            <w:pPr>
              <w:tabs>
                <w:tab w:val="clear" w:pos="1588"/>
                <w:tab w:val="left" w:pos="1560"/>
              </w:tabs>
              <w:spacing w:before="0"/>
              <w:jc w:val="left"/>
              <w:rPr>
                <w:b/>
                <w:bCs/>
                <w:szCs w:val="24"/>
                <w:lang w:val="en-GB" w:eastAsia="zh-CN"/>
              </w:rPr>
            </w:pPr>
          </w:p>
        </w:tc>
        <w:tc>
          <w:tcPr>
            <w:tcW w:w="8363" w:type="dxa"/>
            <w:gridSpan w:val="2"/>
            <w:vMerge/>
            <w:shd w:val="clear" w:color="auto" w:fill="auto"/>
          </w:tcPr>
          <w:p w14:paraId="65CB71C6" w14:textId="77777777" w:rsidR="00E53DCE" w:rsidRPr="00334544" w:rsidRDefault="00E53DCE" w:rsidP="00687BAF">
            <w:pPr>
              <w:tabs>
                <w:tab w:val="clear" w:pos="1588"/>
                <w:tab w:val="left" w:pos="1560"/>
              </w:tabs>
              <w:spacing w:before="0"/>
              <w:rPr>
                <w:b/>
                <w:bCs/>
                <w:szCs w:val="24"/>
                <w:lang w:val="en-GB" w:eastAsia="zh-CN"/>
              </w:rPr>
            </w:pPr>
          </w:p>
        </w:tc>
      </w:tr>
      <w:tr w:rsidR="00E53DCE" w:rsidRPr="00334544" w14:paraId="0EB80E81" w14:textId="77777777" w:rsidTr="00DA4711">
        <w:trPr>
          <w:jc w:val="center"/>
        </w:trPr>
        <w:tc>
          <w:tcPr>
            <w:tcW w:w="1526" w:type="dxa"/>
            <w:shd w:val="clear" w:color="auto" w:fill="auto"/>
          </w:tcPr>
          <w:p w14:paraId="3BC7B018" w14:textId="77777777" w:rsidR="00E53DCE" w:rsidRPr="00334544" w:rsidRDefault="00E53DCE" w:rsidP="00687BAF">
            <w:pPr>
              <w:tabs>
                <w:tab w:val="clear" w:pos="1588"/>
                <w:tab w:val="left" w:pos="1560"/>
              </w:tabs>
              <w:spacing w:before="0"/>
              <w:jc w:val="left"/>
              <w:rPr>
                <w:b/>
                <w:bCs/>
                <w:szCs w:val="24"/>
                <w:lang w:val="en-GB" w:eastAsia="zh-CN"/>
              </w:rPr>
            </w:pPr>
          </w:p>
        </w:tc>
        <w:tc>
          <w:tcPr>
            <w:tcW w:w="8363" w:type="dxa"/>
            <w:gridSpan w:val="2"/>
            <w:vMerge/>
            <w:shd w:val="clear" w:color="auto" w:fill="auto"/>
          </w:tcPr>
          <w:p w14:paraId="76BB6900" w14:textId="77777777" w:rsidR="00E53DCE" w:rsidRPr="00334544" w:rsidRDefault="00E53DCE" w:rsidP="00687BAF">
            <w:pPr>
              <w:tabs>
                <w:tab w:val="clear" w:pos="1588"/>
                <w:tab w:val="left" w:pos="1560"/>
              </w:tabs>
              <w:spacing w:before="0"/>
              <w:rPr>
                <w:b/>
                <w:bCs/>
                <w:szCs w:val="24"/>
                <w:lang w:val="en-GB" w:eastAsia="zh-CN"/>
              </w:rPr>
            </w:pPr>
          </w:p>
        </w:tc>
      </w:tr>
      <w:tr w:rsidR="00E53DCE" w:rsidRPr="00334544" w14:paraId="1855D1D5" w14:textId="77777777" w:rsidTr="00DA4711">
        <w:trPr>
          <w:jc w:val="center"/>
        </w:trPr>
        <w:tc>
          <w:tcPr>
            <w:tcW w:w="9889" w:type="dxa"/>
            <w:gridSpan w:val="3"/>
            <w:shd w:val="clear" w:color="auto" w:fill="auto"/>
          </w:tcPr>
          <w:p w14:paraId="461114C0" w14:textId="77777777" w:rsidR="00E53DCE" w:rsidRPr="00334544" w:rsidRDefault="00E53DCE" w:rsidP="00D631CE">
            <w:pPr>
              <w:tabs>
                <w:tab w:val="clear" w:pos="1588"/>
                <w:tab w:val="left" w:pos="1560"/>
              </w:tabs>
              <w:spacing w:before="0"/>
              <w:jc w:val="left"/>
              <w:rPr>
                <w:szCs w:val="24"/>
                <w:lang w:eastAsia="zh-CN"/>
              </w:rPr>
            </w:pPr>
          </w:p>
        </w:tc>
      </w:tr>
      <w:tr w:rsidR="00E53DCE" w:rsidRPr="00334544" w14:paraId="03C3B159" w14:textId="77777777" w:rsidTr="00DA4711">
        <w:trPr>
          <w:jc w:val="center"/>
        </w:trPr>
        <w:tc>
          <w:tcPr>
            <w:tcW w:w="9889" w:type="dxa"/>
            <w:gridSpan w:val="3"/>
            <w:shd w:val="clear" w:color="auto" w:fill="auto"/>
          </w:tcPr>
          <w:p w14:paraId="2F5FA82E" w14:textId="77777777" w:rsidR="00E53DCE" w:rsidRPr="00334544" w:rsidRDefault="00E53DCE" w:rsidP="00687BAF">
            <w:pPr>
              <w:spacing w:before="0"/>
              <w:jc w:val="left"/>
              <w:rPr>
                <w:b/>
                <w:bCs/>
                <w:szCs w:val="24"/>
                <w:lang w:eastAsia="zh-CN"/>
              </w:rPr>
            </w:pPr>
          </w:p>
        </w:tc>
      </w:tr>
    </w:tbl>
    <w:p w14:paraId="0577657F" w14:textId="13D3233B" w:rsidR="00AD029D" w:rsidRDefault="00AD029D" w:rsidP="00024ECE">
      <w:pPr>
        <w:spacing w:before="240"/>
        <w:ind w:firstLineChars="200" w:firstLine="480"/>
        <w:rPr>
          <w:lang w:eastAsia="zh-CN"/>
        </w:rPr>
      </w:pPr>
      <w:r>
        <w:rPr>
          <w:rFonts w:hint="eastAsia"/>
          <w:lang w:eastAsia="zh-CN"/>
        </w:rPr>
        <w:t>在</w:t>
      </w:r>
      <w:r>
        <w:rPr>
          <w:lang w:eastAsia="zh-CN"/>
        </w:rPr>
        <w:t>20</w:t>
      </w:r>
      <w:r w:rsidR="008D192B">
        <w:rPr>
          <w:lang w:eastAsia="zh-CN"/>
        </w:rPr>
        <w:t>23</w:t>
      </w:r>
      <w:r>
        <w:rPr>
          <w:rFonts w:hint="eastAsia"/>
          <w:lang w:eastAsia="zh-CN"/>
        </w:rPr>
        <w:t>年</w:t>
      </w:r>
      <w:r w:rsidR="008D192B">
        <w:rPr>
          <w:lang w:eastAsia="zh-CN"/>
        </w:rPr>
        <w:t>6</w:t>
      </w:r>
      <w:r>
        <w:rPr>
          <w:rFonts w:hint="eastAsia"/>
          <w:lang w:eastAsia="zh-CN"/>
        </w:rPr>
        <w:t>月</w:t>
      </w:r>
      <w:r w:rsidR="00E832AE">
        <w:rPr>
          <w:rFonts w:hint="eastAsia"/>
          <w:lang w:eastAsia="zh-CN"/>
        </w:rPr>
        <w:t>2</w:t>
      </w:r>
      <w:r>
        <w:rPr>
          <w:rFonts w:hint="eastAsia"/>
          <w:lang w:eastAsia="zh-CN"/>
        </w:rPr>
        <w:t>日召开的无线电通信第</w:t>
      </w:r>
      <w:r w:rsidR="00E832AE">
        <w:rPr>
          <w:rFonts w:hint="eastAsia"/>
          <w:lang w:eastAsia="zh-CN"/>
        </w:rPr>
        <w:t>3</w:t>
      </w:r>
      <w:r>
        <w:rPr>
          <w:rFonts w:hint="eastAsia"/>
          <w:lang w:eastAsia="zh-CN"/>
        </w:rPr>
        <w:t>研究组会议上，该研究组决定根据</w:t>
      </w:r>
      <w:r>
        <w:rPr>
          <w:lang w:eastAsia="zh-CN"/>
        </w:rPr>
        <w:t>ITU-R</w:t>
      </w:r>
      <w:r>
        <w:rPr>
          <w:rFonts w:hint="eastAsia"/>
          <w:lang w:eastAsia="zh-CN"/>
        </w:rPr>
        <w:t>第</w:t>
      </w:r>
      <w:r>
        <w:rPr>
          <w:lang w:eastAsia="zh-CN"/>
        </w:rPr>
        <w:t>1-</w:t>
      </w:r>
      <w:r w:rsidR="0004773C">
        <w:rPr>
          <w:lang w:eastAsia="zh-CN"/>
        </w:rPr>
        <w:t>8</w:t>
      </w:r>
      <w:r>
        <w:rPr>
          <w:rFonts w:hint="eastAsia"/>
          <w:lang w:eastAsia="zh-CN"/>
        </w:rPr>
        <w:t>号决议</w:t>
      </w:r>
      <w:r w:rsidR="005966DA">
        <w:rPr>
          <w:rFonts w:asciiTheme="minorHAnsi" w:hAnsiTheme="minorHAnsi" w:cstheme="minorHAnsi"/>
          <w:lang w:eastAsia="zh-CN"/>
        </w:rPr>
        <w:t>A2.6.2.2.3</w:t>
      </w:r>
      <w:r>
        <w:rPr>
          <w:rFonts w:hint="eastAsia"/>
          <w:lang w:eastAsia="zh-CN"/>
        </w:rPr>
        <w:t>段（研究组采用信函通过的方式），寻求通过</w:t>
      </w:r>
      <w:r w:rsidR="00E832AE">
        <w:rPr>
          <w:lang w:eastAsia="zh-CN"/>
        </w:rPr>
        <w:t>1</w:t>
      </w:r>
      <w:r>
        <w:rPr>
          <w:rFonts w:hint="eastAsia"/>
          <w:lang w:eastAsia="zh-CN"/>
        </w:rPr>
        <w:t>份</w:t>
      </w:r>
      <w:r>
        <w:rPr>
          <w:rFonts w:cstheme="minorHAnsi"/>
          <w:lang w:eastAsia="zh-CN"/>
        </w:rPr>
        <w:t>ITU-R</w:t>
      </w:r>
      <w:r>
        <w:rPr>
          <w:rFonts w:hint="eastAsia"/>
          <w:lang w:eastAsia="zh-CN"/>
        </w:rPr>
        <w:t>建议书</w:t>
      </w:r>
      <w:r w:rsidR="0004773C" w:rsidRPr="00252AE3">
        <w:rPr>
          <w:rFonts w:hint="eastAsia"/>
          <w:lang w:eastAsia="zh-CN"/>
        </w:rPr>
        <w:t>修订</w:t>
      </w:r>
      <w:r w:rsidRPr="00252AE3">
        <w:rPr>
          <w:rFonts w:hint="eastAsia"/>
          <w:lang w:eastAsia="zh-CN"/>
        </w:rPr>
        <w:t>草案</w:t>
      </w:r>
      <w:r>
        <w:rPr>
          <w:rFonts w:hint="eastAsia"/>
          <w:lang w:eastAsia="zh-CN"/>
        </w:rPr>
        <w:t>。建议书草案的标题和摘要见</w:t>
      </w:r>
      <w:r w:rsidR="00E832AE">
        <w:rPr>
          <w:rFonts w:hint="eastAsia"/>
          <w:lang w:eastAsia="zh-CN"/>
        </w:rPr>
        <w:t>本函</w:t>
      </w:r>
      <w:r>
        <w:rPr>
          <w:rFonts w:hint="eastAsia"/>
          <w:lang w:eastAsia="zh-CN"/>
        </w:rPr>
        <w:t>附件。</w:t>
      </w:r>
    </w:p>
    <w:p w14:paraId="507D7B86" w14:textId="45B9FF69" w:rsidR="00AD029D" w:rsidRPr="00252AE3" w:rsidRDefault="00AD029D" w:rsidP="0084225F">
      <w:pPr>
        <w:ind w:firstLineChars="200" w:firstLine="480"/>
        <w:rPr>
          <w:lang w:eastAsia="zh-CN"/>
        </w:rPr>
      </w:pPr>
      <w:r>
        <w:rPr>
          <w:rFonts w:hint="eastAsia"/>
          <w:lang w:eastAsia="zh-CN"/>
        </w:rPr>
        <w:t>考虑期为两个月，将于</w:t>
      </w:r>
      <w:r w:rsidRPr="001A2E37">
        <w:rPr>
          <w:u w:val="single"/>
          <w:lang w:eastAsia="zh-CN"/>
        </w:rPr>
        <w:t>20</w:t>
      </w:r>
      <w:r w:rsidR="008D192B">
        <w:rPr>
          <w:u w:val="single"/>
          <w:lang w:eastAsia="zh-CN"/>
        </w:rPr>
        <w:t>23</w:t>
      </w:r>
      <w:r w:rsidRPr="001A2E37">
        <w:rPr>
          <w:rFonts w:hint="eastAsia"/>
          <w:u w:val="single"/>
          <w:lang w:eastAsia="zh-CN"/>
        </w:rPr>
        <w:t>年</w:t>
      </w:r>
      <w:r w:rsidR="00E832AE">
        <w:rPr>
          <w:rFonts w:hint="eastAsia"/>
          <w:u w:val="single"/>
          <w:lang w:eastAsia="zh-CN"/>
        </w:rPr>
        <w:t>8</w:t>
      </w:r>
      <w:r w:rsidRPr="001A2E37">
        <w:rPr>
          <w:rFonts w:hint="eastAsia"/>
          <w:u w:val="single"/>
          <w:lang w:eastAsia="zh-CN"/>
        </w:rPr>
        <w:t>月</w:t>
      </w:r>
      <w:r w:rsidR="008D192B">
        <w:rPr>
          <w:u w:val="single"/>
          <w:lang w:eastAsia="zh-CN"/>
        </w:rPr>
        <w:t>21</w:t>
      </w:r>
      <w:r w:rsidRPr="001A2E37">
        <w:rPr>
          <w:rFonts w:hint="eastAsia"/>
          <w:u w:val="single"/>
          <w:lang w:eastAsia="zh-CN"/>
        </w:rPr>
        <w:t>日</w:t>
      </w:r>
      <w:r>
        <w:rPr>
          <w:rFonts w:hint="eastAsia"/>
          <w:lang w:eastAsia="zh-CN"/>
        </w:rPr>
        <w:t>截止。如果在此期间未收到主管部门的反对意见，将启动</w:t>
      </w:r>
      <w:r>
        <w:rPr>
          <w:lang w:eastAsia="zh-CN"/>
        </w:rPr>
        <w:t>ITU-R</w:t>
      </w:r>
      <w:r>
        <w:rPr>
          <w:rFonts w:hint="eastAsia"/>
          <w:lang w:eastAsia="zh-CN"/>
        </w:rPr>
        <w:t>第</w:t>
      </w:r>
      <w:r>
        <w:rPr>
          <w:lang w:eastAsia="zh-CN"/>
        </w:rPr>
        <w:t>1-</w:t>
      </w:r>
      <w:r w:rsidR="008D192B">
        <w:rPr>
          <w:lang w:eastAsia="zh-CN"/>
        </w:rPr>
        <w:t>8</w:t>
      </w:r>
      <w:r>
        <w:rPr>
          <w:rFonts w:hint="eastAsia"/>
          <w:lang w:eastAsia="zh-CN"/>
        </w:rPr>
        <w:t>号决议</w:t>
      </w:r>
      <w:r w:rsidR="005966DA">
        <w:rPr>
          <w:rFonts w:asciiTheme="minorHAnsi" w:hAnsiTheme="minorHAnsi" w:cstheme="minorHAnsi"/>
          <w:lang w:eastAsia="zh-CN"/>
        </w:rPr>
        <w:t>A2.6.2.3</w:t>
      </w:r>
      <w:r>
        <w:rPr>
          <w:rFonts w:hint="eastAsia"/>
          <w:lang w:eastAsia="zh-CN"/>
        </w:rPr>
        <w:t>段规定的磋商程序进行批准。</w:t>
      </w:r>
    </w:p>
    <w:p w14:paraId="78F89AF8" w14:textId="77777777" w:rsidR="00AD029D" w:rsidRDefault="00AD029D" w:rsidP="00115C83">
      <w:pPr>
        <w:ind w:firstLineChars="200" w:firstLine="480"/>
        <w:rPr>
          <w:lang w:eastAsia="zh-CN"/>
        </w:rPr>
      </w:pPr>
      <w:r>
        <w:rPr>
          <w:rFonts w:hint="eastAsia"/>
          <w:lang w:eastAsia="zh-CN"/>
        </w:rPr>
        <w:t>任何反对通过建议书</w:t>
      </w:r>
      <w:r w:rsidRPr="0097640F">
        <w:rPr>
          <w:rFonts w:hint="eastAsia"/>
          <w:lang w:eastAsia="zh-CN"/>
        </w:rPr>
        <w:t>草案</w:t>
      </w:r>
      <w:r>
        <w:rPr>
          <w:rFonts w:hint="eastAsia"/>
          <w:lang w:eastAsia="zh-CN"/>
        </w:rPr>
        <w:t>的成员国，请将反对理由通知主任和研究组主席。</w:t>
      </w:r>
    </w:p>
    <w:p w14:paraId="57345B04" w14:textId="77777777" w:rsidR="00AD029D" w:rsidRDefault="00AD029D" w:rsidP="00007FD1">
      <w:pPr>
        <w:ind w:firstLineChars="200" w:firstLine="480"/>
        <w:rPr>
          <w:lang w:eastAsia="zh-CN"/>
        </w:rPr>
      </w:pPr>
      <w:r>
        <w:rPr>
          <w:rFonts w:hint="eastAsia"/>
          <w:lang w:eastAsia="zh-CN"/>
        </w:rPr>
        <w:t>如有国际电联成员组织了解自身或其他组织拥有涉及本函所提及的建议书草案的全部或部分内容的专利，请务必尽快向秘书处通报这一信息。</w:t>
      </w:r>
      <w:r>
        <w:rPr>
          <w:lang w:eastAsia="zh-CN"/>
        </w:rPr>
        <w:t>ITU-T/ITU-R/ISO/IEC</w:t>
      </w:r>
      <w:r>
        <w:rPr>
          <w:rFonts w:hint="eastAsia"/>
          <w:lang w:eastAsia="zh-CN"/>
        </w:rPr>
        <w:t>通用专利政策见：</w:t>
      </w:r>
      <w:r w:rsidR="0092695A">
        <w:fldChar w:fldCharType="begin"/>
      </w:r>
      <w:r w:rsidR="0092695A">
        <w:rPr>
          <w:lang w:eastAsia="zh-CN"/>
        </w:rPr>
        <w:instrText>HYPERLINK "http://www.itu.int/en/ITU-T/ipr/Pages/policy.aspx"</w:instrText>
      </w:r>
      <w:r w:rsidR="0092695A">
        <w:fldChar w:fldCharType="separate"/>
      </w:r>
      <w:r w:rsidR="00007FD1" w:rsidRPr="00972089">
        <w:rPr>
          <w:rStyle w:val="Hyperlink"/>
          <w:szCs w:val="24"/>
          <w:lang w:eastAsia="zh-CN"/>
        </w:rPr>
        <w:t>http://</w:t>
      </w:r>
      <w:proofErr w:type="spellStart"/>
      <w:r w:rsidR="00007FD1" w:rsidRPr="00972089">
        <w:rPr>
          <w:rStyle w:val="Hyperlink"/>
          <w:szCs w:val="24"/>
          <w:lang w:eastAsia="zh-CN"/>
        </w:rPr>
        <w:t>www.itu.int</w:t>
      </w:r>
      <w:proofErr w:type="spellEnd"/>
      <w:r w:rsidR="00007FD1" w:rsidRPr="00972089">
        <w:rPr>
          <w:rStyle w:val="Hyperlink"/>
          <w:szCs w:val="24"/>
          <w:lang w:eastAsia="zh-CN"/>
        </w:rPr>
        <w:t>/</w:t>
      </w:r>
      <w:proofErr w:type="spellStart"/>
      <w:r w:rsidR="00007FD1" w:rsidRPr="00972089">
        <w:rPr>
          <w:rStyle w:val="Hyperlink"/>
          <w:szCs w:val="24"/>
          <w:lang w:eastAsia="zh-CN"/>
        </w:rPr>
        <w:t>en</w:t>
      </w:r>
      <w:proofErr w:type="spellEnd"/>
      <w:r w:rsidR="00007FD1" w:rsidRPr="00972089">
        <w:rPr>
          <w:rStyle w:val="Hyperlink"/>
          <w:szCs w:val="24"/>
          <w:lang w:eastAsia="zh-CN"/>
        </w:rPr>
        <w:t>/ITU-T/</w:t>
      </w:r>
      <w:proofErr w:type="spellStart"/>
      <w:r w:rsidR="00007FD1" w:rsidRPr="00972089">
        <w:rPr>
          <w:rStyle w:val="Hyperlink"/>
          <w:szCs w:val="24"/>
          <w:lang w:eastAsia="zh-CN"/>
        </w:rPr>
        <w:t>ipr</w:t>
      </w:r>
      <w:proofErr w:type="spellEnd"/>
      <w:r w:rsidR="00007FD1" w:rsidRPr="00972089">
        <w:rPr>
          <w:rStyle w:val="Hyperlink"/>
          <w:szCs w:val="24"/>
          <w:lang w:eastAsia="zh-CN"/>
        </w:rPr>
        <w:t>/Pages/</w:t>
      </w:r>
      <w:proofErr w:type="spellStart"/>
      <w:r w:rsidR="00007FD1" w:rsidRPr="00972089">
        <w:rPr>
          <w:rStyle w:val="Hyperlink"/>
          <w:szCs w:val="24"/>
          <w:lang w:eastAsia="zh-CN"/>
        </w:rPr>
        <w:t>policy.aspx</w:t>
      </w:r>
      <w:proofErr w:type="spellEnd"/>
      <w:r w:rsidR="0092695A">
        <w:rPr>
          <w:rStyle w:val="Hyperlink"/>
          <w:szCs w:val="24"/>
          <w:lang w:eastAsia="zh-CN"/>
        </w:rPr>
        <w:fldChar w:fldCharType="end"/>
      </w:r>
      <w:r>
        <w:rPr>
          <w:rFonts w:hint="eastAsia"/>
          <w:lang w:eastAsia="zh-CN"/>
        </w:rPr>
        <w:t>。</w:t>
      </w:r>
    </w:p>
    <w:p w14:paraId="1DB11ED0" w14:textId="77777777" w:rsidR="00AD029D" w:rsidRDefault="00AD029D" w:rsidP="00807BD1">
      <w:pPr>
        <w:spacing w:before="1320"/>
        <w:jc w:val="left"/>
        <w:rPr>
          <w:lang w:eastAsia="zh-CN"/>
        </w:rPr>
      </w:pPr>
      <w:r>
        <w:rPr>
          <w:rFonts w:hint="eastAsia"/>
          <w:lang w:eastAsia="zh-CN"/>
        </w:rPr>
        <w:t>主任</w:t>
      </w:r>
      <w:r w:rsidR="00115C83">
        <w:rPr>
          <w:lang w:eastAsia="zh-CN"/>
        </w:rPr>
        <w:br/>
      </w:r>
      <w:r w:rsidR="00E832AE">
        <w:rPr>
          <w:rFonts w:ascii="SimSun" w:hAnsi="SimSun" w:hint="eastAsia"/>
          <w:szCs w:val="24"/>
          <w:lang w:eastAsia="zh-CN"/>
        </w:rPr>
        <w:t>马里奥</w:t>
      </w:r>
      <w:r w:rsidR="00E832AE">
        <w:rPr>
          <w:szCs w:val="24"/>
          <w:lang w:eastAsia="zh-CN"/>
        </w:rPr>
        <w:t>·</w:t>
      </w:r>
      <w:r w:rsidR="00E832AE">
        <w:rPr>
          <w:rFonts w:ascii="SimSun" w:hAnsi="SimSun" w:hint="eastAsia"/>
          <w:szCs w:val="24"/>
          <w:lang w:eastAsia="zh-CN"/>
        </w:rPr>
        <w:t>马尼维奇</w:t>
      </w:r>
    </w:p>
    <w:p w14:paraId="44C76C23" w14:textId="77777777" w:rsidR="00AD029D" w:rsidRPr="00115C83" w:rsidRDefault="00AD029D" w:rsidP="0092695A">
      <w:pPr>
        <w:spacing w:before="1440"/>
        <w:rPr>
          <w:rFonts w:eastAsia="SimSun"/>
          <w:lang w:eastAsia="zh-CN"/>
        </w:rPr>
      </w:pPr>
      <w:r w:rsidRPr="00115C83">
        <w:rPr>
          <w:rFonts w:eastAsia="SimSun" w:hint="eastAsia"/>
          <w:b/>
          <w:lang w:val="fr-FR" w:eastAsia="zh-CN"/>
        </w:rPr>
        <w:t>附件</w:t>
      </w:r>
      <w:r w:rsidRPr="00115C83">
        <w:rPr>
          <w:rFonts w:eastAsia="SimSun" w:hint="eastAsia"/>
          <w:b/>
          <w:lang w:eastAsia="zh-CN"/>
        </w:rPr>
        <w:t>：</w:t>
      </w:r>
      <w:r w:rsidRPr="00115C83">
        <w:rPr>
          <w:rFonts w:eastAsia="SimSun" w:hint="eastAsia"/>
          <w:lang w:eastAsia="zh-CN"/>
        </w:rPr>
        <w:t>建议书草案的标题和摘要</w:t>
      </w:r>
    </w:p>
    <w:p w14:paraId="70C26FAD" w14:textId="0131FE81" w:rsidR="00AD029D" w:rsidRPr="00115C83" w:rsidRDefault="00AD029D" w:rsidP="0092695A">
      <w:pPr>
        <w:spacing w:before="360"/>
        <w:rPr>
          <w:rFonts w:eastAsia="SimSun"/>
          <w:lang w:eastAsia="zh-CN"/>
        </w:rPr>
      </w:pPr>
      <w:r w:rsidRPr="00115C83">
        <w:rPr>
          <w:rFonts w:eastAsia="SimSun" w:hint="eastAsia"/>
          <w:b/>
          <w:bCs/>
          <w:lang w:eastAsia="zh-CN"/>
        </w:rPr>
        <w:t>文件：</w:t>
      </w:r>
      <w:r w:rsidRPr="00115C83">
        <w:rPr>
          <w:rFonts w:eastAsia="SimSun" w:hint="eastAsia"/>
          <w:lang w:eastAsia="zh-CN"/>
        </w:rPr>
        <w:t>第</w:t>
      </w:r>
      <w:r w:rsidR="004604C1" w:rsidRPr="00BE5440">
        <w:rPr>
          <w:lang w:val="en-GB"/>
        </w:rPr>
        <w:t>3/127(</w:t>
      </w:r>
      <w:proofErr w:type="spellStart"/>
      <w:r w:rsidR="004604C1" w:rsidRPr="00BE5440">
        <w:rPr>
          <w:lang w:val="en-GB"/>
        </w:rPr>
        <w:t>Rev.1</w:t>
      </w:r>
      <w:proofErr w:type="spellEnd"/>
      <w:r w:rsidR="004604C1" w:rsidRPr="00BE5440">
        <w:rPr>
          <w:lang w:val="en-GB"/>
        </w:rPr>
        <w:t>)</w:t>
      </w:r>
      <w:r w:rsidRPr="00115C83">
        <w:rPr>
          <w:rFonts w:eastAsia="SimSun" w:hint="eastAsia"/>
          <w:lang w:eastAsia="zh-CN"/>
        </w:rPr>
        <w:t>号文件</w:t>
      </w:r>
    </w:p>
    <w:p w14:paraId="0D6284A1" w14:textId="45C8DE02" w:rsidR="00AD029D" w:rsidRDefault="00AD029D" w:rsidP="00B60B87">
      <w:pPr>
        <w:rPr>
          <w:lang w:eastAsia="zh-CN"/>
        </w:rPr>
      </w:pPr>
      <w:r>
        <w:rPr>
          <w:rFonts w:hint="eastAsia"/>
          <w:lang w:eastAsia="zh-CN"/>
        </w:rPr>
        <w:t>可在此处查到</w:t>
      </w:r>
      <w:r w:rsidR="006B27B4">
        <w:rPr>
          <w:rFonts w:hint="eastAsia"/>
          <w:lang w:eastAsia="zh-CN"/>
        </w:rPr>
        <w:t>该</w:t>
      </w:r>
      <w:r>
        <w:rPr>
          <w:rFonts w:hint="eastAsia"/>
          <w:lang w:eastAsia="zh-CN"/>
        </w:rPr>
        <w:t>文件的电子版</w:t>
      </w:r>
      <w:r w:rsidR="006B27B4">
        <w:rPr>
          <w:rFonts w:hint="eastAsia"/>
          <w:lang w:eastAsia="zh-CN"/>
        </w:rPr>
        <w:t>：</w:t>
      </w:r>
      <w:hyperlink r:id="rId8" w:history="1">
        <w:r w:rsidR="004604C1" w:rsidRPr="00BE5440">
          <w:rPr>
            <w:rStyle w:val="Hyperlink"/>
            <w:lang w:val="en-GB"/>
          </w:rPr>
          <w:t>https://www.itu.int/md/R19-SG03-C/en</w:t>
        </w:r>
      </w:hyperlink>
    </w:p>
    <w:p w14:paraId="1786DAEC" w14:textId="1F4ECFA6" w:rsidR="008D192B" w:rsidRDefault="008D192B" w:rsidP="00115C83">
      <w:pPr>
        <w:rPr>
          <w:lang w:eastAsia="zh-CN"/>
        </w:rPr>
      </w:pPr>
      <w:r>
        <w:rPr>
          <w:lang w:eastAsia="zh-CN"/>
        </w:rPr>
        <w:br w:type="page"/>
      </w:r>
    </w:p>
    <w:p w14:paraId="7C21BAC5" w14:textId="77777777" w:rsidR="00AD029D" w:rsidRPr="00FC7B7F" w:rsidRDefault="00AD029D" w:rsidP="00115C83">
      <w:pPr>
        <w:pStyle w:val="AnnexNotitle0"/>
        <w:rPr>
          <w:lang w:eastAsia="zh-CN"/>
        </w:rPr>
      </w:pPr>
      <w:r>
        <w:rPr>
          <w:rFonts w:hint="eastAsia"/>
          <w:lang w:eastAsia="zh-CN"/>
        </w:rPr>
        <w:lastRenderedPageBreak/>
        <w:t>附件</w:t>
      </w:r>
      <w:r>
        <w:rPr>
          <w:lang w:eastAsia="zh-CN"/>
        </w:rPr>
        <w:br/>
      </w:r>
      <w:r>
        <w:rPr>
          <w:lang w:eastAsia="zh-CN"/>
        </w:rPr>
        <w:br/>
      </w:r>
      <w:r>
        <w:rPr>
          <w:rFonts w:hint="eastAsia"/>
          <w:lang w:val="en-US" w:eastAsia="zh-CN"/>
        </w:rPr>
        <w:t>建议书草案的标题和摘要</w:t>
      </w:r>
    </w:p>
    <w:p w14:paraId="35071C31" w14:textId="53340BD7" w:rsidR="00AD029D" w:rsidRDefault="004604C1" w:rsidP="008D192B">
      <w:pPr>
        <w:tabs>
          <w:tab w:val="left" w:pos="7230"/>
        </w:tabs>
        <w:spacing w:before="240"/>
        <w:rPr>
          <w:lang w:eastAsia="zh-CN"/>
        </w:rPr>
      </w:pPr>
      <w:r w:rsidRPr="004604C1">
        <w:rPr>
          <w:lang w:val="en-GB" w:eastAsia="zh-CN"/>
        </w:rPr>
        <w:t>ITU-R P.452-17</w:t>
      </w:r>
      <w:r w:rsidR="00AD029D" w:rsidRPr="004604C1">
        <w:rPr>
          <w:rFonts w:hint="eastAsia"/>
          <w:lang w:eastAsia="zh-CN"/>
        </w:rPr>
        <w:t>建议书</w:t>
      </w:r>
      <w:r w:rsidR="006B27B4" w:rsidRPr="004604C1">
        <w:rPr>
          <w:rFonts w:hint="eastAsia"/>
          <w:lang w:eastAsia="zh-CN"/>
        </w:rPr>
        <w:t>修订</w:t>
      </w:r>
      <w:r w:rsidR="00AD029D" w:rsidRPr="004604C1">
        <w:rPr>
          <w:rFonts w:hint="eastAsia"/>
          <w:lang w:eastAsia="zh-CN"/>
        </w:rPr>
        <w:t>草案</w:t>
      </w:r>
      <w:r w:rsidR="00AD029D">
        <w:rPr>
          <w:lang w:eastAsia="zh-CN"/>
        </w:rPr>
        <w:tab/>
      </w:r>
      <w:r w:rsidR="006B27B4" w:rsidRPr="00FF21FB">
        <w:rPr>
          <w:lang w:eastAsia="zh-CN"/>
        </w:rPr>
        <w:t>3</w:t>
      </w:r>
      <w:r w:rsidR="008D192B">
        <w:rPr>
          <w:lang w:val="en-GB" w:eastAsia="zh-CN"/>
        </w:rPr>
        <w:t>3/127 (Rev</w:t>
      </w:r>
      <w:r w:rsidR="008D192B" w:rsidRPr="008D192B">
        <w:rPr>
          <w:lang w:val="en-GB" w:eastAsia="zh-CN"/>
        </w:rPr>
        <w:t>.</w:t>
      </w:r>
      <w:proofErr w:type="gramStart"/>
      <w:r w:rsidR="008D192B" w:rsidRPr="008D192B">
        <w:rPr>
          <w:lang w:val="en-GB" w:eastAsia="zh-CN"/>
        </w:rPr>
        <w:t>1)</w:t>
      </w:r>
      <w:r w:rsidR="00AD029D" w:rsidRPr="008D192B">
        <w:rPr>
          <w:rFonts w:hint="eastAsia"/>
          <w:lang w:eastAsia="zh-CN"/>
        </w:rPr>
        <w:t>号文件</w:t>
      </w:r>
      <w:proofErr w:type="gramEnd"/>
    </w:p>
    <w:p w14:paraId="6A2D09ED" w14:textId="739CAAB5" w:rsidR="004604C1" w:rsidRPr="0082662D" w:rsidRDefault="004604C1" w:rsidP="004604C1">
      <w:pPr>
        <w:tabs>
          <w:tab w:val="clear" w:pos="794"/>
          <w:tab w:val="clear" w:pos="1191"/>
          <w:tab w:val="clear" w:pos="1588"/>
          <w:tab w:val="clear" w:pos="1985"/>
          <w:tab w:val="right" w:pos="9639"/>
        </w:tabs>
        <w:spacing w:before="480"/>
        <w:jc w:val="center"/>
        <w:rPr>
          <w:b/>
          <w:sz w:val="28"/>
          <w:szCs w:val="24"/>
          <w:lang w:val="en-GB" w:eastAsia="zh-CN"/>
        </w:rPr>
      </w:pPr>
      <w:r w:rsidRPr="004604C1">
        <w:rPr>
          <w:rFonts w:hint="eastAsia"/>
          <w:b/>
          <w:sz w:val="28"/>
          <w:szCs w:val="24"/>
          <w:lang w:val="en-GB" w:eastAsia="zh-CN"/>
        </w:rPr>
        <w:t>评估在频率高于约</w:t>
      </w:r>
      <w:del w:id="0" w:author="Li, Kehan" w:date="2023-06-14T15:36:00Z">
        <w:r w:rsidR="00B60B87" w:rsidRPr="0082662D" w:rsidDel="00B60B87">
          <w:rPr>
            <w:b/>
            <w:sz w:val="28"/>
            <w:szCs w:val="24"/>
            <w:lang w:val="en-GB" w:eastAsia="zh-CN"/>
          </w:rPr>
          <w:delText>0.1 G</w:delText>
        </w:r>
      </w:del>
      <w:del w:id="1" w:author="Li, Kehan" w:date="2023-06-14T15:37:00Z">
        <w:r w:rsidR="00B60B87" w:rsidRPr="004604C1" w:rsidDel="00B60B87">
          <w:rPr>
            <w:rFonts w:hint="eastAsia"/>
            <w:b/>
            <w:sz w:val="28"/>
            <w:szCs w:val="24"/>
            <w:lang w:val="en-GB" w:eastAsia="zh-CN"/>
          </w:rPr>
          <w:delText>Hz</w:delText>
        </w:r>
      </w:del>
      <w:ins w:id="2" w:author="Li, Kehan" w:date="2023-06-14T15:36:00Z">
        <w:r w:rsidR="00B60B87" w:rsidRPr="0082662D">
          <w:rPr>
            <w:b/>
            <w:sz w:val="28"/>
            <w:szCs w:val="24"/>
            <w:lang w:val="en-GB" w:eastAsia="zh-CN"/>
          </w:rPr>
          <w:t>100 M</w:t>
        </w:r>
      </w:ins>
      <w:ins w:id="3" w:author="Li, Kehan" w:date="2023-06-14T15:37:00Z">
        <w:r w:rsidR="00B60B87" w:rsidRPr="004604C1">
          <w:rPr>
            <w:rFonts w:hint="eastAsia"/>
            <w:b/>
            <w:sz w:val="28"/>
            <w:szCs w:val="24"/>
            <w:lang w:val="en-GB" w:eastAsia="zh-CN"/>
          </w:rPr>
          <w:t>Hz</w:t>
        </w:r>
      </w:ins>
      <w:r w:rsidRPr="004604C1">
        <w:rPr>
          <w:rFonts w:hint="eastAsia"/>
          <w:b/>
          <w:sz w:val="28"/>
          <w:szCs w:val="24"/>
          <w:lang w:val="en-GB" w:eastAsia="zh-CN"/>
        </w:rPr>
        <w:t>时地球表面上</w:t>
      </w:r>
      <w:r>
        <w:rPr>
          <w:b/>
          <w:sz w:val="28"/>
          <w:szCs w:val="24"/>
          <w:lang w:val="en-GB" w:eastAsia="zh-CN"/>
        </w:rPr>
        <w:br/>
      </w:r>
      <w:r w:rsidRPr="004604C1">
        <w:rPr>
          <w:rFonts w:hint="eastAsia"/>
          <w:b/>
          <w:sz w:val="28"/>
          <w:szCs w:val="24"/>
          <w:lang w:val="en-GB" w:eastAsia="zh-CN"/>
        </w:rPr>
        <w:t>电台之间干扰的预测程序</w:t>
      </w:r>
    </w:p>
    <w:p w14:paraId="5CE2A8C8" w14:textId="026FD4F8" w:rsidR="004604C1" w:rsidRPr="0082662D" w:rsidRDefault="004604C1" w:rsidP="004604C1">
      <w:pPr>
        <w:ind w:left="851" w:hanging="851"/>
        <w:rPr>
          <w:rFonts w:asciiTheme="minorHAnsi" w:hAnsiTheme="minorHAnsi" w:cstheme="minorHAnsi"/>
          <w:szCs w:val="24"/>
          <w:lang w:val="en-GB" w:eastAsia="zh-CN"/>
        </w:rPr>
      </w:pPr>
      <w:r w:rsidRPr="0082662D">
        <w:rPr>
          <w:rFonts w:asciiTheme="minorHAnsi" w:hAnsiTheme="minorHAnsi" w:cstheme="minorHAnsi"/>
          <w:szCs w:val="24"/>
          <w:lang w:val="en-GB" w:eastAsia="zh-CN"/>
        </w:rPr>
        <w:t>–</w:t>
      </w:r>
      <w:r w:rsidRPr="0082662D">
        <w:rPr>
          <w:rFonts w:asciiTheme="minorHAnsi" w:hAnsiTheme="minorHAnsi" w:cstheme="minorHAnsi"/>
          <w:szCs w:val="24"/>
          <w:lang w:val="en-GB" w:eastAsia="zh-CN"/>
        </w:rPr>
        <w:tab/>
      </w:r>
      <w:r w:rsidR="0004773C" w:rsidRPr="0004773C">
        <w:rPr>
          <w:rFonts w:asciiTheme="minorHAnsi" w:hAnsiTheme="minorHAnsi" w:cstheme="minorHAnsi" w:hint="eastAsia"/>
          <w:szCs w:val="24"/>
          <w:lang w:val="en-GB" w:eastAsia="zh-CN"/>
        </w:rPr>
        <w:t>高度增益终端杂波模型被基于沿路径的杂波高度剖面的杂波损耗计算所取代，这提供了</w:t>
      </w:r>
      <w:r w:rsidR="0004773C" w:rsidRPr="0004773C">
        <w:rPr>
          <w:rFonts w:asciiTheme="minorHAnsi" w:hAnsiTheme="minorHAnsi" w:cstheme="minorHAnsi" w:hint="eastAsia"/>
          <w:szCs w:val="24"/>
          <w:lang w:val="en-GB" w:eastAsia="zh-CN"/>
        </w:rPr>
        <w:t>ITU-R P.452</w:t>
      </w:r>
      <w:r w:rsidR="0004773C" w:rsidRPr="0004773C">
        <w:rPr>
          <w:rFonts w:asciiTheme="minorHAnsi" w:hAnsiTheme="minorHAnsi" w:cstheme="minorHAnsi" w:hint="eastAsia"/>
          <w:szCs w:val="24"/>
          <w:lang w:val="en-GB" w:eastAsia="zh-CN"/>
        </w:rPr>
        <w:t>和</w:t>
      </w:r>
      <w:r w:rsidR="0004773C" w:rsidRPr="0004773C">
        <w:rPr>
          <w:rFonts w:asciiTheme="minorHAnsi" w:hAnsiTheme="minorHAnsi" w:cstheme="minorHAnsi" w:hint="eastAsia"/>
          <w:szCs w:val="24"/>
          <w:lang w:val="en-GB" w:eastAsia="zh-CN"/>
        </w:rPr>
        <w:t>ITU-R P.1812-6</w:t>
      </w:r>
      <w:r w:rsidR="0004773C" w:rsidRPr="0004773C">
        <w:rPr>
          <w:rFonts w:asciiTheme="minorHAnsi" w:hAnsiTheme="minorHAnsi" w:cstheme="minorHAnsi" w:hint="eastAsia"/>
          <w:szCs w:val="24"/>
          <w:lang w:val="en-GB" w:eastAsia="zh-CN"/>
        </w:rPr>
        <w:t>建议书</w:t>
      </w:r>
      <w:r w:rsidR="0004773C">
        <w:rPr>
          <w:rFonts w:asciiTheme="minorHAnsi" w:hAnsiTheme="minorHAnsi" w:cstheme="minorHAnsi" w:hint="eastAsia"/>
          <w:szCs w:val="24"/>
          <w:lang w:val="en-GB" w:eastAsia="zh-CN"/>
        </w:rPr>
        <w:t>的</w:t>
      </w:r>
      <w:r w:rsidR="0004773C" w:rsidRPr="0004773C">
        <w:rPr>
          <w:rFonts w:asciiTheme="minorHAnsi" w:hAnsiTheme="minorHAnsi" w:cstheme="minorHAnsi" w:hint="eastAsia"/>
          <w:szCs w:val="24"/>
          <w:lang w:val="en-GB" w:eastAsia="zh-CN"/>
        </w:rPr>
        <w:t>杂波损耗建模之间的一致性。</w:t>
      </w:r>
      <w:r w:rsidR="0004773C">
        <w:rPr>
          <w:rFonts w:asciiTheme="minorHAnsi" w:hAnsiTheme="minorHAnsi" w:cstheme="minorHAnsi" w:hint="eastAsia"/>
          <w:szCs w:val="24"/>
          <w:lang w:val="en-GB" w:eastAsia="zh-CN"/>
        </w:rPr>
        <w:t>此次</w:t>
      </w:r>
      <w:r w:rsidR="0004773C" w:rsidRPr="0004773C">
        <w:rPr>
          <w:rFonts w:asciiTheme="minorHAnsi" w:hAnsiTheme="minorHAnsi" w:cstheme="minorHAnsi" w:hint="eastAsia"/>
          <w:szCs w:val="24"/>
          <w:lang w:val="en-GB" w:eastAsia="zh-CN"/>
        </w:rPr>
        <w:t>修订包括</w:t>
      </w:r>
      <w:r w:rsidR="0004773C">
        <w:rPr>
          <w:rFonts w:asciiTheme="minorHAnsi" w:hAnsiTheme="minorHAnsi" w:cstheme="minorHAnsi" w:hint="eastAsia"/>
          <w:szCs w:val="24"/>
          <w:lang w:val="en-GB" w:eastAsia="zh-CN"/>
        </w:rPr>
        <w:t>了</w:t>
      </w:r>
      <w:r w:rsidR="0004773C" w:rsidRPr="0004773C">
        <w:rPr>
          <w:rFonts w:asciiTheme="minorHAnsi" w:hAnsiTheme="minorHAnsi" w:cstheme="minorHAnsi" w:hint="eastAsia"/>
          <w:szCs w:val="24"/>
          <w:lang w:val="en-GB" w:eastAsia="zh-CN"/>
        </w:rPr>
        <w:t>ITU-R P.526</w:t>
      </w:r>
      <w:r w:rsidR="0004773C" w:rsidRPr="0004773C">
        <w:rPr>
          <w:rFonts w:asciiTheme="minorHAnsi" w:hAnsiTheme="minorHAnsi" w:cstheme="minorHAnsi" w:hint="eastAsia"/>
          <w:szCs w:val="24"/>
          <w:lang w:val="en-GB" w:eastAsia="zh-CN"/>
        </w:rPr>
        <w:t>建议书的</w:t>
      </w:r>
      <w:r w:rsidR="0004773C">
        <w:rPr>
          <w:rFonts w:asciiTheme="minorHAnsi" w:hAnsiTheme="minorHAnsi" w:cstheme="minorHAnsi" w:hint="eastAsia"/>
          <w:szCs w:val="24"/>
          <w:lang w:val="en-GB" w:eastAsia="zh-CN"/>
        </w:rPr>
        <w:t>一项</w:t>
      </w:r>
      <w:r w:rsidR="0004773C" w:rsidRPr="0004773C">
        <w:rPr>
          <w:rFonts w:asciiTheme="minorHAnsi" w:hAnsiTheme="minorHAnsi" w:cstheme="minorHAnsi" w:hint="eastAsia"/>
          <w:szCs w:val="24"/>
          <w:lang w:val="en-GB" w:eastAsia="zh-CN"/>
        </w:rPr>
        <w:t>声明，即当本地杂波靠近终端时应谨慎行事。</w:t>
      </w:r>
    </w:p>
    <w:p w14:paraId="7E71D8C5" w14:textId="68B98953" w:rsidR="004604C1" w:rsidRPr="0082662D" w:rsidRDefault="004604C1" w:rsidP="004604C1">
      <w:pPr>
        <w:ind w:left="851" w:hanging="851"/>
        <w:rPr>
          <w:rFonts w:asciiTheme="minorHAnsi" w:hAnsiTheme="minorHAnsi" w:cstheme="minorHAnsi"/>
          <w:szCs w:val="24"/>
          <w:lang w:val="en-GB" w:eastAsia="zh-CN"/>
        </w:rPr>
      </w:pPr>
      <w:r w:rsidRPr="0082662D">
        <w:rPr>
          <w:rFonts w:asciiTheme="minorHAnsi" w:hAnsiTheme="minorHAnsi" w:cstheme="minorHAnsi"/>
          <w:szCs w:val="24"/>
          <w:lang w:val="en-GB" w:eastAsia="zh-CN"/>
        </w:rPr>
        <w:t>–</w:t>
      </w:r>
      <w:r w:rsidRPr="0082662D">
        <w:rPr>
          <w:rFonts w:asciiTheme="minorHAnsi" w:hAnsiTheme="minorHAnsi" w:cstheme="minorHAnsi"/>
          <w:szCs w:val="24"/>
          <w:lang w:val="en-GB" w:eastAsia="zh-CN"/>
        </w:rPr>
        <w:tab/>
      </w:r>
      <w:r w:rsidR="0004773C" w:rsidRPr="0004773C">
        <w:rPr>
          <w:rFonts w:asciiTheme="minorHAnsi" w:hAnsiTheme="minorHAnsi" w:cstheme="minorHAnsi" w:hint="eastAsia"/>
          <w:szCs w:val="24"/>
          <w:lang w:val="en-GB" w:eastAsia="zh-CN"/>
        </w:rPr>
        <w:t>对流层散射传播预测方法与</w:t>
      </w:r>
      <w:r w:rsidR="0004773C" w:rsidRPr="0004773C">
        <w:rPr>
          <w:rFonts w:asciiTheme="minorHAnsi" w:hAnsiTheme="minorHAnsi" w:cstheme="minorHAnsi" w:hint="eastAsia"/>
          <w:szCs w:val="24"/>
          <w:lang w:val="en-GB" w:eastAsia="zh-CN"/>
        </w:rPr>
        <w:t>ITU-R P.617-5</w:t>
      </w:r>
      <w:r w:rsidR="0004773C" w:rsidRPr="0004773C">
        <w:rPr>
          <w:rFonts w:asciiTheme="minorHAnsi" w:hAnsiTheme="minorHAnsi" w:cstheme="minorHAnsi" w:hint="eastAsia"/>
          <w:szCs w:val="24"/>
          <w:lang w:val="en-GB" w:eastAsia="zh-CN"/>
        </w:rPr>
        <w:t>建议书中的方法</w:t>
      </w:r>
      <w:r w:rsidR="0004773C">
        <w:rPr>
          <w:rFonts w:asciiTheme="minorHAnsi" w:hAnsiTheme="minorHAnsi" w:cstheme="minorHAnsi" w:hint="eastAsia"/>
          <w:szCs w:val="24"/>
          <w:lang w:val="en-GB" w:eastAsia="zh-CN"/>
        </w:rPr>
        <w:t>进行了统一</w:t>
      </w:r>
      <w:r w:rsidR="0004773C" w:rsidRPr="0004773C">
        <w:rPr>
          <w:rFonts w:asciiTheme="minorHAnsi" w:hAnsiTheme="minorHAnsi" w:cstheme="minorHAnsi" w:hint="eastAsia"/>
          <w:szCs w:val="24"/>
          <w:lang w:val="en-GB" w:eastAsia="zh-CN"/>
        </w:rPr>
        <w:t>。该修订</w:t>
      </w:r>
      <w:r w:rsidR="0004773C">
        <w:rPr>
          <w:rFonts w:asciiTheme="minorHAnsi" w:hAnsiTheme="minorHAnsi" w:cstheme="minorHAnsi" w:hint="eastAsia"/>
          <w:szCs w:val="24"/>
          <w:lang w:val="en-GB" w:eastAsia="zh-CN"/>
        </w:rPr>
        <w:t>应</w:t>
      </w:r>
      <w:r w:rsidR="0004773C" w:rsidRPr="0004773C">
        <w:rPr>
          <w:rFonts w:asciiTheme="minorHAnsi" w:hAnsiTheme="minorHAnsi" w:cstheme="minorHAnsi" w:hint="eastAsia"/>
          <w:szCs w:val="24"/>
          <w:lang w:val="en-GB" w:eastAsia="zh-CN"/>
        </w:rPr>
        <w:t>与</w:t>
      </w:r>
      <w:r w:rsidR="0004773C" w:rsidRPr="0004773C">
        <w:rPr>
          <w:rFonts w:asciiTheme="minorHAnsi" w:hAnsiTheme="minorHAnsi" w:cstheme="minorHAnsi" w:hint="eastAsia"/>
          <w:szCs w:val="24"/>
          <w:lang w:val="en-GB" w:eastAsia="zh-CN"/>
        </w:rPr>
        <w:t>ITU-R P.1812-6</w:t>
      </w:r>
      <w:r w:rsidR="0004773C" w:rsidRPr="0004773C">
        <w:rPr>
          <w:rFonts w:asciiTheme="minorHAnsi" w:hAnsiTheme="minorHAnsi" w:cstheme="minorHAnsi" w:hint="eastAsia"/>
          <w:szCs w:val="24"/>
          <w:lang w:val="en-GB" w:eastAsia="zh-CN"/>
        </w:rPr>
        <w:t>和</w:t>
      </w:r>
      <w:r w:rsidR="0004773C" w:rsidRPr="0004773C">
        <w:rPr>
          <w:rFonts w:asciiTheme="minorHAnsi" w:hAnsiTheme="minorHAnsi" w:cstheme="minorHAnsi" w:hint="eastAsia"/>
          <w:szCs w:val="24"/>
          <w:lang w:val="en-GB" w:eastAsia="zh-CN"/>
        </w:rPr>
        <w:t>ITU-R P.2001-4</w:t>
      </w:r>
      <w:r w:rsidR="0004773C" w:rsidRPr="0004773C">
        <w:rPr>
          <w:rFonts w:asciiTheme="minorHAnsi" w:hAnsiTheme="minorHAnsi" w:cstheme="minorHAnsi" w:hint="eastAsia"/>
          <w:szCs w:val="24"/>
          <w:lang w:val="en-GB" w:eastAsia="zh-CN"/>
        </w:rPr>
        <w:t>建议书中对流层散射传播预测方法的同步修订相结合。</w:t>
      </w:r>
    </w:p>
    <w:p w14:paraId="7095EEC8" w14:textId="0A996837" w:rsidR="004604C1" w:rsidRPr="0082662D" w:rsidRDefault="004604C1" w:rsidP="004604C1">
      <w:pPr>
        <w:rPr>
          <w:rFonts w:asciiTheme="minorHAnsi" w:hAnsiTheme="minorHAnsi" w:cstheme="minorHAnsi"/>
          <w:szCs w:val="24"/>
          <w:lang w:val="en-GB" w:eastAsia="zh-CN"/>
        </w:rPr>
      </w:pPr>
      <w:r w:rsidRPr="0082662D">
        <w:rPr>
          <w:rFonts w:asciiTheme="minorHAnsi" w:hAnsiTheme="minorHAnsi" w:cstheme="minorHAnsi"/>
          <w:szCs w:val="24"/>
          <w:lang w:val="en-GB" w:eastAsia="zh-CN"/>
        </w:rPr>
        <w:t>–</w:t>
      </w:r>
      <w:r w:rsidRPr="0082662D">
        <w:rPr>
          <w:rFonts w:asciiTheme="minorHAnsi" w:hAnsiTheme="minorHAnsi" w:cstheme="minorHAnsi"/>
          <w:szCs w:val="24"/>
          <w:lang w:val="en-GB" w:eastAsia="zh-CN"/>
        </w:rPr>
        <w:tab/>
      </w:r>
      <w:r w:rsidR="0004773C" w:rsidRPr="0004773C">
        <w:rPr>
          <w:rFonts w:asciiTheme="minorHAnsi" w:hAnsiTheme="minorHAnsi" w:cstheme="minorHAnsi" w:hint="eastAsia"/>
          <w:szCs w:val="24"/>
          <w:lang w:val="en-GB" w:eastAsia="zh-CN"/>
        </w:rPr>
        <w:t>整个第</w:t>
      </w:r>
      <w:r w:rsidR="0004773C" w:rsidRPr="0004773C">
        <w:rPr>
          <w:rFonts w:asciiTheme="minorHAnsi" w:hAnsiTheme="minorHAnsi" w:cstheme="minorHAnsi" w:hint="eastAsia"/>
          <w:szCs w:val="24"/>
          <w:lang w:val="en-GB" w:eastAsia="zh-CN"/>
        </w:rPr>
        <w:t>5</w:t>
      </w:r>
      <w:r w:rsidR="008C1A6A">
        <w:rPr>
          <w:rFonts w:asciiTheme="minorHAnsi" w:hAnsiTheme="minorHAnsi" w:cstheme="minorHAnsi" w:hint="eastAsia"/>
          <w:szCs w:val="24"/>
          <w:lang w:val="en-GB" w:eastAsia="zh-CN"/>
        </w:rPr>
        <w:t>节</w:t>
      </w:r>
      <w:r w:rsidR="0004773C" w:rsidRPr="0004773C">
        <w:rPr>
          <w:rFonts w:asciiTheme="minorHAnsi" w:hAnsiTheme="minorHAnsi" w:cstheme="minorHAnsi" w:hint="eastAsia"/>
          <w:szCs w:val="24"/>
          <w:lang w:val="en-GB" w:eastAsia="zh-CN"/>
        </w:rPr>
        <w:t>被新的</w:t>
      </w:r>
      <w:r w:rsidR="0004773C">
        <w:rPr>
          <w:rFonts w:asciiTheme="minorHAnsi" w:hAnsiTheme="minorHAnsi" w:cstheme="minorHAnsi" w:hint="eastAsia"/>
          <w:szCs w:val="24"/>
          <w:lang w:val="en-GB" w:eastAsia="zh-CN"/>
        </w:rPr>
        <w:t>水汽</w:t>
      </w:r>
      <w:r w:rsidR="0004773C" w:rsidRPr="0004773C">
        <w:rPr>
          <w:rFonts w:asciiTheme="minorHAnsi" w:hAnsiTheme="minorHAnsi" w:cstheme="minorHAnsi" w:hint="eastAsia"/>
          <w:szCs w:val="24"/>
          <w:lang w:val="en-GB" w:eastAsia="zh-CN"/>
        </w:rPr>
        <w:t>散射模型所取代。</w:t>
      </w:r>
    </w:p>
    <w:p w14:paraId="42F65A2E" w14:textId="0A4C9E61" w:rsidR="004604C1" w:rsidRDefault="0004773C" w:rsidP="00B60B87">
      <w:pPr>
        <w:ind w:firstLineChars="200" w:firstLine="480"/>
        <w:rPr>
          <w:rFonts w:asciiTheme="minorHAnsi" w:hAnsiTheme="minorHAnsi" w:cstheme="minorHAnsi"/>
          <w:szCs w:val="24"/>
          <w:lang w:val="en-GB" w:eastAsia="zh-CN"/>
        </w:rPr>
      </w:pPr>
      <w:r w:rsidRPr="0004773C">
        <w:rPr>
          <w:rFonts w:asciiTheme="minorHAnsi" w:hAnsiTheme="minorHAnsi" w:cstheme="minorHAnsi" w:hint="eastAsia"/>
          <w:szCs w:val="24"/>
          <w:lang w:val="en-GB" w:eastAsia="zh-CN"/>
        </w:rPr>
        <w:t>此</w:t>
      </w:r>
      <w:r>
        <w:rPr>
          <w:rFonts w:asciiTheme="minorHAnsi" w:hAnsiTheme="minorHAnsi" w:cstheme="minorHAnsi" w:hint="eastAsia"/>
          <w:szCs w:val="24"/>
          <w:lang w:val="en-GB" w:eastAsia="zh-CN"/>
        </w:rPr>
        <w:t>次</w:t>
      </w:r>
      <w:r w:rsidRPr="0004773C">
        <w:rPr>
          <w:rFonts w:asciiTheme="minorHAnsi" w:hAnsiTheme="minorHAnsi" w:cstheme="minorHAnsi" w:hint="eastAsia"/>
          <w:szCs w:val="24"/>
          <w:lang w:val="en-GB" w:eastAsia="zh-CN"/>
        </w:rPr>
        <w:t>修订还包括之前缺失的“缩写词</w:t>
      </w:r>
      <w:r w:rsidRPr="0004773C">
        <w:rPr>
          <w:rFonts w:asciiTheme="minorHAnsi" w:hAnsiTheme="minorHAnsi" w:cstheme="minorHAnsi" w:hint="eastAsia"/>
          <w:szCs w:val="24"/>
          <w:lang w:val="en-GB" w:eastAsia="zh-CN"/>
        </w:rPr>
        <w:t>/</w:t>
      </w:r>
      <w:r w:rsidRPr="0004773C">
        <w:rPr>
          <w:rFonts w:asciiTheme="minorHAnsi" w:hAnsiTheme="minorHAnsi" w:cstheme="minorHAnsi" w:hint="eastAsia"/>
          <w:szCs w:val="24"/>
          <w:lang w:val="en-GB" w:eastAsia="zh-CN"/>
        </w:rPr>
        <w:t>词汇表”和“相关国际电联建议书、报告”部分。</w:t>
      </w:r>
    </w:p>
    <w:p w14:paraId="70A79061" w14:textId="77777777" w:rsidR="00115C83" w:rsidRDefault="00115C83" w:rsidP="00115C83">
      <w:pPr>
        <w:jc w:val="center"/>
      </w:pPr>
      <w:r>
        <w:t>_______________</w:t>
      </w:r>
    </w:p>
    <w:sectPr w:rsidR="00115C83" w:rsidSect="00286889">
      <w:headerReference w:type="even" r:id="rId9"/>
      <w:headerReference w:type="default" r:id="rId10"/>
      <w:footerReference w:type="even" r:id="rId11"/>
      <w:headerReference w:type="first" r:id="rId12"/>
      <w:footerReference w:type="first" r:id="rId13"/>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8D27" w14:textId="77777777" w:rsidR="00E27A84" w:rsidRDefault="00E27A84">
      <w:r>
        <w:separator/>
      </w:r>
    </w:p>
  </w:endnote>
  <w:endnote w:type="continuationSeparator" w:id="0">
    <w:p w14:paraId="264C434B" w14:textId="77777777" w:rsidR="00E27A84" w:rsidRDefault="00E2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6B01" w14:textId="1B428847" w:rsidR="00E27A84" w:rsidRPr="00286889" w:rsidRDefault="00E27A84" w:rsidP="00286889">
    <w:pPr>
      <w:pStyle w:val="Footer"/>
      <w:tabs>
        <w:tab w:val="clear" w:pos="4320"/>
        <w:tab w:val="clear" w:pos="8640"/>
        <w:tab w:val="center" w:pos="5954"/>
        <w:tab w:val="right" w:pos="9639"/>
      </w:tabs>
      <w:rPr>
        <w:sz w:val="16"/>
        <w:szCs w:val="16"/>
      </w:rPr>
    </w:pPr>
    <w:r w:rsidRPr="00286889">
      <w:rPr>
        <w:sz w:val="16"/>
        <w:szCs w:val="16"/>
      </w:rPr>
      <w:fldChar w:fldCharType="begin"/>
    </w:r>
    <w:r w:rsidRPr="00286889">
      <w:rPr>
        <w:sz w:val="16"/>
        <w:szCs w:val="16"/>
      </w:rPr>
      <w:instrText xml:space="preserve"> FILENAME \p  \* MERGEFORMAT </w:instrText>
    </w:r>
    <w:r w:rsidRPr="00286889">
      <w:rPr>
        <w:sz w:val="16"/>
        <w:szCs w:val="16"/>
      </w:rPr>
      <w:fldChar w:fldCharType="separate"/>
    </w:r>
    <w:r w:rsidRPr="00286889">
      <w:rPr>
        <w:noProof/>
        <w:sz w:val="16"/>
        <w:szCs w:val="16"/>
      </w:rPr>
      <w:t>P:\CHI\ITU-R\BR\SGD\393778C.docx</w:t>
    </w:r>
    <w:r w:rsidRPr="00286889">
      <w:rPr>
        <w:noProof/>
        <w:sz w:val="16"/>
        <w:szCs w:val="16"/>
      </w:rPr>
      <w:fldChar w:fldCharType="end"/>
    </w:r>
    <w:r>
      <w:rPr>
        <w:noProof/>
        <w:sz w:val="16"/>
        <w:szCs w:val="16"/>
      </w:rPr>
      <w:t xml:space="preserve"> (393778)</w:t>
    </w:r>
    <w:r w:rsidRPr="00286889">
      <w:rPr>
        <w:sz w:val="16"/>
        <w:szCs w:val="16"/>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D1602A">
      <w:rPr>
        <w:noProof/>
        <w:sz w:val="16"/>
        <w:szCs w:val="16"/>
      </w:rPr>
      <w:t>14.06.23</w:t>
    </w:r>
    <w:r w:rsidRPr="00286889">
      <w:rPr>
        <w:sz w:val="16"/>
        <w:szCs w:val="16"/>
      </w:rPr>
      <w:fldChar w:fldCharType="end"/>
    </w:r>
    <w:r w:rsidRPr="00286889">
      <w:rPr>
        <w:sz w:val="16"/>
        <w:szCs w:val="16"/>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0B92" w14:textId="5663E0B5" w:rsidR="00007FD1" w:rsidRPr="005E5EB3" w:rsidRDefault="00D1602A" w:rsidP="00007FD1">
    <w:pPr>
      <w:pStyle w:val="FirstFooter"/>
      <w:spacing w:line="240" w:lineRule="auto"/>
      <w:ind w:left="-397" w:right="-397"/>
      <w:jc w:val="center"/>
      <w:rPr>
        <w:sz w:val="18"/>
        <w:szCs w:val="18"/>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proofErr w:type="spellStart"/>
      <w:r w:rsidRPr="0055219D">
        <w:rPr>
          <w:rStyle w:val="Hyperlink"/>
          <w:sz w:val="19"/>
          <w:szCs w:val="19"/>
          <w:lang w:val="en-GB"/>
        </w:rPr>
        <w:t>itumail@itu.int</w:t>
      </w:r>
      <w:proofErr w:type="spellEnd"/>
    </w:hyperlink>
    <w:r w:rsidRPr="0055219D">
      <w:rPr>
        <w:color w:val="4F81BD" w:themeColor="accent1"/>
        <w:sz w:val="19"/>
        <w:szCs w:val="19"/>
        <w:lang w:val="en-GB"/>
      </w:rPr>
      <w:t xml:space="preserve"> </w:t>
    </w:r>
    <w:r w:rsidRPr="00621F01">
      <w:rPr>
        <w:color w:val="4F81BD"/>
        <w:sz w:val="19"/>
        <w:szCs w:val="19"/>
        <w:lang w:val="en-GB"/>
      </w:rPr>
      <w:t xml:space="preserve">• </w:t>
    </w:r>
    <w:r w:rsidRPr="00621F01">
      <w:rPr>
        <w:color w:val="4F81BD"/>
        <w:sz w:val="18"/>
        <w:szCs w:val="18"/>
        <w:lang w:val="en-GB"/>
      </w:rPr>
      <w:t xml:space="preserve">Fax: +41 22 733 7256 </w:t>
    </w:r>
    <w:r w:rsidRPr="00621F01">
      <w:rPr>
        <w:color w:val="4F81BD"/>
        <w:sz w:val="19"/>
        <w:szCs w:val="19"/>
        <w:lang w:val="en-GB"/>
      </w:rPr>
      <w:t xml:space="preserve">• </w:t>
    </w:r>
    <w:hyperlink r:id="rId2" w:history="1">
      <w:proofErr w:type="spellStart"/>
      <w:r w:rsidRPr="0055219D">
        <w:rPr>
          <w:rStyle w:val="Hyperlink"/>
          <w:sz w:val="19"/>
          <w:szCs w:val="19"/>
          <w:lang w:val="en-GB"/>
        </w:rPr>
        <w:t>www.itu.int</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F514" w14:textId="77777777" w:rsidR="00E27A84" w:rsidRDefault="00E27A84">
      <w:r>
        <w:t>____________________</w:t>
      </w:r>
    </w:p>
  </w:footnote>
  <w:footnote w:type="continuationSeparator" w:id="0">
    <w:p w14:paraId="697453D2" w14:textId="77777777" w:rsidR="00E27A84" w:rsidRDefault="00E2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7719" w14:textId="77777777" w:rsidR="00E27A84" w:rsidRPr="00286889" w:rsidRDefault="00E27A84" w:rsidP="000F00B0">
    <w:pPr>
      <w:pStyle w:val="Header"/>
      <w:rPr>
        <w:sz w:val="18"/>
        <w:szCs w:val="18"/>
      </w:rPr>
    </w:pPr>
    <w:r w:rsidRPr="00AC1F2B">
      <w:rPr>
        <w:sz w:val="20"/>
        <w:szCs w:val="18"/>
      </w:rPr>
      <w:tab/>
    </w:r>
    <w:r w:rsidRPr="00AC1F2B">
      <w:rPr>
        <w:sz w:val="20"/>
        <w:szCs w:val="18"/>
      </w:rPr>
      <w:tab/>
    </w:r>
    <w:r w:rsidRPr="00286889">
      <w:rPr>
        <w:sz w:val="18"/>
        <w:szCs w:val="18"/>
      </w:rPr>
      <w:t xml:space="preserve">- </w:t>
    </w:r>
    <w:r w:rsidRPr="00286889">
      <w:rPr>
        <w:rStyle w:val="PageNumber"/>
        <w:sz w:val="18"/>
        <w:szCs w:val="18"/>
      </w:rPr>
      <w:fldChar w:fldCharType="begin"/>
    </w:r>
    <w:r w:rsidRPr="00286889">
      <w:rPr>
        <w:rStyle w:val="PageNumber"/>
        <w:sz w:val="18"/>
        <w:szCs w:val="18"/>
      </w:rPr>
      <w:instrText xml:space="preserve"> PAGE </w:instrText>
    </w:r>
    <w:r w:rsidRPr="00286889">
      <w:rPr>
        <w:rStyle w:val="PageNumber"/>
        <w:sz w:val="18"/>
        <w:szCs w:val="18"/>
      </w:rPr>
      <w:fldChar w:fldCharType="separate"/>
    </w:r>
    <w:r>
      <w:rPr>
        <w:rStyle w:val="PageNumber"/>
        <w:noProof/>
        <w:sz w:val="18"/>
        <w:szCs w:val="18"/>
      </w:rPr>
      <w:t>2</w:t>
    </w:r>
    <w:r w:rsidRPr="00286889">
      <w:rPr>
        <w:rStyle w:val="PageNumber"/>
        <w:sz w:val="18"/>
        <w:szCs w:val="18"/>
      </w:rPr>
      <w:fldChar w:fldCharType="end"/>
    </w:r>
    <w:r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BA7A" w14:textId="0AC409A0" w:rsidR="00E27A84" w:rsidRPr="00286889" w:rsidRDefault="00E27A84" w:rsidP="00B60B87">
    <w:pPr>
      <w:pStyle w:val="Header"/>
      <w:jc w:val="center"/>
      <w:rPr>
        <w:iCs/>
        <w:sz w:val="18"/>
        <w:szCs w:val="18"/>
      </w:rPr>
    </w:pPr>
    <w:r>
      <w:rPr>
        <w:noProof/>
        <w:sz w:val="18"/>
        <w:szCs w:val="16"/>
      </w:rPr>
      <w:t xml:space="preserve">- </w:t>
    </w:r>
    <w:r w:rsidRPr="00286889">
      <w:rPr>
        <w:iCs/>
        <w:sz w:val="18"/>
        <w:szCs w:val="18"/>
      </w:rPr>
      <w:fldChar w:fldCharType="begin"/>
    </w:r>
    <w:r w:rsidRPr="00286889">
      <w:rPr>
        <w:iCs/>
        <w:sz w:val="18"/>
        <w:szCs w:val="18"/>
      </w:rPr>
      <w:instrText xml:space="preserve"> PAGE  \* MERGEFORMAT </w:instrText>
    </w:r>
    <w:r w:rsidRPr="00286889">
      <w:rPr>
        <w:iCs/>
        <w:sz w:val="18"/>
        <w:szCs w:val="18"/>
      </w:rPr>
      <w:fldChar w:fldCharType="separate"/>
    </w:r>
    <w:r w:rsidR="0084225F">
      <w:rPr>
        <w:iCs/>
        <w:noProof/>
        <w:sz w:val="18"/>
        <w:szCs w:val="18"/>
      </w:rPr>
      <w:t>3</w:t>
    </w:r>
    <w:r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007FD1" w14:paraId="119F20C1" w14:textId="77777777" w:rsidTr="00DA16E6">
      <w:tc>
        <w:tcPr>
          <w:tcW w:w="5031" w:type="dxa"/>
        </w:tcPr>
        <w:p w14:paraId="58EEB532" w14:textId="77777777" w:rsidR="00007FD1" w:rsidRDefault="00007FD1" w:rsidP="00007FD1">
          <w:pPr>
            <w:pStyle w:val="Header"/>
            <w:spacing w:before="120" w:line="360" w:lineRule="auto"/>
          </w:pPr>
          <w:r w:rsidRPr="008E52B1">
            <w:rPr>
              <w:noProof/>
              <w:color w:val="3399FF"/>
              <w:lang w:val="en-GB" w:eastAsia="zh-CN"/>
            </w:rPr>
            <w:drawing>
              <wp:inline distT="0" distB="0" distL="0" distR="0" wp14:anchorId="10EF9CED" wp14:editId="5363E333">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892" w:type="dxa"/>
        </w:tcPr>
        <w:p w14:paraId="58AA201F" w14:textId="7B230FFC" w:rsidR="00007FD1" w:rsidRDefault="005E67FD" w:rsidP="00007FD1">
          <w:pPr>
            <w:pStyle w:val="Header"/>
            <w:spacing w:before="240" w:line="360" w:lineRule="auto"/>
            <w:jc w:val="right"/>
          </w:pPr>
          <w:r>
            <w:rPr>
              <w:noProof/>
            </w:rPr>
            <w:drawing>
              <wp:inline distT="0" distB="0" distL="0" distR="0" wp14:anchorId="0B293721" wp14:editId="473494C6">
                <wp:extent cx="2628265" cy="7397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719483" cy="765710"/>
                        </a:xfrm>
                        <a:prstGeom prst="rect">
                          <a:avLst/>
                        </a:prstGeom>
                      </pic:spPr>
                    </pic:pic>
                  </a:graphicData>
                </a:graphic>
              </wp:inline>
            </w:drawing>
          </w:r>
        </w:p>
      </w:tc>
    </w:tr>
  </w:tbl>
  <w:p w14:paraId="20B83746" w14:textId="77777777" w:rsidR="00E27A84" w:rsidRPr="00DA16E6" w:rsidRDefault="00E27A84" w:rsidP="00DA1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952004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93429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Kehan">
    <w15:presenceInfo w15:providerId="AD" w15:userId="S::kehan.li@itu.int::0d21bda4-d879-4d20-9016-e42610876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07FD1"/>
    <w:rsid w:val="00010E30"/>
    <w:rsid w:val="00015C76"/>
    <w:rsid w:val="00024ECE"/>
    <w:rsid w:val="00026CF8"/>
    <w:rsid w:val="000301A3"/>
    <w:rsid w:val="00030BD7"/>
    <w:rsid w:val="00031E64"/>
    <w:rsid w:val="00034340"/>
    <w:rsid w:val="00035CB3"/>
    <w:rsid w:val="00045A8D"/>
    <w:rsid w:val="0004773C"/>
    <w:rsid w:val="0005167A"/>
    <w:rsid w:val="00054E5D"/>
    <w:rsid w:val="00070258"/>
    <w:rsid w:val="0007323C"/>
    <w:rsid w:val="00086D03"/>
    <w:rsid w:val="000A096A"/>
    <w:rsid w:val="000A375E"/>
    <w:rsid w:val="000A7051"/>
    <w:rsid w:val="000B0AF6"/>
    <w:rsid w:val="000B0E9B"/>
    <w:rsid w:val="000B2CAE"/>
    <w:rsid w:val="000C03C7"/>
    <w:rsid w:val="000C2AD0"/>
    <w:rsid w:val="000C5442"/>
    <w:rsid w:val="000D79AA"/>
    <w:rsid w:val="000E3DEE"/>
    <w:rsid w:val="000F00B0"/>
    <w:rsid w:val="00100B72"/>
    <w:rsid w:val="00101F7D"/>
    <w:rsid w:val="00103C76"/>
    <w:rsid w:val="0011265F"/>
    <w:rsid w:val="00115C83"/>
    <w:rsid w:val="00117282"/>
    <w:rsid w:val="00117389"/>
    <w:rsid w:val="00121C2D"/>
    <w:rsid w:val="00134404"/>
    <w:rsid w:val="00144DFB"/>
    <w:rsid w:val="00164B62"/>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6889"/>
    <w:rsid w:val="00287D18"/>
    <w:rsid w:val="002A2618"/>
    <w:rsid w:val="002A5DD7"/>
    <w:rsid w:val="002B0CAC"/>
    <w:rsid w:val="002D5A15"/>
    <w:rsid w:val="002D5BDD"/>
    <w:rsid w:val="002E0DC8"/>
    <w:rsid w:val="002E3D27"/>
    <w:rsid w:val="002F0890"/>
    <w:rsid w:val="002F2531"/>
    <w:rsid w:val="002F4967"/>
    <w:rsid w:val="00316935"/>
    <w:rsid w:val="003266ED"/>
    <w:rsid w:val="00326C68"/>
    <w:rsid w:val="00334544"/>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04C1"/>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966DA"/>
    <w:rsid w:val="005A03A3"/>
    <w:rsid w:val="005A2B92"/>
    <w:rsid w:val="005A3F66"/>
    <w:rsid w:val="005A79E9"/>
    <w:rsid w:val="005B214C"/>
    <w:rsid w:val="005B4CDA"/>
    <w:rsid w:val="005D3669"/>
    <w:rsid w:val="005E5C29"/>
    <w:rsid w:val="005E5EB3"/>
    <w:rsid w:val="005E67FD"/>
    <w:rsid w:val="005F3CB6"/>
    <w:rsid w:val="005F657C"/>
    <w:rsid w:val="006002F8"/>
    <w:rsid w:val="00602D53"/>
    <w:rsid w:val="006047E5"/>
    <w:rsid w:val="0064371D"/>
    <w:rsid w:val="00650543"/>
    <w:rsid w:val="00650B2A"/>
    <w:rsid w:val="00651777"/>
    <w:rsid w:val="006550F8"/>
    <w:rsid w:val="006829F3"/>
    <w:rsid w:val="00687BAF"/>
    <w:rsid w:val="006A518B"/>
    <w:rsid w:val="006B0590"/>
    <w:rsid w:val="006B27B4"/>
    <w:rsid w:val="006B49DA"/>
    <w:rsid w:val="006C53F8"/>
    <w:rsid w:val="006C7CDE"/>
    <w:rsid w:val="007234B1"/>
    <w:rsid w:val="00723D08"/>
    <w:rsid w:val="007253AF"/>
    <w:rsid w:val="00725FDA"/>
    <w:rsid w:val="00727816"/>
    <w:rsid w:val="00730B9A"/>
    <w:rsid w:val="00750CFA"/>
    <w:rsid w:val="007553DA"/>
    <w:rsid w:val="007616E7"/>
    <w:rsid w:val="00775DB8"/>
    <w:rsid w:val="00782354"/>
    <w:rsid w:val="007921A7"/>
    <w:rsid w:val="00796CD6"/>
    <w:rsid w:val="007B3DB1"/>
    <w:rsid w:val="007D183E"/>
    <w:rsid w:val="007D43D0"/>
    <w:rsid w:val="007E1833"/>
    <w:rsid w:val="007E3F13"/>
    <w:rsid w:val="007F751A"/>
    <w:rsid w:val="00800012"/>
    <w:rsid w:val="0080261F"/>
    <w:rsid w:val="00806160"/>
    <w:rsid w:val="00807BD1"/>
    <w:rsid w:val="008143A4"/>
    <w:rsid w:val="0081513E"/>
    <w:rsid w:val="0084225F"/>
    <w:rsid w:val="00854131"/>
    <w:rsid w:val="0085652D"/>
    <w:rsid w:val="0087694B"/>
    <w:rsid w:val="00880F4D"/>
    <w:rsid w:val="00887C4A"/>
    <w:rsid w:val="008A0B89"/>
    <w:rsid w:val="008B35A3"/>
    <w:rsid w:val="008B37E1"/>
    <w:rsid w:val="008B45F8"/>
    <w:rsid w:val="008C1A6A"/>
    <w:rsid w:val="008C2E74"/>
    <w:rsid w:val="008D192B"/>
    <w:rsid w:val="008D5409"/>
    <w:rsid w:val="008E006D"/>
    <w:rsid w:val="008E38B4"/>
    <w:rsid w:val="008F4F21"/>
    <w:rsid w:val="00904D4A"/>
    <w:rsid w:val="009076D7"/>
    <w:rsid w:val="009151BA"/>
    <w:rsid w:val="00925023"/>
    <w:rsid w:val="0092695A"/>
    <w:rsid w:val="009277BC"/>
    <w:rsid w:val="00927D57"/>
    <w:rsid w:val="00931A51"/>
    <w:rsid w:val="00936E1F"/>
    <w:rsid w:val="00947185"/>
    <w:rsid w:val="009518B3"/>
    <w:rsid w:val="00963D9D"/>
    <w:rsid w:val="0098013E"/>
    <w:rsid w:val="00981B54"/>
    <w:rsid w:val="009842C3"/>
    <w:rsid w:val="009A009A"/>
    <w:rsid w:val="009A6BB6"/>
    <w:rsid w:val="009B3F43"/>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1F2B"/>
    <w:rsid w:val="00AC3896"/>
    <w:rsid w:val="00AD029D"/>
    <w:rsid w:val="00AD2CF2"/>
    <w:rsid w:val="00AE2D88"/>
    <w:rsid w:val="00AE6F6F"/>
    <w:rsid w:val="00AF051D"/>
    <w:rsid w:val="00AF3325"/>
    <w:rsid w:val="00AF34D9"/>
    <w:rsid w:val="00AF70DA"/>
    <w:rsid w:val="00B019D3"/>
    <w:rsid w:val="00B06B90"/>
    <w:rsid w:val="00B34CF9"/>
    <w:rsid w:val="00B37559"/>
    <w:rsid w:val="00B4054B"/>
    <w:rsid w:val="00B579B0"/>
    <w:rsid w:val="00B57D11"/>
    <w:rsid w:val="00B60B87"/>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1602A"/>
    <w:rsid w:val="00D21694"/>
    <w:rsid w:val="00D24EB5"/>
    <w:rsid w:val="00D35AB9"/>
    <w:rsid w:val="00D41571"/>
    <w:rsid w:val="00D416A0"/>
    <w:rsid w:val="00D47672"/>
    <w:rsid w:val="00D5123C"/>
    <w:rsid w:val="00D55560"/>
    <w:rsid w:val="00D61C5A"/>
    <w:rsid w:val="00D631CE"/>
    <w:rsid w:val="00D6790C"/>
    <w:rsid w:val="00D72AC7"/>
    <w:rsid w:val="00D73277"/>
    <w:rsid w:val="00D76586"/>
    <w:rsid w:val="00D82657"/>
    <w:rsid w:val="00D87E20"/>
    <w:rsid w:val="00DA16E6"/>
    <w:rsid w:val="00DA4037"/>
    <w:rsid w:val="00DA4711"/>
    <w:rsid w:val="00DE66A5"/>
    <w:rsid w:val="00DF2B50"/>
    <w:rsid w:val="00E01059"/>
    <w:rsid w:val="00E04C86"/>
    <w:rsid w:val="00E111A3"/>
    <w:rsid w:val="00E17344"/>
    <w:rsid w:val="00E20F30"/>
    <w:rsid w:val="00E2189C"/>
    <w:rsid w:val="00E25BB1"/>
    <w:rsid w:val="00E27A84"/>
    <w:rsid w:val="00E27BBA"/>
    <w:rsid w:val="00E30E3F"/>
    <w:rsid w:val="00E35E8F"/>
    <w:rsid w:val="00E428AB"/>
    <w:rsid w:val="00E438E8"/>
    <w:rsid w:val="00E453A3"/>
    <w:rsid w:val="00E520E2"/>
    <w:rsid w:val="00E530C4"/>
    <w:rsid w:val="00E53DCE"/>
    <w:rsid w:val="00E55996"/>
    <w:rsid w:val="00E64254"/>
    <w:rsid w:val="00E67928"/>
    <w:rsid w:val="00E70FB5"/>
    <w:rsid w:val="00E832AE"/>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55884"/>
    <w:rsid w:val="00F6184F"/>
    <w:rsid w:val="00F8310E"/>
    <w:rsid w:val="00F846EB"/>
    <w:rsid w:val="00F914DD"/>
    <w:rsid w:val="00FA2358"/>
    <w:rsid w:val="00FB2592"/>
    <w:rsid w:val="00FB2810"/>
    <w:rsid w:val="00FB45C4"/>
    <w:rsid w:val="00FB7A2C"/>
    <w:rsid w:val="00FC2947"/>
    <w:rsid w:val="00FE0818"/>
    <w:rsid w:val="00FE6FB1"/>
    <w:rsid w:val="00FF21FB"/>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82D09DD"/>
  <w15:docId w15:val="{94B104D2-62E4-407B-A1FD-7D0D6293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line="240" w:lineRule="auto"/>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locked/>
    <w:rsid w:val="00AD029D"/>
    <w:rPr>
      <w:b/>
      <w:sz w:val="28"/>
      <w:szCs w:val="22"/>
      <w:lang w:val="en-US" w:eastAsia="en-US"/>
    </w:rPr>
  </w:style>
  <w:style w:type="character" w:customStyle="1" w:styleId="HeaderChar">
    <w:name w:val="Header Char"/>
    <w:basedOn w:val="DefaultParagraphFont"/>
    <w:link w:val="Header"/>
    <w:rsid w:val="00007FD1"/>
    <w:rPr>
      <w:sz w:val="24"/>
      <w:szCs w:val="22"/>
      <w:lang w:val="en-US" w:eastAsia="en-US"/>
    </w:rPr>
  </w:style>
  <w:style w:type="paragraph" w:customStyle="1" w:styleId="Reasons">
    <w:name w:val="Reasons"/>
    <w:basedOn w:val="Normal"/>
    <w:qFormat/>
    <w:rsid w:val="004604C1"/>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styleId="Revision">
    <w:name w:val="Revision"/>
    <w:hidden/>
    <w:uiPriority w:val="99"/>
    <w:semiHidden/>
    <w:rsid w:val="00B60B87"/>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9-SG03-C/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3F5BE-E20F-4B52-AF41-56769461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684</Words>
  <Characters>468</Characters>
  <Application>Microsoft Office Word</Application>
  <DocSecurity>0</DocSecurity>
  <Lines>3</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1150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Tang, Ting</dc:creator>
  <cp:lastModifiedBy>Song, Xiaojing</cp:lastModifiedBy>
  <cp:revision>11</cp:revision>
  <cp:lastPrinted>2013-03-08T10:15:00Z</cp:lastPrinted>
  <dcterms:created xsi:type="dcterms:W3CDTF">2023-06-14T08:54:00Z</dcterms:created>
  <dcterms:modified xsi:type="dcterms:W3CDTF">2023-06-15T08:47:00Z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