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942D7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7347CF" w14:textId="77777777" w:rsidR="00757EA9" w:rsidRPr="00B942D7" w:rsidRDefault="00757EA9" w:rsidP="00757EA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942D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92036FC" w14:textId="77777777" w:rsidR="008E38B4" w:rsidRPr="00B942D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EA68F1" w14:textId="77777777" w:rsidR="008E38B4" w:rsidRPr="00B942D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651777" w:rsidRPr="00B942D7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2BD8873B" w:rsidR="00A52F57" w:rsidRPr="00B942D7" w:rsidRDefault="00A52F57" w:rsidP="00D74BDE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B942D7">
              <w:rPr>
                <w:szCs w:val="24"/>
                <w:lang w:val="es-ES_tradnl"/>
              </w:rPr>
              <w:t>Circular</w:t>
            </w:r>
            <w:r w:rsidR="00757EA9" w:rsidRPr="00B942D7">
              <w:rPr>
                <w:szCs w:val="24"/>
                <w:lang w:val="es-ES_tradnl"/>
              </w:rPr>
              <w:t xml:space="preserve"> Administrativa</w:t>
            </w:r>
          </w:p>
          <w:p w14:paraId="2243A1B5" w14:textId="57D5D8B7" w:rsidR="00651777" w:rsidRPr="00B942D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942D7">
              <w:rPr>
                <w:b/>
                <w:bCs/>
                <w:szCs w:val="24"/>
                <w:lang w:val="es-ES_tradnl"/>
              </w:rPr>
              <w:t>CACE</w:t>
            </w:r>
            <w:r w:rsidR="00D74BDE" w:rsidRPr="00B942D7">
              <w:rPr>
                <w:b/>
                <w:bCs/>
                <w:szCs w:val="24"/>
                <w:lang w:val="es-ES_tradnl"/>
              </w:rPr>
              <w:t>/</w:t>
            </w:r>
            <w:r w:rsidR="00232153" w:rsidRPr="00B942D7">
              <w:rPr>
                <w:b/>
                <w:bCs/>
                <w:szCs w:val="24"/>
                <w:lang w:val="es-ES_tradnl"/>
              </w:rPr>
              <w:t>1065</w:t>
            </w:r>
          </w:p>
        </w:tc>
        <w:tc>
          <w:tcPr>
            <w:tcW w:w="2835" w:type="dxa"/>
            <w:shd w:val="clear" w:color="auto" w:fill="auto"/>
          </w:tcPr>
          <w:p w14:paraId="179F7014" w14:textId="7B488734" w:rsidR="00651777" w:rsidRPr="00B942D7" w:rsidRDefault="000C2DE1" w:rsidP="00757EA9">
            <w:pPr>
              <w:spacing w:before="0"/>
              <w:jc w:val="right"/>
              <w:rPr>
                <w:szCs w:val="24"/>
                <w:lang w:val="es-ES_tradnl"/>
              </w:rPr>
            </w:pPr>
            <w:r w:rsidRPr="00B942D7">
              <w:rPr>
                <w:rFonts w:cs="Arial"/>
                <w:szCs w:val="24"/>
                <w:lang w:val="es-ES_tradnl"/>
              </w:rPr>
              <w:t>23</w:t>
            </w:r>
            <w:r w:rsidR="00F162DE" w:rsidRPr="00B942D7">
              <w:rPr>
                <w:rFonts w:cs="Arial"/>
                <w:szCs w:val="24"/>
                <w:lang w:val="es-ES_tradnl"/>
              </w:rPr>
              <w:t xml:space="preserve"> </w:t>
            </w:r>
            <w:r w:rsidR="00757EA9" w:rsidRPr="00B942D7">
              <w:rPr>
                <w:rFonts w:cs="Arial"/>
                <w:szCs w:val="24"/>
                <w:lang w:val="es-ES_tradnl"/>
              </w:rPr>
              <w:t>de junio de</w:t>
            </w:r>
            <w:r w:rsidR="00232153" w:rsidRPr="00B942D7">
              <w:rPr>
                <w:rFonts w:cs="Arial"/>
                <w:szCs w:val="24"/>
                <w:lang w:val="es-ES_tradnl"/>
              </w:rPr>
              <w:t xml:space="preserve"> 2023</w:t>
            </w:r>
          </w:p>
        </w:tc>
      </w:tr>
      <w:tr w:rsidR="0037309C" w:rsidRPr="00B942D7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B942D7" w:rsidRDefault="0037309C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37309C" w:rsidRPr="00B942D7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B942D7" w:rsidRDefault="0037309C" w:rsidP="00B93269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37309C" w:rsidRPr="005C1971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635B7F5D" w:rsidR="0040406F" w:rsidRPr="00B942D7" w:rsidRDefault="00C31BEF" w:rsidP="001C5D1A">
            <w:pPr>
              <w:jc w:val="left"/>
              <w:rPr>
                <w:b/>
                <w:bCs/>
                <w:szCs w:val="24"/>
                <w:lang w:val="es-ES_tradnl"/>
              </w:rPr>
            </w:pPr>
            <w:r w:rsidRPr="00B942D7">
              <w:rPr>
                <w:b/>
                <w:bCs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9C2BD1">
              <w:rPr>
                <w:b/>
                <w:bCs/>
                <w:szCs w:val="24"/>
                <w:lang w:val="es-ES_tradnl"/>
              </w:rPr>
              <w:br/>
            </w:r>
            <w:r w:rsidRPr="00B942D7">
              <w:rPr>
                <w:b/>
                <w:bCs/>
                <w:szCs w:val="24"/>
                <w:lang w:val="es-ES_tradnl"/>
              </w:rPr>
              <w:t>Comisión de Estudio 3 de Radiocomunicaciones y a las Instituciones Académicas de la UIT</w:t>
            </w:r>
          </w:p>
        </w:tc>
      </w:tr>
      <w:tr w:rsidR="0037309C" w:rsidRPr="005C1971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B942D7" w:rsidRDefault="0037309C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73517E" w:rsidRPr="005C1971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B942D7" w:rsidRDefault="0073517E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703E02" w:rsidRPr="005C1971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5F0FE5B" w:rsidR="00703E02" w:rsidRPr="00B942D7" w:rsidRDefault="00C31BEF" w:rsidP="00703E02">
            <w:pPr>
              <w:spacing w:before="0"/>
              <w:jc w:val="left"/>
              <w:rPr>
                <w:szCs w:val="24"/>
                <w:lang w:val="es-ES_tradnl"/>
              </w:rPr>
            </w:pPr>
            <w:r w:rsidRPr="00B942D7">
              <w:rPr>
                <w:szCs w:val="24"/>
                <w:lang w:val="es-ES_tradnl"/>
              </w:rPr>
              <w:t>Asunto</w:t>
            </w:r>
            <w:r w:rsidR="00703E02" w:rsidRPr="00B942D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3958DB9E" w:rsidR="00703E02" w:rsidRPr="00B942D7" w:rsidRDefault="00C31BEF" w:rsidP="00703E02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B942D7">
              <w:rPr>
                <w:b/>
                <w:bCs/>
                <w:szCs w:val="24"/>
                <w:lang w:val="es-ES_tradnl"/>
              </w:rPr>
              <w:t>Comisión de Estudio 3 de Radiocomunicaciones (</w:t>
            </w:r>
            <w:r w:rsidR="004713DC" w:rsidRPr="00B942D7">
              <w:rPr>
                <w:b/>
                <w:bCs/>
                <w:szCs w:val="24"/>
                <w:lang w:val="es-ES_tradnl"/>
              </w:rPr>
              <w:t xml:space="preserve">Propagación </w:t>
            </w:r>
            <w:r w:rsidRPr="00B942D7">
              <w:rPr>
                <w:b/>
                <w:bCs/>
                <w:szCs w:val="24"/>
                <w:lang w:val="es-ES_tradnl"/>
              </w:rPr>
              <w:t>de las ondas radioeléctricas</w:t>
            </w:r>
            <w:r w:rsidR="00232153" w:rsidRPr="00B942D7">
              <w:rPr>
                <w:b/>
                <w:bCs/>
                <w:lang w:val="es-ES_tradnl"/>
              </w:rPr>
              <w:t>)</w:t>
            </w:r>
          </w:p>
          <w:p w14:paraId="503EC25F" w14:textId="20EE1078" w:rsidR="00703E02" w:rsidRPr="00B942D7" w:rsidRDefault="00C31BEF" w:rsidP="001C5D1A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942D7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–</w:t>
            </w:r>
            <w:r w:rsidRPr="00B942D7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ab/>
              <w:t>Propuesta de adopción de 15 proyectos de Recomendación UIT-R revisada y su aprobación simultánea por correspondencia, de conformidad con el § A2.6.2.4 de la Resolución UIT-R 1-8 (Procedimiento para la adopción y aprobación simultánea por correspondencia</w:t>
            </w:r>
            <w:r w:rsidR="004713DC" w:rsidRPr="00B942D7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)</w:t>
            </w:r>
          </w:p>
        </w:tc>
      </w:tr>
      <w:tr w:rsidR="00703E02" w:rsidRPr="005C1971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B942D7" w:rsidRDefault="00703E02" w:rsidP="00703E0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C8A7268" w14:textId="71F43997" w:rsidR="0040406F" w:rsidRPr="00B942D7" w:rsidRDefault="00C31BEF" w:rsidP="00EF05AD">
      <w:pPr>
        <w:pStyle w:val="Normalaftertitle"/>
        <w:spacing w:before="240"/>
        <w:rPr>
          <w:szCs w:val="24"/>
          <w:lang w:val="es-ES_tradnl"/>
        </w:rPr>
      </w:pPr>
      <w:r w:rsidRPr="00B942D7">
        <w:rPr>
          <w:szCs w:val="24"/>
          <w:lang w:val="es-ES_tradnl"/>
        </w:rPr>
        <w:t xml:space="preserve">En la reunión de la Comisión de Estudio 3 de Radiocomunicaciones celebrada el </w:t>
      </w:r>
      <w:r w:rsidR="00857C5D" w:rsidRPr="00B942D7">
        <w:rPr>
          <w:szCs w:val="24"/>
          <w:lang w:val="es-ES_tradnl"/>
        </w:rPr>
        <w:t>2 de junio de</w:t>
      </w:r>
      <w:r w:rsidRPr="00B942D7">
        <w:rPr>
          <w:szCs w:val="24"/>
          <w:lang w:val="es-ES_tradnl"/>
        </w:rPr>
        <w:t xml:space="preserve"> 2023, la Comisión de Estudio decidió solicitar la adopción de </w:t>
      </w:r>
      <w:r w:rsidR="00857C5D" w:rsidRPr="00B942D7">
        <w:rPr>
          <w:szCs w:val="24"/>
          <w:lang w:val="es-ES_tradnl"/>
        </w:rPr>
        <w:t>15</w:t>
      </w:r>
      <w:r w:rsidRPr="00B942D7">
        <w:rPr>
          <w:szCs w:val="24"/>
          <w:lang w:val="es-ES_tradnl"/>
        </w:rPr>
        <w:t xml:space="preserve"> proyectos de Recomendación UIT-R revisada por correspondencia (§ A2.6.2 de la Resolución UIT-R 1-8) y además decidió aplicar el procedimiento de adopción y aprobación simultáneas por correspondencia (PAAS</w:t>
      </w:r>
      <w:r w:rsidR="00857C5D" w:rsidRPr="00B942D7">
        <w:rPr>
          <w:szCs w:val="24"/>
          <w:lang w:val="es-ES_tradnl"/>
        </w:rPr>
        <w:t xml:space="preserve">, </w:t>
      </w:r>
      <w:r w:rsidRPr="00B942D7">
        <w:rPr>
          <w:szCs w:val="24"/>
          <w:lang w:val="es-ES_tradnl"/>
        </w:rPr>
        <w:t>§ A2.6.2.4 de la Resolución UIT-R 1-8</w:t>
      </w:r>
      <w:r w:rsidR="00857C5D" w:rsidRPr="00B942D7">
        <w:rPr>
          <w:szCs w:val="24"/>
          <w:lang w:val="es-ES_tradnl"/>
        </w:rPr>
        <w:t>)</w:t>
      </w:r>
      <w:r w:rsidR="0040406F" w:rsidRPr="00B942D7">
        <w:rPr>
          <w:szCs w:val="24"/>
          <w:lang w:val="es-ES_tradnl"/>
        </w:rPr>
        <w:t>.</w:t>
      </w:r>
      <w:r w:rsidRPr="00B942D7">
        <w:rPr>
          <w:szCs w:val="24"/>
          <w:lang w:val="es-ES_tradnl"/>
        </w:rPr>
        <w:t xml:space="preserve"> Los títulos y resúmenes de los proyectos de Recomendación </w:t>
      </w:r>
      <w:r w:rsidR="00857C5D" w:rsidRPr="00B942D7">
        <w:rPr>
          <w:szCs w:val="24"/>
          <w:lang w:val="es-ES_tradnl"/>
        </w:rPr>
        <w:t>figuran</w:t>
      </w:r>
      <w:r w:rsidRPr="00B942D7">
        <w:rPr>
          <w:szCs w:val="24"/>
          <w:lang w:val="es-ES_tradnl"/>
        </w:rPr>
        <w:t xml:space="preserve"> en el Anexo a la presente </w:t>
      </w:r>
      <w:r w:rsidR="00857C5D" w:rsidRPr="00B942D7">
        <w:rPr>
          <w:szCs w:val="24"/>
          <w:lang w:val="es-ES_tradnl"/>
        </w:rPr>
        <w:t>Carta</w:t>
      </w:r>
      <w:r w:rsidRPr="00B942D7">
        <w:rPr>
          <w:szCs w:val="24"/>
          <w:lang w:val="es-ES_tradnl"/>
        </w:rPr>
        <w:t>. Todo Estado Miembro que objete la adopción de un proyecto de Recomendación debe informar al Director y al Presidente de la Comisión de Estudio de los motivos de dicha objeción.</w:t>
      </w:r>
    </w:p>
    <w:p w14:paraId="6653F03F" w14:textId="32CA0AB1" w:rsidR="0040406F" w:rsidRPr="00B942D7" w:rsidRDefault="00C31BEF" w:rsidP="0040406F">
      <w:pPr>
        <w:rPr>
          <w:szCs w:val="24"/>
          <w:lang w:val="es-ES_tradnl"/>
        </w:rPr>
      </w:pPr>
      <w:r w:rsidRPr="00B942D7">
        <w:rPr>
          <w:szCs w:val="24"/>
          <w:lang w:val="es-ES_tradnl"/>
        </w:rPr>
        <w:t>El periodo de consideración se extenderá durante 2 meses</w:t>
      </w:r>
      <w:r w:rsidR="00857C5D" w:rsidRPr="00B942D7">
        <w:rPr>
          <w:szCs w:val="24"/>
          <w:lang w:val="es-ES_tradnl"/>
        </w:rPr>
        <w:t>, con fecha límite</w:t>
      </w:r>
      <w:r w:rsidRPr="00B942D7">
        <w:rPr>
          <w:szCs w:val="24"/>
          <w:lang w:val="es-ES_tradnl"/>
        </w:rPr>
        <w:t xml:space="preserve"> </w:t>
      </w:r>
      <w:r w:rsidR="00857C5D" w:rsidRPr="00B942D7">
        <w:rPr>
          <w:szCs w:val="24"/>
          <w:u w:val="single"/>
          <w:lang w:val="es-ES_tradnl"/>
        </w:rPr>
        <w:t>23 de agosto de</w:t>
      </w:r>
      <w:r w:rsidRPr="00B942D7">
        <w:rPr>
          <w:szCs w:val="24"/>
          <w:u w:val="single"/>
          <w:lang w:val="es-ES_tradnl"/>
        </w:rPr>
        <w:t xml:space="preserve"> 2023</w:t>
      </w:r>
      <w:r w:rsidRPr="00B942D7">
        <w:rPr>
          <w:szCs w:val="24"/>
          <w:lang w:val="es-ES_tradnl"/>
        </w:rPr>
        <w:t>.</w:t>
      </w:r>
      <w:r w:rsidRPr="00B942D7">
        <w:rPr>
          <w:lang w:val="es-ES_tradnl"/>
        </w:rPr>
        <w:t xml:space="preserve"> </w:t>
      </w:r>
      <w:r w:rsidRPr="00B942D7">
        <w:rPr>
          <w:szCs w:val="24"/>
          <w:lang w:val="es-ES_tradnl"/>
        </w:rPr>
        <w:t xml:space="preserve">Si durante este periodo no se reciben objeciones de los Estados Miembros, se considerarán adoptados los proyectos de Recomendación por la Comisión de Estudio </w:t>
      </w:r>
      <w:r w:rsidR="00857C5D" w:rsidRPr="00B942D7">
        <w:rPr>
          <w:szCs w:val="24"/>
          <w:lang w:val="es-ES_tradnl"/>
        </w:rPr>
        <w:t>3</w:t>
      </w:r>
      <w:r w:rsidRPr="00B942D7">
        <w:rPr>
          <w:szCs w:val="24"/>
          <w:lang w:val="es-ES_tradnl"/>
        </w:rPr>
        <w:t>.</w:t>
      </w:r>
      <w:r w:rsidR="0040406F" w:rsidRPr="00B942D7">
        <w:rPr>
          <w:szCs w:val="24"/>
          <w:lang w:val="es-ES_tradnl"/>
        </w:rPr>
        <w:t xml:space="preserve"> </w:t>
      </w:r>
      <w:r w:rsidR="00857C5D" w:rsidRPr="00B942D7">
        <w:rPr>
          <w:szCs w:val="24"/>
          <w:lang w:val="es-ES_tradnl"/>
        </w:rPr>
        <w:t>Por otro lado</w:t>
      </w:r>
      <w:r w:rsidRPr="00B942D7">
        <w:rPr>
          <w:szCs w:val="24"/>
          <w:lang w:val="es-ES_tradnl"/>
        </w:rPr>
        <w:t xml:space="preserve">, </w:t>
      </w:r>
      <w:r w:rsidR="00857C5D" w:rsidRPr="00B942D7">
        <w:rPr>
          <w:szCs w:val="24"/>
          <w:lang w:val="es-ES_tradnl"/>
        </w:rPr>
        <w:t>puesto</w:t>
      </w:r>
      <w:r w:rsidRPr="00B942D7">
        <w:rPr>
          <w:szCs w:val="24"/>
          <w:lang w:val="es-ES_tradnl"/>
        </w:rPr>
        <w:t xml:space="preserve"> que se ha seguido el procedimiento PAAS, los proyectos de Recomendación también se considerarán aprobados.</w:t>
      </w:r>
    </w:p>
    <w:p w14:paraId="7C2EBAD4" w14:textId="2E86332E" w:rsidR="0040406F" w:rsidRPr="00B942D7" w:rsidRDefault="00C31BEF" w:rsidP="002E579B">
      <w:pPr>
        <w:rPr>
          <w:lang w:val="es-ES_tradnl"/>
        </w:rPr>
      </w:pPr>
      <w:r w:rsidRPr="00B942D7">
        <w:rPr>
          <w:lang w:val="es-ES_tradnl"/>
        </w:rPr>
        <w:t xml:space="preserve">Tras la fecha límite mencionada, los resultados </w:t>
      </w:r>
      <w:r w:rsidR="004713DC" w:rsidRPr="00B942D7">
        <w:rPr>
          <w:lang w:val="es-ES_tradnl"/>
        </w:rPr>
        <w:t xml:space="preserve">de </w:t>
      </w:r>
      <w:r w:rsidRPr="00B942D7">
        <w:rPr>
          <w:lang w:val="es-ES_tradnl"/>
        </w:rPr>
        <w:t>los procedimientos arriba citados se comunicarán mediante Circular Administrativa y se publicarán las Recomendaciones aprobadas tan pronto como sea posible (véase</w:t>
      </w:r>
      <w:r w:rsidR="0040406F" w:rsidRPr="00B942D7">
        <w:rPr>
          <w:lang w:val="es-ES_tradnl"/>
        </w:rPr>
        <w:t xml:space="preserve"> </w:t>
      </w:r>
      <w:hyperlink r:id="rId8" w:history="1">
        <w:r w:rsidR="0040406F" w:rsidRPr="00B942D7">
          <w:rPr>
            <w:rStyle w:val="Hyperlink"/>
            <w:szCs w:val="24"/>
            <w:lang w:val="es-ES_tradnl"/>
          </w:rPr>
          <w:t>http://www.itu.int/pub/R-REC</w:t>
        </w:r>
      </w:hyperlink>
      <w:r w:rsidR="0040406F" w:rsidRPr="00B942D7">
        <w:rPr>
          <w:lang w:val="es-ES_tradnl"/>
        </w:rPr>
        <w:t xml:space="preserve">). </w:t>
      </w:r>
    </w:p>
    <w:p w14:paraId="27C25426" w14:textId="060D2148" w:rsidR="0040406F" w:rsidRPr="00B942D7" w:rsidRDefault="00857C5D" w:rsidP="0040406F">
      <w:pPr>
        <w:keepNext/>
        <w:keepLines/>
        <w:rPr>
          <w:szCs w:val="24"/>
          <w:lang w:val="es-ES_tradnl"/>
        </w:rPr>
      </w:pPr>
      <w:r w:rsidRPr="00B942D7">
        <w:rPr>
          <w:szCs w:val="24"/>
          <w:lang w:val="es-ES_tradnl"/>
        </w:rPr>
        <w:lastRenderedPageBreak/>
        <w:t xml:space="preserve">Se solicita a toda organización </w:t>
      </w:r>
      <w:r w:rsidR="004713DC" w:rsidRPr="00B942D7">
        <w:rPr>
          <w:szCs w:val="24"/>
          <w:lang w:val="es-ES_tradnl"/>
        </w:rPr>
        <w:t xml:space="preserve">miembro </w:t>
      </w:r>
      <w:r w:rsidRPr="00B942D7">
        <w:rPr>
          <w:szCs w:val="24"/>
          <w:lang w:val="es-ES_tradnl"/>
        </w:rPr>
        <w:t>de la UIT que tenga conocimiento de una patente, de su propiedad o de propiedad ajena, que cubra total o parcialmente elementos de los proyectos de Recomendación mencionados en esta carta, que comunique dicha información a la Secretaría tan pronto como sea posible.</w:t>
      </w:r>
      <w:r w:rsidR="0040406F" w:rsidRPr="00B942D7">
        <w:rPr>
          <w:szCs w:val="24"/>
          <w:lang w:val="es-ES_tradnl"/>
        </w:rPr>
        <w:t xml:space="preserve"> </w:t>
      </w:r>
      <w:r w:rsidRPr="00B942D7">
        <w:rPr>
          <w:szCs w:val="24"/>
          <w:lang w:val="es-ES_tradnl"/>
        </w:rPr>
        <w:t xml:space="preserve">La </w:t>
      </w:r>
      <w:r w:rsidR="004713DC" w:rsidRPr="00B942D7">
        <w:rPr>
          <w:szCs w:val="24"/>
          <w:lang w:val="es-ES_tradnl"/>
        </w:rPr>
        <w:t xml:space="preserve">política </w:t>
      </w:r>
      <w:r w:rsidRPr="00B942D7">
        <w:rPr>
          <w:szCs w:val="24"/>
          <w:lang w:val="es-ES_tradnl"/>
        </w:rPr>
        <w:t>común en materia de patentes para UIT-T/UIT-R/ISO/CEI puede consultarse en</w:t>
      </w:r>
      <w:r w:rsidR="0040406F" w:rsidRPr="00B942D7">
        <w:rPr>
          <w:rStyle w:val="Hyperlink"/>
          <w:szCs w:val="24"/>
          <w:u w:val="none"/>
          <w:lang w:val="es-ES_tradnl"/>
        </w:rPr>
        <w:t xml:space="preserve"> </w:t>
      </w:r>
      <w:hyperlink r:id="rId9" w:history="1">
        <w:r w:rsidR="0040406F" w:rsidRPr="00B942D7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="0040406F" w:rsidRPr="00B942D7">
        <w:rPr>
          <w:szCs w:val="24"/>
          <w:lang w:val="es-ES_tradnl"/>
        </w:rPr>
        <w:t>.</w:t>
      </w:r>
    </w:p>
    <w:p w14:paraId="6522F677" w14:textId="77777777" w:rsidR="0040406F" w:rsidRPr="00B942D7" w:rsidRDefault="0040406F" w:rsidP="0078365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szCs w:val="24"/>
          <w:lang w:val="es-ES_tradnl"/>
        </w:rPr>
        <w:t>Mario Maniewicz</w:t>
      </w:r>
      <w:r w:rsidR="00133F9E" w:rsidRPr="00B942D7">
        <w:rPr>
          <w:szCs w:val="24"/>
          <w:lang w:val="es-ES_tradnl"/>
        </w:rPr>
        <w:br/>
      </w:r>
      <w:r w:rsidRPr="00B942D7">
        <w:rPr>
          <w:rFonts w:asciiTheme="minorHAnsi" w:hAnsiTheme="minorHAnsi" w:cstheme="minorHAnsi"/>
          <w:szCs w:val="24"/>
          <w:lang w:val="es-ES_tradnl"/>
        </w:rPr>
        <w:t>Director</w:t>
      </w:r>
    </w:p>
    <w:p w14:paraId="09562A12" w14:textId="03142D29" w:rsidR="0040406F" w:rsidRPr="00B942D7" w:rsidRDefault="0040406F" w:rsidP="005C1971">
      <w:pPr>
        <w:spacing w:before="2280"/>
        <w:ind w:left="1191" w:hanging="1191"/>
        <w:rPr>
          <w:szCs w:val="24"/>
          <w:lang w:val="es-ES_tradnl"/>
        </w:rPr>
      </w:pPr>
      <w:r w:rsidRPr="00B942D7">
        <w:rPr>
          <w:b/>
          <w:bCs/>
          <w:szCs w:val="24"/>
          <w:lang w:val="es-ES_tradnl"/>
        </w:rPr>
        <w:t>An</w:t>
      </w:r>
      <w:r w:rsidR="00857C5D" w:rsidRPr="00B942D7">
        <w:rPr>
          <w:b/>
          <w:bCs/>
          <w:szCs w:val="24"/>
          <w:lang w:val="es-ES_tradnl"/>
        </w:rPr>
        <w:t>exo</w:t>
      </w:r>
      <w:r w:rsidRPr="00B942D7">
        <w:rPr>
          <w:b/>
          <w:bCs/>
          <w:szCs w:val="24"/>
          <w:lang w:val="es-ES_tradnl"/>
        </w:rPr>
        <w:t>:</w:t>
      </w:r>
      <w:r w:rsidR="001C5D1A" w:rsidRPr="00B942D7">
        <w:rPr>
          <w:szCs w:val="24"/>
          <w:lang w:val="es-ES_tradnl"/>
        </w:rPr>
        <w:tab/>
      </w:r>
      <w:r w:rsidR="001C5D1A" w:rsidRPr="00B942D7">
        <w:rPr>
          <w:szCs w:val="24"/>
          <w:lang w:val="es-ES_tradnl"/>
        </w:rPr>
        <w:tab/>
      </w:r>
      <w:r w:rsidR="001C5D1A" w:rsidRPr="00B942D7">
        <w:rPr>
          <w:szCs w:val="24"/>
          <w:lang w:val="es-ES_tradnl"/>
        </w:rPr>
        <w:tab/>
      </w:r>
      <w:r w:rsidR="00857C5D" w:rsidRPr="00B942D7">
        <w:rPr>
          <w:szCs w:val="24"/>
          <w:lang w:val="es-ES_tradnl"/>
        </w:rPr>
        <w:t>Títulos y resúmenes de los proyectos de Recomendación</w:t>
      </w:r>
    </w:p>
    <w:p w14:paraId="00EB2DB3" w14:textId="11C5FFEB" w:rsidR="0040406F" w:rsidRPr="00B942D7" w:rsidRDefault="0040406F" w:rsidP="008777CC">
      <w:pPr>
        <w:spacing w:before="120"/>
        <w:ind w:left="1588" w:hanging="1588"/>
        <w:jc w:val="left"/>
        <w:rPr>
          <w:szCs w:val="24"/>
          <w:lang w:val="es-ES_tradnl"/>
        </w:rPr>
      </w:pPr>
      <w:r w:rsidRPr="00B942D7">
        <w:rPr>
          <w:b/>
          <w:bCs/>
          <w:szCs w:val="24"/>
          <w:lang w:val="es-ES_tradnl"/>
        </w:rPr>
        <w:t>Documen</w:t>
      </w:r>
      <w:r w:rsidR="00857C5D" w:rsidRPr="00B942D7">
        <w:rPr>
          <w:b/>
          <w:bCs/>
          <w:szCs w:val="24"/>
          <w:lang w:val="es-ES_tradnl"/>
        </w:rPr>
        <w:t>tos</w:t>
      </w:r>
      <w:r w:rsidRPr="00B942D7">
        <w:rPr>
          <w:b/>
          <w:bCs/>
          <w:szCs w:val="24"/>
          <w:lang w:val="es-ES_tradnl"/>
        </w:rPr>
        <w:t>:</w:t>
      </w:r>
      <w:r w:rsidRPr="00B942D7">
        <w:rPr>
          <w:szCs w:val="24"/>
          <w:lang w:val="es-ES_tradnl"/>
        </w:rPr>
        <w:tab/>
        <w:t>Documen</w:t>
      </w:r>
      <w:r w:rsidR="00857C5D" w:rsidRPr="00B942D7">
        <w:rPr>
          <w:szCs w:val="24"/>
          <w:lang w:val="es-ES_tradnl"/>
        </w:rPr>
        <w:t xml:space="preserve">tos </w:t>
      </w:r>
      <w:r w:rsidR="007B3C8D" w:rsidRPr="00B942D7">
        <w:rPr>
          <w:szCs w:val="24"/>
          <w:lang w:val="es-ES_tradnl"/>
        </w:rPr>
        <w:t xml:space="preserve">3/106(Rev.1), 3/107(Rev.1), 3/108(Rev.1), 3/114 (Rev.1), 3/115(Rev.1), 3/117(Rev.1), 3/118(Rev.1), 3/119(Rev.1), 3/120(Rev.1), 3/121(Rev.1), 3/122(Rev.1), 3/123(Rev.1), 3/124(Rev.1), 3/126(Rev.1) </w:t>
      </w:r>
      <w:r w:rsidR="00857C5D" w:rsidRPr="00B942D7">
        <w:rPr>
          <w:szCs w:val="24"/>
          <w:lang w:val="es-ES_tradnl"/>
        </w:rPr>
        <w:t>y</w:t>
      </w:r>
      <w:r w:rsidR="007B3C8D" w:rsidRPr="00B942D7">
        <w:rPr>
          <w:szCs w:val="24"/>
          <w:lang w:val="es-ES_tradnl"/>
        </w:rPr>
        <w:t xml:space="preserve"> 3/129(Rev.1)</w:t>
      </w:r>
    </w:p>
    <w:p w14:paraId="5944CB6C" w14:textId="3096EC1F" w:rsidR="0040406F" w:rsidRPr="00B942D7" w:rsidRDefault="00857C5D" w:rsidP="008777CC">
      <w:pPr>
        <w:tabs>
          <w:tab w:val="clear" w:pos="1588"/>
          <w:tab w:val="left" w:pos="2552"/>
        </w:tabs>
        <w:jc w:val="left"/>
        <w:rPr>
          <w:szCs w:val="24"/>
          <w:lang w:val="es-ES_tradnl"/>
        </w:rPr>
      </w:pPr>
      <w:r w:rsidRPr="00B942D7">
        <w:rPr>
          <w:szCs w:val="24"/>
          <w:lang w:val="es-ES_tradnl"/>
        </w:rPr>
        <w:t>Dichos documentos están disponibles en formato electrónico en la dirección:</w:t>
      </w:r>
      <w:r w:rsidR="001C5D1A" w:rsidRPr="00B942D7">
        <w:rPr>
          <w:szCs w:val="24"/>
          <w:lang w:val="es-ES_tradnl"/>
        </w:rPr>
        <w:br/>
      </w:r>
      <w:hyperlink r:id="rId10" w:history="1">
        <w:r w:rsidRPr="00B942D7">
          <w:rPr>
            <w:rStyle w:val="Hyperlink"/>
            <w:szCs w:val="24"/>
            <w:lang w:val="es-ES_tradnl"/>
          </w:rPr>
          <w:t>www.itu.int/md/R19-SG03-C/en</w:t>
        </w:r>
      </w:hyperlink>
      <w:r w:rsidR="008777CC" w:rsidRPr="00B942D7">
        <w:rPr>
          <w:szCs w:val="24"/>
          <w:lang w:val="es-ES_tradnl"/>
        </w:rPr>
        <w:t>.</w:t>
      </w:r>
    </w:p>
    <w:p w14:paraId="3F3CCC32" w14:textId="77777777" w:rsidR="0040406F" w:rsidRPr="00B942D7" w:rsidRDefault="0040406F" w:rsidP="0040406F">
      <w:pPr>
        <w:pStyle w:val="BodyTextIndent"/>
        <w:ind w:left="284" w:hanging="284"/>
        <w:rPr>
          <w:lang w:val="es-ES_tradnl"/>
        </w:rPr>
      </w:pPr>
      <w:r w:rsidRPr="00B942D7">
        <w:rPr>
          <w:lang w:val="es-ES_tradnl"/>
        </w:rPr>
        <w:br w:type="page"/>
      </w:r>
    </w:p>
    <w:p w14:paraId="1A7276EE" w14:textId="28D339BB" w:rsidR="0040406F" w:rsidRPr="00B942D7" w:rsidRDefault="0040406F" w:rsidP="00A41923">
      <w:pPr>
        <w:pStyle w:val="AnnexNotitle0"/>
        <w:rPr>
          <w:rFonts w:asciiTheme="minorHAnsi" w:hAnsiTheme="minorHAnsi" w:cstheme="minorHAnsi"/>
          <w:szCs w:val="28"/>
          <w:lang w:val="es-ES_tradnl"/>
        </w:rPr>
      </w:pPr>
      <w:r w:rsidRPr="00B942D7">
        <w:rPr>
          <w:rFonts w:asciiTheme="minorHAnsi" w:hAnsiTheme="minorHAnsi" w:cstheme="minorHAnsi"/>
          <w:szCs w:val="28"/>
          <w:lang w:val="es-ES_tradnl"/>
        </w:rPr>
        <w:lastRenderedPageBreak/>
        <w:t>An</w:t>
      </w:r>
      <w:r w:rsidR="00781928" w:rsidRPr="00B942D7">
        <w:rPr>
          <w:rFonts w:asciiTheme="minorHAnsi" w:hAnsiTheme="minorHAnsi" w:cstheme="minorHAnsi"/>
          <w:szCs w:val="28"/>
          <w:lang w:val="es-ES_tradnl"/>
        </w:rPr>
        <w:t>exo</w:t>
      </w:r>
      <w:r w:rsidR="00A41923" w:rsidRPr="00B942D7">
        <w:rPr>
          <w:rFonts w:asciiTheme="minorHAnsi" w:hAnsiTheme="minorHAnsi" w:cstheme="minorHAnsi"/>
          <w:szCs w:val="28"/>
          <w:lang w:val="es-ES_tradnl"/>
        </w:rPr>
        <w:br/>
      </w:r>
      <w:r w:rsidR="00A41923" w:rsidRPr="00B942D7">
        <w:rPr>
          <w:rFonts w:asciiTheme="minorHAnsi" w:hAnsiTheme="minorHAnsi" w:cstheme="minorHAnsi"/>
          <w:szCs w:val="28"/>
          <w:lang w:val="es-ES_tradnl"/>
        </w:rPr>
        <w:br/>
      </w:r>
      <w:r w:rsidR="00781928" w:rsidRPr="00B942D7">
        <w:rPr>
          <w:rFonts w:asciiTheme="minorHAnsi" w:hAnsiTheme="minorHAnsi" w:cstheme="minorHAnsi"/>
          <w:szCs w:val="28"/>
          <w:lang w:val="es-ES_tradnl"/>
        </w:rPr>
        <w:t>Títulos y resúmenes de los proyectos de Recomendación UIT-R</w:t>
      </w:r>
    </w:p>
    <w:p w14:paraId="344936FE" w14:textId="7A3844B8" w:rsidR="0040406F" w:rsidRPr="00B942D7" w:rsidRDefault="00781928" w:rsidP="007C656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40406F" w:rsidRPr="00B942D7">
        <w:rPr>
          <w:rFonts w:asciiTheme="minorHAnsi" w:hAnsiTheme="minorHAnsi" w:cstheme="minorHAnsi"/>
          <w:szCs w:val="24"/>
          <w:u w:val="single"/>
          <w:lang w:val="es-ES_tradnl"/>
        </w:rPr>
        <w:t xml:space="preserve">-R </w:t>
      </w:r>
      <w:r w:rsidR="00BC11D1" w:rsidRPr="00B942D7">
        <w:rPr>
          <w:rFonts w:asciiTheme="minorHAnsi" w:hAnsiTheme="minorHAnsi" w:cstheme="minorHAnsi"/>
          <w:szCs w:val="24"/>
          <w:u w:val="single"/>
          <w:lang w:val="es-ES_tradnl"/>
        </w:rPr>
        <w:t>P</w:t>
      </w:r>
      <w:r w:rsidR="007F21D5" w:rsidRPr="00B942D7">
        <w:rPr>
          <w:rFonts w:asciiTheme="minorHAnsi" w:hAnsiTheme="minorHAnsi" w:cstheme="minorHAnsi"/>
          <w:szCs w:val="24"/>
          <w:u w:val="single"/>
          <w:lang w:val="es-ES_tradnl"/>
        </w:rPr>
        <w:t>.</w:t>
      </w:r>
      <w:r w:rsidR="00BC11D1" w:rsidRPr="00B942D7">
        <w:rPr>
          <w:rFonts w:asciiTheme="minorHAnsi" w:hAnsiTheme="minorHAnsi" w:cstheme="minorHAnsi"/>
          <w:szCs w:val="24"/>
          <w:u w:val="single"/>
          <w:lang w:val="es-ES_tradnl"/>
        </w:rPr>
        <w:t>371-8</w:t>
      </w:r>
      <w:r w:rsidR="0040406F" w:rsidRPr="00B942D7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="00BC11D1" w:rsidRPr="00B942D7">
        <w:rPr>
          <w:rFonts w:asciiTheme="minorHAnsi" w:hAnsiTheme="minorHAnsi" w:cstheme="minorHAnsi"/>
          <w:szCs w:val="24"/>
          <w:lang w:val="es-ES_tradnl"/>
        </w:rPr>
        <w:t>3</w:t>
      </w:r>
      <w:r w:rsidR="0040406F" w:rsidRPr="00B942D7">
        <w:rPr>
          <w:rFonts w:asciiTheme="minorHAnsi" w:hAnsiTheme="minorHAnsi" w:cstheme="minorHAnsi"/>
          <w:szCs w:val="24"/>
          <w:lang w:val="es-ES_tradnl"/>
        </w:rPr>
        <w:t>/</w:t>
      </w:r>
      <w:r w:rsidR="00BC11D1" w:rsidRPr="00B942D7">
        <w:rPr>
          <w:rFonts w:asciiTheme="minorHAnsi" w:hAnsiTheme="minorHAnsi" w:cstheme="minorHAnsi"/>
          <w:szCs w:val="24"/>
          <w:lang w:val="es-ES_tradnl"/>
        </w:rPr>
        <w:t>106</w:t>
      </w:r>
      <w:r w:rsidR="0040406F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77CF8064" w14:textId="6E139CF5" w:rsidR="0040406F" w:rsidRPr="00B942D7" w:rsidRDefault="00C12AD4" w:rsidP="007F21D5">
      <w:pPr>
        <w:pStyle w:val="Rectitle"/>
        <w:rPr>
          <w:rStyle w:val="RectitleChar"/>
          <w:rFonts w:eastAsia="MS Mincho"/>
          <w:b/>
          <w:lang w:val="es-ES_tradnl"/>
        </w:rPr>
      </w:pPr>
      <w:r w:rsidRPr="00B942D7">
        <w:rPr>
          <w:rStyle w:val="RectitleChar"/>
          <w:b/>
          <w:lang w:val="es-ES_tradnl"/>
        </w:rPr>
        <w:t>Elección de índices para las predicciones ionosféricas a largo plazo</w:t>
      </w:r>
    </w:p>
    <w:p w14:paraId="62911620" w14:textId="0F427F2F" w:rsidR="003B2DD3" w:rsidRPr="00B942D7" w:rsidRDefault="00C12AD4" w:rsidP="003B2DD3">
      <w:pPr>
        <w:pStyle w:val="Normalaftertitle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lang w:val="es-ES_tradnl"/>
        </w:rPr>
        <w:t xml:space="preserve">El 1 de julio de 2015, el Centro Mundial de Datos SILSO sustituyó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el conjunto d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e números de manchas solares por una nueva versión mejorada. En consecuencia, en este proyecto de Recomendación UIT-R P.371-8 revisada se examina el método para obtener el número de manchas solares en </w:t>
      </w:r>
      <w:r w:rsidR="004713DC" w:rsidRPr="00B942D7">
        <w:rPr>
          <w:rFonts w:asciiTheme="minorHAnsi" w:hAnsiTheme="minorHAnsi" w:cstheme="minorHAnsi"/>
          <w:szCs w:val="24"/>
          <w:lang w:val="es-ES_tradnl"/>
        </w:rPr>
        <w:t xml:space="preserve">el </w:t>
      </w:r>
      <w:r w:rsidRPr="00B942D7">
        <w:rPr>
          <w:rFonts w:asciiTheme="minorHAnsi" w:hAnsiTheme="minorHAnsi" w:cstheme="minorHAnsi"/>
          <w:szCs w:val="24"/>
          <w:lang w:val="es-ES_tradnl"/>
        </w:rPr>
        <w:t>§ 2</w:t>
      </w:r>
      <w:r w:rsidR="003B2DD3" w:rsidRPr="00B942D7">
        <w:rPr>
          <w:lang w:val="es-ES_tradnl"/>
        </w:rPr>
        <w:t>.</w:t>
      </w:r>
    </w:p>
    <w:p w14:paraId="419F4B34" w14:textId="720E0F8C" w:rsidR="007F21D5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7F21D5" w:rsidRPr="00B942D7">
        <w:rPr>
          <w:rFonts w:asciiTheme="minorHAnsi" w:hAnsiTheme="minorHAnsi" w:cstheme="minorHAnsi"/>
          <w:szCs w:val="24"/>
          <w:u w:val="single"/>
          <w:lang w:val="es-ES_tradnl"/>
        </w:rPr>
        <w:t>-R P.1239-3</w:t>
      </w:r>
      <w:r w:rsidR="007F21D5" w:rsidRPr="00B942D7">
        <w:rPr>
          <w:rFonts w:asciiTheme="minorHAnsi" w:hAnsiTheme="minorHAnsi" w:cstheme="minorHAnsi"/>
          <w:szCs w:val="24"/>
          <w:lang w:val="es-ES_tradnl"/>
        </w:rPr>
        <w:tab/>
        <w:t>Doc. 3/10</w:t>
      </w:r>
      <w:r w:rsidR="00926616" w:rsidRPr="00B942D7">
        <w:rPr>
          <w:rFonts w:asciiTheme="minorHAnsi" w:hAnsiTheme="minorHAnsi" w:cstheme="minorHAnsi"/>
          <w:szCs w:val="24"/>
          <w:lang w:val="es-ES_tradnl"/>
        </w:rPr>
        <w:t>7</w:t>
      </w:r>
      <w:r w:rsidR="007F21D5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235BD457" w14:textId="1394B8A3" w:rsidR="00B761FF" w:rsidRPr="00B942D7" w:rsidRDefault="00C12AD4" w:rsidP="00B761FF">
      <w:pPr>
        <w:pStyle w:val="Rectitle"/>
        <w:rPr>
          <w:lang w:val="es-ES_tradnl"/>
        </w:rPr>
      </w:pPr>
      <w:r w:rsidRPr="00B942D7">
        <w:rPr>
          <w:lang w:val="es-ES_tradnl"/>
        </w:rPr>
        <w:t>Características ionosféricas de referencia del UIT-R</w:t>
      </w:r>
    </w:p>
    <w:p w14:paraId="30672DF5" w14:textId="06C757F6" w:rsidR="00C12AD4" w:rsidRPr="00B942D7" w:rsidRDefault="00C12AD4" w:rsidP="00C12AD4">
      <w:pPr>
        <w:pStyle w:val="Normalaftertitle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lang w:val="es-ES_tradnl"/>
        </w:rPr>
        <w:t xml:space="preserve">El 1 de julio de 2015, el Centro Mundial de Datos SILSO sustituyó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el conjunto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 de números de manchas solares por una nueva versión mejorada</w:t>
      </w:r>
      <w:r w:rsidR="003B2DD3" w:rsidRPr="00B942D7">
        <w:rPr>
          <w:rFonts w:asciiTheme="minorHAnsi" w:hAnsiTheme="minorHAnsi" w:cstheme="minorHAnsi"/>
          <w:szCs w:val="24"/>
          <w:lang w:val="es-ES_tradnl"/>
        </w:rPr>
        <w:t xml:space="preserve">. 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En este proyecto de revisión de la Recomendación UIT-R P.1239-3 se clarifica la convención utilizada para calcular el valor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intermedio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promedio a lo largo de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 doce meses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en relación con los números</w:t>
      </w:r>
      <w:r w:rsidRPr="00B942D7">
        <w:rPr>
          <w:rFonts w:asciiTheme="minorHAnsi" w:hAnsiTheme="minorHAnsi" w:cstheme="minorHAnsi"/>
          <w:szCs w:val="24"/>
          <w:lang w:val="es-ES_tradnl"/>
        </w:rPr>
        <w:t xml:space="preserve"> de manchas solares, 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>R</w:t>
      </w:r>
      <w:r w:rsidR="00553CA2" w:rsidRPr="00B942D7">
        <w:rPr>
          <w:rFonts w:asciiTheme="minorHAnsi" w:hAnsiTheme="minorHAnsi" w:cstheme="minorHAnsi"/>
          <w:szCs w:val="24"/>
          <w:vertAlign w:val="subscript"/>
          <w:lang w:val="es-ES_tradnl"/>
        </w:rPr>
        <w:t>12</w:t>
      </w:r>
      <w:r w:rsidRPr="00B942D7">
        <w:rPr>
          <w:rFonts w:asciiTheme="minorHAnsi" w:hAnsiTheme="minorHAnsi" w:cstheme="minorHAnsi"/>
          <w:szCs w:val="24"/>
          <w:lang w:val="es-ES_tradnl"/>
        </w:rPr>
        <w:t>.</w:t>
      </w:r>
    </w:p>
    <w:p w14:paraId="74A9AF42" w14:textId="1485A3CC" w:rsidR="00926616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926616" w:rsidRPr="00B942D7">
        <w:rPr>
          <w:rFonts w:asciiTheme="minorHAnsi" w:hAnsiTheme="minorHAnsi" w:cstheme="minorHAnsi"/>
          <w:szCs w:val="24"/>
          <w:u w:val="single"/>
          <w:lang w:val="es-ES_tradnl"/>
        </w:rPr>
        <w:t>-R P.</w:t>
      </w:r>
      <w:r w:rsidR="00184ABC" w:rsidRPr="00B942D7">
        <w:rPr>
          <w:rFonts w:asciiTheme="minorHAnsi" w:hAnsiTheme="minorHAnsi" w:cstheme="minorHAnsi"/>
          <w:szCs w:val="24"/>
          <w:u w:val="single"/>
          <w:lang w:val="es-ES_tradnl"/>
        </w:rPr>
        <w:t>531</w:t>
      </w:r>
      <w:r w:rsidR="00926616" w:rsidRPr="00B942D7">
        <w:rPr>
          <w:rFonts w:asciiTheme="minorHAnsi" w:hAnsiTheme="minorHAnsi" w:cstheme="minorHAnsi"/>
          <w:szCs w:val="24"/>
          <w:u w:val="single"/>
          <w:lang w:val="es-ES_tradnl"/>
        </w:rPr>
        <w:t>-</w:t>
      </w:r>
      <w:r w:rsidR="00184ABC" w:rsidRPr="00B942D7">
        <w:rPr>
          <w:rFonts w:asciiTheme="minorHAnsi" w:hAnsiTheme="minorHAnsi" w:cstheme="minorHAnsi"/>
          <w:szCs w:val="24"/>
          <w:u w:val="single"/>
          <w:lang w:val="es-ES_tradnl"/>
        </w:rPr>
        <w:t>14</w:t>
      </w:r>
      <w:r w:rsidR="00553CA2" w:rsidRPr="00B942D7">
        <w:rPr>
          <w:rFonts w:asciiTheme="minorHAnsi" w:hAnsiTheme="minorHAnsi" w:cstheme="minorHAnsi"/>
          <w:szCs w:val="24"/>
          <w:lang w:val="es-ES_tradnl"/>
        </w:rPr>
        <w:tab/>
      </w:r>
      <w:r w:rsidR="00926616" w:rsidRPr="00B942D7">
        <w:rPr>
          <w:rFonts w:asciiTheme="minorHAnsi" w:hAnsiTheme="minorHAnsi" w:cstheme="minorHAnsi"/>
          <w:szCs w:val="24"/>
          <w:lang w:val="es-ES_tradnl"/>
        </w:rPr>
        <w:t>Doc. 3/10</w:t>
      </w:r>
      <w:r w:rsidR="00184ABC" w:rsidRPr="00B942D7">
        <w:rPr>
          <w:rFonts w:asciiTheme="minorHAnsi" w:hAnsiTheme="minorHAnsi" w:cstheme="minorHAnsi"/>
          <w:szCs w:val="24"/>
          <w:lang w:val="es-ES_tradnl"/>
        </w:rPr>
        <w:t>8</w:t>
      </w:r>
      <w:r w:rsidR="00926616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53ADA9FC" w14:textId="6895DB54" w:rsidR="00B761FF" w:rsidRPr="00B942D7" w:rsidRDefault="00BC643A" w:rsidP="00B761FF">
      <w:pPr>
        <w:pStyle w:val="Rectitle"/>
        <w:rPr>
          <w:lang w:val="es-ES_tradnl"/>
        </w:rPr>
      </w:pPr>
      <w:r w:rsidRPr="00B942D7">
        <w:rPr>
          <w:lang w:val="es-ES_tradnl"/>
        </w:rPr>
        <w:t>Datos de propagación ionosférica y métodos de predicción</w:t>
      </w:r>
      <w:r w:rsidR="001C5D1A" w:rsidRPr="00B942D7">
        <w:rPr>
          <w:lang w:val="es-ES_tradnl"/>
        </w:rPr>
        <w:br/>
      </w:r>
      <w:r w:rsidRPr="00B942D7">
        <w:rPr>
          <w:lang w:val="es-ES_tradnl"/>
        </w:rPr>
        <w:t>requeridos para el diseño de redes y sistemas de satélites</w:t>
      </w:r>
    </w:p>
    <w:p w14:paraId="3B891841" w14:textId="774072EA" w:rsidR="003B2DD3" w:rsidRPr="00B942D7" w:rsidRDefault="00BC643A" w:rsidP="003B2DD3">
      <w:pPr>
        <w:pStyle w:val="Normalaftertitle"/>
        <w:rPr>
          <w:lang w:val="es-ES_tradnl" w:eastAsia="zh-CN"/>
        </w:rPr>
      </w:pPr>
      <w:r w:rsidRPr="00B942D7">
        <w:rPr>
          <w:lang w:val="es-ES_tradnl" w:eastAsia="zh-CN"/>
        </w:rPr>
        <w:t>En este documento se presentan varias propuestas de modificación de la Recomendación UIT-R P.531</w:t>
      </w:r>
      <w:r w:rsidR="003B2DD3" w:rsidRPr="00B942D7">
        <w:rPr>
          <w:lang w:val="es-ES_tradnl" w:eastAsia="zh-CN"/>
        </w:rPr>
        <w:t>-14.</w:t>
      </w:r>
    </w:p>
    <w:p w14:paraId="15745274" w14:textId="0515ED8B" w:rsidR="003B2DD3" w:rsidRPr="00B942D7" w:rsidRDefault="003B2DD3" w:rsidP="003B2DD3">
      <w:pPr>
        <w:pStyle w:val="Headingb"/>
        <w:rPr>
          <w:lang w:val="es-ES_tradnl" w:eastAsia="zh-CN"/>
        </w:rPr>
      </w:pPr>
      <w:bookmarkStart w:id="0" w:name="dbreak"/>
      <w:bookmarkEnd w:id="0"/>
      <w:r w:rsidRPr="00B942D7">
        <w:rPr>
          <w:lang w:val="es-ES_tradnl" w:eastAsia="zh-CN"/>
        </w:rPr>
        <w:t>1</w:t>
      </w:r>
      <w:r w:rsidRPr="00B942D7">
        <w:rPr>
          <w:lang w:val="es-ES_tradnl" w:eastAsia="zh-CN"/>
        </w:rPr>
        <w:tab/>
      </w:r>
      <w:r w:rsidR="00BC643A" w:rsidRPr="00B942D7">
        <w:rPr>
          <w:lang w:val="es-ES_tradnl" w:eastAsia="zh-CN"/>
        </w:rPr>
        <w:t>Proyecto de modificación de</w:t>
      </w:r>
      <w:r w:rsidR="004713DC" w:rsidRPr="00B942D7">
        <w:rPr>
          <w:lang w:val="es-ES_tradnl" w:eastAsia="zh-CN"/>
        </w:rPr>
        <w:t>l</w:t>
      </w:r>
      <w:r w:rsidRPr="00B942D7">
        <w:rPr>
          <w:lang w:val="es-ES_tradnl" w:eastAsia="zh-CN"/>
        </w:rPr>
        <w:t xml:space="preserve"> §</w:t>
      </w:r>
      <w:r w:rsidRPr="00B942D7">
        <w:rPr>
          <w:lang w:val="es-ES_tradnl"/>
        </w:rPr>
        <w:t xml:space="preserve"> </w:t>
      </w:r>
      <w:r w:rsidRPr="00B942D7">
        <w:rPr>
          <w:lang w:val="es-ES_tradnl" w:eastAsia="zh-CN"/>
        </w:rPr>
        <w:t>5.4.1</w:t>
      </w:r>
    </w:p>
    <w:p w14:paraId="2A8BE1A4" w14:textId="4DFE3FE7" w:rsidR="003B2DD3" w:rsidRPr="00B942D7" w:rsidRDefault="00BC643A" w:rsidP="003B2DD3">
      <w:pPr>
        <w:pStyle w:val="Equation"/>
        <w:ind w:right="120"/>
        <w:rPr>
          <w:lang w:val="es-ES_tradnl" w:eastAsia="zh-CN"/>
        </w:rPr>
      </w:pPr>
      <w:r w:rsidRPr="00B942D7">
        <w:rPr>
          <w:lang w:val="es-ES_tradnl" w:eastAsia="zh-CN"/>
        </w:rPr>
        <w:t>donde el «coeficiente-</w:t>
      </w:r>
      <w:r w:rsidRPr="00B942D7">
        <w:rPr>
          <w:i/>
          <w:iCs/>
          <w:lang w:val="es-ES_tradnl" w:eastAsia="zh-CN"/>
        </w:rPr>
        <w:t>m</w:t>
      </w:r>
      <w:r w:rsidRPr="00B942D7">
        <w:rPr>
          <w:lang w:val="es-ES_tradnl" w:eastAsia="zh-CN"/>
        </w:rPr>
        <w:t>» de Nakagami está relacionado con el índice de centelleo S</w:t>
      </w:r>
      <w:r w:rsidRPr="00B942D7">
        <w:rPr>
          <w:vertAlign w:val="subscript"/>
          <w:lang w:val="es-ES_tradnl" w:eastAsia="zh-CN"/>
        </w:rPr>
        <w:t>4</w:t>
      </w:r>
      <w:r w:rsidRPr="00B942D7">
        <w:rPr>
          <w:lang w:val="es-ES_tradnl" w:eastAsia="zh-CN"/>
        </w:rPr>
        <w:t xml:space="preserve"> según:</w:t>
      </w:r>
    </w:p>
    <w:p w14:paraId="535C1E94" w14:textId="0B4FBD38" w:rsidR="003B2DD3" w:rsidRPr="00B942D7" w:rsidRDefault="003B2DD3" w:rsidP="003B2DD3">
      <w:pPr>
        <w:pStyle w:val="Equation"/>
        <w:rPr>
          <w:lang w:val="es-ES_tradnl"/>
        </w:rPr>
      </w:pPr>
      <w:r w:rsidRPr="00B942D7">
        <w:rPr>
          <w:iCs/>
          <w:lang w:val="es-ES_tradnl"/>
        </w:rPr>
        <w:tab/>
      </w:r>
      <w:r w:rsidRPr="00B942D7">
        <w:rPr>
          <w:iCs/>
          <w:lang w:val="es-ES_tradnl"/>
        </w:rPr>
        <w:tab/>
      </w:r>
      <m:oMath>
        <m:r>
          <w:rPr>
            <w:rFonts w:ascii="Cambria Math" w:hAnsi="Cambria Math"/>
            <w:lang w:val="es-ES_tradnl"/>
          </w:rPr>
          <m:t>m</m:t>
        </m:r>
        <m:r>
          <m:rPr>
            <m:sty m:val="p"/>
          </m:rPr>
          <w:rPr>
            <w:rFonts w:ascii="Cambria Math" w:hAnsi="Cambria Math"/>
            <w:lang w:val="es-ES_tradnl"/>
          </w:rPr>
          <m:t>=exp⁡(5,69*exp</m:t>
        </m:r>
        <m:d>
          <m:dPr>
            <m:ctrlPr>
              <w:rPr>
                <w:rFonts w:ascii="Cambria Math" w:hAnsi="Cambria Math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-3,055*</m:t>
            </m:r>
            <m:sSub>
              <m:sSubPr>
                <m:ctrlPr>
                  <w:rPr>
                    <w:rFonts w:ascii="Cambria Math" w:hAnsi="Cambria Math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s-ES_tradnl"/>
          </w:rPr>
          <m:t>+0,292*exp</m:t>
        </m:r>
        <m:d>
          <m:dPr>
            <m:ctrlPr>
              <w:rPr>
                <w:rFonts w:ascii="Cambria Math" w:hAnsi="Cambria Math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0,344*</m:t>
            </m:r>
            <m:sSub>
              <m:sSubPr>
                <m:ctrlPr>
                  <w:rPr>
                    <w:rFonts w:ascii="Cambria Math" w:hAnsi="Cambria Math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s-ES_tradnl"/>
          </w:rPr>
          <m:t>)</m:t>
        </m:r>
      </m:oMath>
      <w:r w:rsidRPr="00B942D7">
        <w:rPr>
          <w:lang w:val="es-ES_tradnl"/>
        </w:rPr>
        <w:tab/>
        <w:t>(8)</w:t>
      </w:r>
    </w:p>
    <w:p w14:paraId="100DF0FB" w14:textId="65E98A38" w:rsidR="003B2DD3" w:rsidRPr="00B942D7" w:rsidRDefault="00BC643A" w:rsidP="003B2DD3">
      <w:pPr>
        <w:pStyle w:val="Equation"/>
        <w:rPr>
          <w:lang w:val="es-ES_tradnl" w:eastAsia="zh-CN"/>
        </w:rPr>
      </w:pPr>
      <w:r w:rsidRPr="00B942D7">
        <w:rPr>
          <w:lang w:val="es-ES_tradnl" w:eastAsia="zh-CN"/>
        </w:rPr>
        <w:t>siendo</w:t>
      </w:r>
      <w:r w:rsidR="003B2DD3" w:rsidRPr="00B942D7">
        <w:rPr>
          <w:lang w:val="es-ES_tradnl" w:eastAsia="zh-CN"/>
        </w:rPr>
        <w:t xml:space="preserve"> </w:t>
      </w:r>
      <m:oMath>
        <m:r>
          <m:rPr>
            <m:sty m:val="p"/>
          </m:rPr>
          <w:rPr>
            <w:rFonts w:ascii="Cambria Math"/>
            <w:lang w:val="es-ES_tradnl" w:eastAsia="zh-CN"/>
          </w:rPr>
          <m:t>0,1</m:t>
        </m:r>
        <m:r>
          <m:rPr>
            <m:sty m:val="p"/>
          </m:rPr>
          <w:rPr>
            <w:rFonts w:ascii="Cambria Math"/>
            <w:lang w:val="es-ES_tradnl" w:eastAsia="zh-CN"/>
          </w:rPr>
          <m:t>≤</m:t>
        </m:r>
        <m:sSub>
          <m:sSubPr>
            <m:ctrlPr>
              <w:rPr>
                <w:rFonts w:ascii="Cambria Math" w:hAnsi="Cambria Math"/>
                <w:iCs/>
                <w:lang w:val="es-ES_tradnl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S_tradnl"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_tradnl" w:eastAsia="zh-CN"/>
              </w:rPr>
              <m:t>4</m:t>
            </m:r>
          </m:sub>
        </m:sSub>
        <m:r>
          <m:rPr>
            <m:sty m:val="p"/>
          </m:rPr>
          <w:rPr>
            <w:rFonts w:ascii="Cambria Math"/>
            <w:lang w:val="es-ES_tradnl" w:eastAsia="zh-CN"/>
          </w:rPr>
          <m:t>≤</m:t>
        </m:r>
        <m:r>
          <m:rPr>
            <m:sty m:val="p"/>
          </m:rPr>
          <w:rPr>
            <w:rFonts w:ascii="Cambria Math"/>
            <w:lang w:val="es-ES_tradnl" w:eastAsia="zh-CN"/>
          </w:rPr>
          <m:t>1,0</m:t>
        </m:r>
      </m:oMath>
    </w:p>
    <w:p w14:paraId="01E27F2A" w14:textId="3546A6B4" w:rsidR="003B2DD3" w:rsidRPr="00B942D7" w:rsidRDefault="003B2DD3" w:rsidP="003B2DD3">
      <w:pPr>
        <w:pStyle w:val="Headingb"/>
        <w:rPr>
          <w:lang w:val="es-ES_tradnl" w:eastAsia="zh-CN"/>
        </w:rPr>
      </w:pPr>
      <w:r w:rsidRPr="00B942D7">
        <w:rPr>
          <w:lang w:val="es-ES_tradnl" w:eastAsia="zh-CN"/>
        </w:rPr>
        <w:t>2</w:t>
      </w:r>
      <w:r w:rsidRPr="00B942D7">
        <w:rPr>
          <w:lang w:val="es-ES_tradnl" w:eastAsia="zh-CN"/>
        </w:rPr>
        <w:tab/>
      </w:r>
      <w:r w:rsidR="00BC643A" w:rsidRPr="00B942D7">
        <w:rPr>
          <w:lang w:val="es-ES_tradnl" w:eastAsia="zh-CN"/>
        </w:rPr>
        <w:t>Proyecto de modificación de</w:t>
      </w:r>
      <w:r w:rsidR="004713DC" w:rsidRPr="00B942D7">
        <w:rPr>
          <w:lang w:val="es-ES_tradnl" w:eastAsia="zh-CN"/>
        </w:rPr>
        <w:t>l</w:t>
      </w:r>
      <w:r w:rsidR="00BC643A" w:rsidRPr="00B942D7">
        <w:rPr>
          <w:lang w:val="es-ES_tradnl" w:eastAsia="zh-CN"/>
        </w:rPr>
        <w:t xml:space="preserve"> </w:t>
      </w:r>
      <w:r w:rsidRPr="00B942D7">
        <w:rPr>
          <w:lang w:val="es-ES_tradnl" w:eastAsia="zh-CN"/>
        </w:rPr>
        <w:t>§</w:t>
      </w:r>
      <w:r w:rsidRPr="00B942D7">
        <w:rPr>
          <w:lang w:val="es-ES_tradnl"/>
        </w:rPr>
        <w:t xml:space="preserve"> </w:t>
      </w:r>
      <w:r w:rsidRPr="00B942D7">
        <w:rPr>
          <w:lang w:val="es-ES_tradnl" w:eastAsia="zh-CN"/>
        </w:rPr>
        <w:t>5.6</w:t>
      </w:r>
    </w:p>
    <w:p w14:paraId="693527A7" w14:textId="52EBD738" w:rsidR="003B2DD3" w:rsidRPr="00B942D7" w:rsidRDefault="003B2DD3" w:rsidP="003B2DD3">
      <w:pPr>
        <w:pStyle w:val="Equation"/>
        <w:rPr>
          <w:lang w:val="es-ES_tradnl"/>
        </w:rPr>
      </w:pPr>
      <w:r w:rsidRPr="00B942D7">
        <w:rPr>
          <w:lang w:val="es-ES_tradnl"/>
        </w:rPr>
        <w:tab/>
      </w:r>
      <w:r w:rsidRPr="00B942D7">
        <w:rPr>
          <w:lang w:val="es-ES_tradnl"/>
        </w:rPr>
        <w:tab/>
      </w:r>
      <m:oMath>
        <m:sSub>
          <m:sSubPr>
            <m:ctrlPr>
              <w:rPr>
                <w:rFonts w:ascii="Cambria Math" w:hAnsi="Cambria Math"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m</m:t>
            </m:r>
          </m:e>
          <m:sub>
            <m:r>
              <w:rPr>
                <w:rFonts w:ascii="Cambria Math" w:hAnsi="Cambria Math"/>
                <w:lang w:val="es-ES_tradnl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s-ES_tradnl"/>
          </w:rPr>
          <m:t>=exp⁡(5,69*exp</m:t>
        </m:r>
        <m:d>
          <m:dPr>
            <m:ctrlPr>
              <w:rPr>
                <w:rFonts w:ascii="Cambria Math" w:hAnsi="Cambria Math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-3,055*</m:t>
            </m:r>
            <m:sSub>
              <m:sSubPr>
                <m:ctrlPr>
                  <w:rPr>
                    <w:rFonts w:ascii="Cambria Math" w:hAnsi="Cambria Math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4</m:t>
                </m:r>
                <m:r>
                  <w:rPr>
                    <w:rFonts w:ascii="Cambria Math" w:hAnsi="Cambria Math"/>
                    <w:lang w:val="es-ES_tradnl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s-ES_tradnl"/>
          </w:rPr>
          <m:t>+0,292*exp</m:t>
        </m:r>
        <m:d>
          <m:dPr>
            <m:ctrlPr>
              <w:rPr>
                <w:rFonts w:ascii="Cambria Math" w:hAnsi="Cambria Math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0,344*</m:t>
            </m:r>
            <m:sSub>
              <m:sSubPr>
                <m:ctrlPr>
                  <w:rPr>
                    <w:rFonts w:ascii="Cambria Math" w:hAnsi="Cambria Math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4</m:t>
                </m:r>
                <m:r>
                  <w:rPr>
                    <w:rFonts w:ascii="Cambria Math" w:hAnsi="Cambria Math"/>
                    <w:lang w:val="es-ES_tradnl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s-ES_tradnl"/>
          </w:rPr>
          <m:t>)</m:t>
        </m:r>
      </m:oMath>
      <w:r w:rsidRPr="00B942D7">
        <w:rPr>
          <w:lang w:val="es-ES_tradnl"/>
        </w:rPr>
        <w:tab/>
        <w:t>(11e)</w:t>
      </w:r>
    </w:p>
    <w:p w14:paraId="373F10C1" w14:textId="536BA36A" w:rsidR="003B2DD3" w:rsidRPr="00B942D7" w:rsidRDefault="003B2DD3" w:rsidP="004713DC">
      <w:pPr>
        <w:rPr>
          <w:lang w:val="es-ES_tradnl"/>
        </w:rPr>
      </w:pPr>
      <w:r w:rsidRPr="00B942D7">
        <w:rPr>
          <w:b/>
          <w:bCs/>
          <w:lang w:val="es-ES_tradnl"/>
        </w:rPr>
        <w:t>3</w:t>
      </w:r>
      <w:r w:rsidRPr="00B942D7">
        <w:rPr>
          <w:lang w:val="es-ES_tradnl"/>
        </w:rPr>
        <w:tab/>
      </w:r>
      <w:r w:rsidR="00BC643A" w:rsidRPr="00B942D7">
        <w:rPr>
          <w:lang w:val="es-ES_tradnl"/>
        </w:rPr>
        <w:t>Adición de abreviaturas, un glosario y una lista de Recomendaciones e Informes conexos</w:t>
      </w:r>
      <w:r w:rsidRPr="00B942D7">
        <w:rPr>
          <w:lang w:val="es-ES_tradnl"/>
        </w:rPr>
        <w:t>.</w:t>
      </w:r>
    </w:p>
    <w:p w14:paraId="5E674E10" w14:textId="77777777" w:rsidR="00692AEA" w:rsidRPr="00B942D7" w:rsidRDefault="00692A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14:paraId="316AD389" w14:textId="6B5236DF" w:rsidR="004B6CC8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4B6CC8" w:rsidRPr="00B942D7">
        <w:rPr>
          <w:rFonts w:asciiTheme="minorHAnsi" w:hAnsiTheme="minorHAnsi" w:cstheme="minorHAnsi"/>
          <w:szCs w:val="24"/>
          <w:u w:val="single"/>
          <w:lang w:val="es-ES_tradnl"/>
        </w:rPr>
        <w:t>-R P.</w:t>
      </w:r>
      <w:r w:rsidR="00FD3DA3" w:rsidRPr="00B942D7">
        <w:rPr>
          <w:rFonts w:asciiTheme="minorHAnsi" w:hAnsiTheme="minorHAnsi" w:cstheme="minorHAnsi"/>
          <w:szCs w:val="24"/>
          <w:u w:val="single"/>
          <w:lang w:val="es-ES_tradnl"/>
        </w:rPr>
        <w:t>840</w:t>
      </w:r>
      <w:r w:rsidR="004B6CC8" w:rsidRPr="00B942D7">
        <w:rPr>
          <w:rFonts w:asciiTheme="minorHAnsi" w:hAnsiTheme="minorHAnsi" w:cstheme="minorHAnsi"/>
          <w:szCs w:val="24"/>
          <w:u w:val="single"/>
          <w:lang w:val="es-ES_tradnl"/>
        </w:rPr>
        <w:t>-</w:t>
      </w:r>
      <w:r w:rsidR="00FD3DA3" w:rsidRPr="00B942D7">
        <w:rPr>
          <w:rFonts w:asciiTheme="minorHAnsi" w:hAnsiTheme="minorHAnsi" w:cstheme="minorHAnsi"/>
          <w:szCs w:val="24"/>
          <w:u w:val="single"/>
          <w:lang w:val="es-ES_tradnl"/>
        </w:rPr>
        <w:t>8</w:t>
      </w:r>
      <w:r w:rsidR="004B6CC8" w:rsidRPr="00B942D7">
        <w:rPr>
          <w:rFonts w:asciiTheme="minorHAnsi" w:hAnsiTheme="minorHAnsi" w:cstheme="minorHAnsi"/>
          <w:szCs w:val="24"/>
          <w:lang w:val="es-ES_tradnl"/>
        </w:rPr>
        <w:tab/>
        <w:t>Doc. 3/1</w:t>
      </w:r>
      <w:r w:rsidR="00FD3DA3" w:rsidRPr="00B942D7">
        <w:rPr>
          <w:rFonts w:asciiTheme="minorHAnsi" w:hAnsiTheme="minorHAnsi" w:cstheme="minorHAnsi"/>
          <w:szCs w:val="24"/>
          <w:lang w:val="es-ES_tradnl"/>
        </w:rPr>
        <w:t>14</w:t>
      </w:r>
      <w:r w:rsidR="004B6CC8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2F1D5004" w14:textId="26EEEF40" w:rsidR="00FD3DA3" w:rsidRPr="00B942D7" w:rsidRDefault="00BC643A" w:rsidP="00FD3DA3">
      <w:pPr>
        <w:pStyle w:val="Rectitle"/>
        <w:rPr>
          <w:lang w:val="es-ES_tradnl"/>
        </w:rPr>
      </w:pPr>
      <w:r w:rsidRPr="00B942D7">
        <w:rPr>
          <w:lang w:val="es-ES_tradnl"/>
        </w:rPr>
        <w:t>Atenuación debida a las nubes y a la niebla</w:t>
      </w:r>
    </w:p>
    <w:p w14:paraId="2394CB2A" w14:textId="520ED00F" w:rsidR="00BC643A" w:rsidRPr="00B942D7" w:rsidRDefault="00BC643A" w:rsidP="001C5D1A">
      <w:pPr>
        <w:pStyle w:val="Normalaftertitle"/>
        <w:rPr>
          <w:lang w:val="es-ES_tradnl"/>
        </w:rPr>
      </w:pPr>
      <w:r w:rsidRPr="00B942D7">
        <w:rPr>
          <w:lang w:val="es-ES_tradnl"/>
        </w:rPr>
        <w:t>En este proyecto de revisión de la Recomendación UIT-R P.840-8 se revisa</w:t>
      </w:r>
      <w:r w:rsidR="00B81202" w:rsidRPr="00B942D7">
        <w:rPr>
          <w:lang w:val="es-ES_tradnl"/>
        </w:rPr>
        <w:t>n</w:t>
      </w:r>
      <w:r w:rsidRPr="00B942D7">
        <w:rPr>
          <w:lang w:val="es-ES_tradnl"/>
        </w:rPr>
        <w:t xml:space="preserve"> el Alcance y el </w:t>
      </w:r>
      <w:r w:rsidRPr="00B942D7">
        <w:rPr>
          <w:i/>
          <w:lang w:val="es-ES_tradnl"/>
        </w:rPr>
        <w:t>recomienda</w:t>
      </w:r>
      <w:r w:rsidRPr="00B942D7">
        <w:rPr>
          <w:lang w:val="es-ES_tradnl"/>
        </w:rPr>
        <w:t xml:space="preserve"> y se proponen nuevos métodos de predicción para calcular la atenuación debida a las nubes. </w:t>
      </w:r>
    </w:p>
    <w:p w14:paraId="5512D482" w14:textId="5EEB07F4" w:rsidR="00D533FA" w:rsidRPr="00B942D7" w:rsidRDefault="00BC643A" w:rsidP="001C5D1A">
      <w:pPr>
        <w:rPr>
          <w:lang w:val="es-ES_tradnl"/>
        </w:rPr>
      </w:pPr>
      <w:r w:rsidRPr="00B942D7">
        <w:rPr>
          <w:lang w:val="es-ES_tradnl"/>
        </w:rPr>
        <w:t>En la propuesta de revisión se proporcionan varios métodos de predicción instantáne</w:t>
      </w:r>
      <w:r w:rsidR="00B81202" w:rsidRPr="00B942D7">
        <w:rPr>
          <w:lang w:val="es-ES_tradnl"/>
        </w:rPr>
        <w:t>a</w:t>
      </w:r>
      <w:r w:rsidRPr="00B942D7">
        <w:rPr>
          <w:lang w:val="es-ES_tradnl"/>
        </w:rPr>
        <w:t xml:space="preserve"> (§ 3.1) y estadístic</w:t>
      </w:r>
      <w:r w:rsidR="00B81202" w:rsidRPr="00B942D7">
        <w:rPr>
          <w:lang w:val="es-ES_tradnl"/>
        </w:rPr>
        <w:t>a</w:t>
      </w:r>
      <w:r w:rsidRPr="00B942D7">
        <w:rPr>
          <w:lang w:val="es-ES_tradnl"/>
        </w:rPr>
        <w:t xml:space="preserve"> (§ 3.2) para la </w:t>
      </w:r>
      <w:r w:rsidR="00D94F95" w:rsidRPr="00B942D7">
        <w:rPr>
          <w:lang w:val="es-ES_tradnl"/>
        </w:rPr>
        <w:t>atenuación debida a las nubes a lo largo de trayectos oblicuos,</w:t>
      </w:r>
      <w:r w:rsidRPr="00B942D7">
        <w:rPr>
          <w:lang w:val="es-ES_tradnl"/>
        </w:rPr>
        <w:t xml:space="preserve"> así como una aproximación (§ 3.3) </w:t>
      </w:r>
      <w:r w:rsidR="00D94F95" w:rsidRPr="00B942D7">
        <w:rPr>
          <w:lang w:val="es-ES_tradnl"/>
        </w:rPr>
        <w:t xml:space="preserve">de </w:t>
      </w:r>
      <w:r w:rsidR="00B81202" w:rsidRPr="00B942D7">
        <w:rPr>
          <w:lang w:val="es-ES_tradnl"/>
        </w:rPr>
        <w:t>esa</w:t>
      </w:r>
      <w:r w:rsidR="00D94F95" w:rsidRPr="00B942D7">
        <w:rPr>
          <w:lang w:val="es-ES_tradnl"/>
        </w:rPr>
        <w:t xml:space="preserve"> atenuación por medio de</w:t>
      </w:r>
      <w:r w:rsidRPr="00B942D7">
        <w:rPr>
          <w:lang w:val="es-ES_tradnl"/>
        </w:rPr>
        <w:t xml:space="preserve"> una distribución de probabilidad log</w:t>
      </w:r>
      <w:r w:rsidR="004713DC" w:rsidRPr="00B942D7">
        <w:rPr>
          <w:lang w:val="es-ES_tradnl"/>
        </w:rPr>
        <w:noBreakHyphen/>
      </w:r>
      <w:r w:rsidRPr="00B942D7">
        <w:rPr>
          <w:lang w:val="es-ES_tradnl"/>
        </w:rPr>
        <w:t xml:space="preserve">normal utilizada </w:t>
      </w:r>
      <w:r w:rsidR="00D533FA" w:rsidRPr="00B942D7">
        <w:rPr>
          <w:lang w:val="es-ES_tradnl"/>
        </w:rPr>
        <w:t>en</w:t>
      </w:r>
      <w:r w:rsidRPr="00B942D7">
        <w:rPr>
          <w:lang w:val="es-ES_tradnl"/>
        </w:rPr>
        <w:t xml:space="preserve"> la Recomendación UIT-R P.1853. Los métodos de predicción estadística pueden utilizar los mapas digitales </w:t>
      </w:r>
      <w:r w:rsidR="00D533FA" w:rsidRPr="00B942D7">
        <w:rPr>
          <w:lang w:val="es-ES_tradnl"/>
        </w:rPr>
        <w:t>que figuran en</w:t>
      </w:r>
      <w:r w:rsidRPr="00B942D7">
        <w:rPr>
          <w:lang w:val="es-ES_tradnl"/>
        </w:rPr>
        <w:t xml:space="preserve"> (§ 4).</w:t>
      </w:r>
    </w:p>
    <w:p w14:paraId="0A15CDC8" w14:textId="39BAF9ED" w:rsidR="005F34A3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5F34A3" w:rsidRPr="00B942D7">
        <w:rPr>
          <w:rFonts w:asciiTheme="minorHAnsi" w:hAnsiTheme="minorHAnsi" w:cstheme="minorHAnsi"/>
          <w:szCs w:val="24"/>
          <w:u w:val="single"/>
          <w:lang w:val="es-ES_tradnl"/>
        </w:rPr>
        <w:t>-R P.2040-2</w:t>
      </w:r>
      <w:r w:rsidR="005F34A3" w:rsidRPr="00B942D7">
        <w:rPr>
          <w:rFonts w:asciiTheme="minorHAnsi" w:hAnsiTheme="minorHAnsi" w:cstheme="minorHAnsi"/>
          <w:szCs w:val="24"/>
          <w:lang w:val="es-ES_tradnl"/>
        </w:rPr>
        <w:tab/>
        <w:t>Doc. 3/115(Rev.1)</w:t>
      </w:r>
    </w:p>
    <w:p w14:paraId="35FC394F" w14:textId="2B8BF4B4" w:rsidR="005F34A3" w:rsidRPr="00B942D7" w:rsidRDefault="00B81202" w:rsidP="005F34A3">
      <w:pPr>
        <w:pStyle w:val="Rectitle"/>
        <w:rPr>
          <w:szCs w:val="28"/>
          <w:lang w:val="es-ES_tradnl" w:eastAsia="ja-JP"/>
        </w:rPr>
      </w:pPr>
      <w:r w:rsidRPr="00B942D7">
        <w:rPr>
          <w:lang w:val="es-ES_tradnl" w:eastAsia="ja-JP"/>
        </w:rPr>
        <w:t>Efectos de los materiales y estructuras de construcción en la propagación de las ondas radioeléctricas por encima de unos 100 MHz</w:t>
      </w:r>
    </w:p>
    <w:p w14:paraId="1F3C385E" w14:textId="50685724" w:rsidR="00940D4F" w:rsidRPr="00B942D7" w:rsidRDefault="00940D4F" w:rsidP="00940D4F">
      <w:pPr>
        <w:pStyle w:val="Normalaftertitle"/>
        <w:rPr>
          <w:lang w:val="es-ES_tradnl"/>
        </w:rPr>
      </w:pPr>
      <w:r w:rsidRPr="00B942D7">
        <w:rPr>
          <w:lang w:val="es-ES_tradnl"/>
        </w:rPr>
        <w:t>Esta revisión actualiza la sección 2.2.2.1 y el Adjunto 1 de la Recomendación UIT-R P.2040-2 sobre</w:t>
      </w:r>
      <w:r w:rsidR="00F951C9" w:rsidRPr="00B942D7">
        <w:rPr>
          <w:lang w:val="es-ES_tradnl"/>
        </w:rPr>
        <w:t xml:space="preserve"> </w:t>
      </w:r>
      <w:r w:rsidR="004713DC" w:rsidRPr="00B942D7">
        <w:rPr>
          <w:lang w:val="es-ES_tradnl"/>
        </w:rPr>
        <w:t xml:space="preserve">el </w:t>
      </w:r>
      <w:r w:rsidR="00F951C9" w:rsidRPr="00B942D7">
        <w:rPr>
          <w:lang w:val="es-ES_tradnl"/>
        </w:rPr>
        <w:t>establecimiento de modelos de r</w:t>
      </w:r>
      <w:r w:rsidRPr="00B942D7">
        <w:rPr>
          <w:lang w:val="es-ES_tradnl"/>
        </w:rPr>
        <w:t>eflexión y transmisión de onda</w:t>
      </w:r>
      <w:r w:rsidR="00F951C9" w:rsidRPr="00B942D7">
        <w:rPr>
          <w:lang w:val="es-ES_tradnl"/>
        </w:rPr>
        <w:t>s</w:t>
      </w:r>
      <w:r w:rsidRPr="00B942D7">
        <w:rPr>
          <w:lang w:val="es-ES_tradnl"/>
        </w:rPr>
        <w:t xml:space="preserve"> plana</w:t>
      </w:r>
      <w:r w:rsidR="00F951C9" w:rsidRPr="00B942D7">
        <w:rPr>
          <w:lang w:val="es-ES_tradnl"/>
        </w:rPr>
        <w:t>s</w:t>
      </w:r>
      <w:r w:rsidRPr="00B942D7">
        <w:rPr>
          <w:lang w:val="es-ES_tradnl"/>
        </w:rPr>
        <w:t xml:space="preserve"> para una o varias capas. La </w:t>
      </w:r>
      <w:r w:rsidR="00F951C9" w:rsidRPr="00B942D7">
        <w:rPr>
          <w:lang w:val="es-ES_tradnl"/>
        </w:rPr>
        <w:t xml:space="preserve">actualización de la </w:t>
      </w:r>
      <w:r w:rsidRPr="00B942D7">
        <w:rPr>
          <w:lang w:val="es-ES_tradnl"/>
        </w:rPr>
        <w:t xml:space="preserve">sección 2.2.2.1 </w:t>
      </w:r>
      <w:r w:rsidR="00F951C9" w:rsidRPr="00B942D7">
        <w:rPr>
          <w:lang w:val="es-ES_tradnl"/>
        </w:rPr>
        <w:t>comprende</w:t>
      </w:r>
      <w:r w:rsidRPr="00B942D7">
        <w:rPr>
          <w:lang w:val="es-ES_tradnl"/>
        </w:rPr>
        <w:t>:</w:t>
      </w:r>
    </w:p>
    <w:p w14:paraId="644B2C56" w14:textId="5E362B12" w:rsidR="00940D4F" w:rsidRPr="00B942D7" w:rsidRDefault="001C5D1A" w:rsidP="001C5D1A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Pr="00B942D7">
        <w:rPr>
          <w:lang w:val="es-ES_tradnl"/>
        </w:rPr>
        <w:tab/>
      </w:r>
      <w:r w:rsidR="00F951C9" w:rsidRPr="00B942D7">
        <w:rPr>
          <w:lang w:val="es-ES_tradnl"/>
        </w:rPr>
        <w:t>la sustitución de las</w:t>
      </w:r>
      <w:r w:rsidR="00940D4F" w:rsidRPr="00B942D7">
        <w:rPr>
          <w:lang w:val="es-ES_tradnl"/>
        </w:rPr>
        <w:t xml:space="preserve"> cuatro relaciones de recurrencia indicadas en las ecuaciones (40a)-(40d) por una única ecuación que describe los coeficientes de reflexión </w:t>
      </w:r>
      <w:r w:rsidR="00F951C9" w:rsidRPr="00B942D7">
        <w:rPr>
          <w:lang w:val="es-ES_tradnl"/>
        </w:rPr>
        <w:t>para</w:t>
      </w:r>
      <w:r w:rsidR="00940D4F" w:rsidRPr="00B942D7">
        <w:rPr>
          <w:lang w:val="es-ES_tradnl"/>
        </w:rPr>
        <w:t xml:space="preserve"> interfaces </w:t>
      </w:r>
      <w:r w:rsidR="00F951C9" w:rsidRPr="00B942D7">
        <w:rPr>
          <w:lang w:val="es-ES_tradnl"/>
        </w:rPr>
        <w:t>multicapa</w:t>
      </w:r>
      <w:r w:rsidR="004713DC" w:rsidRPr="00B942D7">
        <w:rPr>
          <w:lang w:val="es-ES_tradnl"/>
        </w:rPr>
        <w:t>;</w:t>
      </w:r>
    </w:p>
    <w:p w14:paraId="32F0D64E" w14:textId="15C2F4D9" w:rsidR="00940D4F" w:rsidRPr="00B942D7" w:rsidRDefault="001C5D1A" w:rsidP="001C5D1A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Pr="00B942D7">
        <w:rPr>
          <w:lang w:val="es-ES_tradnl"/>
        </w:rPr>
        <w:tab/>
      </w:r>
      <w:r w:rsidR="00F951C9" w:rsidRPr="00B942D7">
        <w:rPr>
          <w:lang w:val="es-ES_tradnl"/>
        </w:rPr>
        <w:t>la corrección de</w:t>
      </w:r>
      <w:r w:rsidR="00940D4F" w:rsidRPr="00B942D7">
        <w:rPr>
          <w:lang w:val="es-ES_tradnl"/>
        </w:rPr>
        <w:t xml:space="preserve"> la </w:t>
      </w:r>
      <w:r w:rsidR="00F951C9" w:rsidRPr="00B942D7">
        <w:rPr>
          <w:lang w:val="es-ES_tradnl"/>
        </w:rPr>
        <w:t>formulación</w:t>
      </w:r>
      <w:r w:rsidR="00940D4F" w:rsidRPr="00B942D7">
        <w:rPr>
          <w:lang w:val="es-ES_tradnl"/>
        </w:rPr>
        <w:t xml:space="preserve"> de los coeficientes de transmisión </w:t>
      </w:r>
      <w:r w:rsidR="00F951C9" w:rsidRPr="00B942D7">
        <w:rPr>
          <w:lang w:val="es-ES_tradnl"/>
        </w:rPr>
        <w:t>que se indican</w:t>
      </w:r>
      <w:r w:rsidR="00940D4F" w:rsidRPr="00B942D7">
        <w:rPr>
          <w:lang w:val="es-ES_tradnl"/>
        </w:rPr>
        <w:t xml:space="preserve"> en las ecuaciones (42c) y (42d).</w:t>
      </w:r>
    </w:p>
    <w:p w14:paraId="5C5A39DD" w14:textId="5DDDFD77" w:rsidR="00940D4F" w:rsidRPr="00B942D7" w:rsidRDefault="00940D4F" w:rsidP="001C5D1A">
      <w:pPr>
        <w:rPr>
          <w:lang w:val="es-ES_tradnl"/>
        </w:rPr>
      </w:pPr>
      <w:r w:rsidRPr="00B942D7">
        <w:rPr>
          <w:lang w:val="es-ES_tradnl"/>
        </w:rPr>
        <w:t xml:space="preserve">El </w:t>
      </w:r>
      <w:r w:rsidR="00F951C9" w:rsidRPr="00B942D7">
        <w:rPr>
          <w:lang w:val="es-ES_tradnl"/>
        </w:rPr>
        <w:t>Adjunto</w:t>
      </w:r>
      <w:r w:rsidRPr="00B942D7">
        <w:rPr>
          <w:lang w:val="es-ES_tradnl"/>
        </w:rPr>
        <w:t xml:space="preserve"> 1 se actualiza </w:t>
      </w:r>
      <w:r w:rsidR="00F951C9" w:rsidRPr="00B942D7">
        <w:rPr>
          <w:lang w:val="es-ES_tradnl"/>
        </w:rPr>
        <w:t>mediante</w:t>
      </w:r>
      <w:r w:rsidRPr="00B942D7">
        <w:rPr>
          <w:lang w:val="es-ES_tradnl"/>
        </w:rPr>
        <w:t xml:space="preserve"> la </w:t>
      </w:r>
      <w:r w:rsidR="00F951C9" w:rsidRPr="00B942D7">
        <w:rPr>
          <w:lang w:val="es-ES_tradnl"/>
        </w:rPr>
        <w:t xml:space="preserve">corrección de la </w:t>
      </w:r>
      <w:r w:rsidRPr="00B942D7">
        <w:rPr>
          <w:lang w:val="es-ES_tradnl"/>
        </w:rPr>
        <w:t xml:space="preserve">formulación del coeficiente de transmisión que </w:t>
      </w:r>
      <w:r w:rsidR="00F951C9" w:rsidRPr="00B942D7">
        <w:rPr>
          <w:lang w:val="es-ES_tradnl"/>
        </w:rPr>
        <w:t>se proporciona</w:t>
      </w:r>
      <w:r w:rsidRPr="00B942D7">
        <w:rPr>
          <w:lang w:val="es-ES_tradnl"/>
        </w:rPr>
        <w:t xml:space="preserve"> en la ecuación (60b). </w:t>
      </w:r>
    </w:p>
    <w:p w14:paraId="0C6AB0B9" w14:textId="1060FE1C" w:rsidR="00940D4F" w:rsidRPr="00B942D7" w:rsidRDefault="00940D4F" w:rsidP="001C5D1A">
      <w:pPr>
        <w:rPr>
          <w:lang w:val="es-ES_tradnl"/>
        </w:rPr>
      </w:pPr>
      <w:r w:rsidRPr="00B942D7">
        <w:rPr>
          <w:lang w:val="es-ES_tradnl"/>
        </w:rPr>
        <w:t>En la actu</w:t>
      </w:r>
      <w:r w:rsidR="00F951C9" w:rsidRPr="00B942D7">
        <w:rPr>
          <w:lang w:val="es-ES_tradnl"/>
        </w:rPr>
        <w:t>alización de la sección 2.2.2.1</w:t>
      </w:r>
      <w:r w:rsidRPr="00B942D7">
        <w:rPr>
          <w:lang w:val="es-ES_tradnl"/>
        </w:rPr>
        <w:t xml:space="preserve"> se </w:t>
      </w:r>
      <w:r w:rsidR="00F951C9" w:rsidRPr="00B942D7">
        <w:rPr>
          <w:lang w:val="es-ES_tradnl"/>
        </w:rPr>
        <w:t>utilizan</w:t>
      </w:r>
      <w:r w:rsidRPr="00B942D7">
        <w:rPr>
          <w:lang w:val="es-ES_tradnl"/>
        </w:rPr>
        <w:t xml:space="preserve"> las ecuaciones de Maxwell para volver a obtener las ecuaciones (40a)-(40d) de l</w:t>
      </w:r>
      <w:r w:rsidR="00F951C9" w:rsidRPr="00B942D7">
        <w:rPr>
          <w:lang w:val="es-ES_tradnl"/>
        </w:rPr>
        <w:t>a Recomendación UIT-R P.2040-2. Posteriormente, dichas</w:t>
      </w:r>
      <w:r w:rsidRPr="00B942D7">
        <w:rPr>
          <w:lang w:val="es-ES_tradnl"/>
        </w:rPr>
        <w:t xml:space="preserve"> ecuaciones se reducen para obtener los coeficientes de reflexión y transmisión </w:t>
      </w:r>
      <w:r w:rsidR="00F951C9" w:rsidRPr="00B942D7">
        <w:rPr>
          <w:lang w:val="es-ES_tradnl"/>
        </w:rPr>
        <w:t>para</w:t>
      </w:r>
      <w:r w:rsidRPr="00B942D7">
        <w:rPr>
          <w:lang w:val="es-ES_tradnl"/>
        </w:rPr>
        <w:t xml:space="preserve"> las interfaces </w:t>
      </w:r>
      <w:r w:rsidR="00F951C9" w:rsidRPr="00B942D7">
        <w:rPr>
          <w:lang w:val="es-ES_tradnl"/>
        </w:rPr>
        <w:t>multicapa.</w:t>
      </w:r>
      <w:r w:rsidRPr="00B942D7">
        <w:rPr>
          <w:lang w:val="es-ES_tradnl"/>
        </w:rPr>
        <w:t xml:space="preserve"> En la actualización del </w:t>
      </w:r>
      <w:r w:rsidR="00F951C9" w:rsidRPr="00B942D7">
        <w:rPr>
          <w:lang w:val="es-ES_tradnl"/>
        </w:rPr>
        <w:t>Adjunto</w:t>
      </w:r>
      <w:r w:rsidRPr="00B942D7">
        <w:rPr>
          <w:lang w:val="es-ES_tradnl"/>
        </w:rPr>
        <w:t xml:space="preserve"> 1, se </w:t>
      </w:r>
      <w:r w:rsidR="00F951C9" w:rsidRPr="00B942D7">
        <w:rPr>
          <w:lang w:val="es-ES_tradnl"/>
        </w:rPr>
        <w:t>utilizan</w:t>
      </w:r>
      <w:r w:rsidRPr="00B942D7">
        <w:rPr>
          <w:lang w:val="es-ES_tradnl"/>
        </w:rPr>
        <w:t xml:space="preserve"> los elementos de una matriz de transmisión ABCD de una línea de transmisión equivalente para obtener los coeficientes de reflexión y transmisión </w:t>
      </w:r>
      <w:r w:rsidR="00F951C9" w:rsidRPr="00B942D7">
        <w:rPr>
          <w:lang w:val="es-ES_tradnl"/>
        </w:rPr>
        <w:t>para varias capas</w:t>
      </w:r>
      <w:r w:rsidRPr="00B942D7">
        <w:rPr>
          <w:lang w:val="es-ES_tradnl"/>
        </w:rPr>
        <w:t>.</w:t>
      </w:r>
    </w:p>
    <w:p w14:paraId="740A7016" w14:textId="214D1D47" w:rsidR="00940D4F" w:rsidRPr="00B942D7" w:rsidRDefault="00F951C9" w:rsidP="001C5D1A">
      <w:pPr>
        <w:rPr>
          <w:lang w:val="es-ES_tradnl"/>
        </w:rPr>
      </w:pPr>
      <w:r w:rsidRPr="00B942D7">
        <w:rPr>
          <w:lang w:val="es-ES_tradnl"/>
        </w:rPr>
        <w:t>A título de</w:t>
      </w:r>
      <w:r w:rsidR="00940D4F" w:rsidRPr="00B942D7">
        <w:rPr>
          <w:lang w:val="es-ES_tradnl"/>
        </w:rPr>
        <w:t xml:space="preserve"> validación, tanto la actualización de la sección 2.2.2.1 como la del </w:t>
      </w:r>
      <w:r w:rsidRPr="00B942D7">
        <w:rPr>
          <w:lang w:val="es-ES_tradnl"/>
        </w:rPr>
        <w:t>Adjunto</w:t>
      </w:r>
      <w:r w:rsidR="00940D4F" w:rsidRPr="00B942D7">
        <w:rPr>
          <w:lang w:val="es-ES_tradnl"/>
        </w:rPr>
        <w:t xml:space="preserve"> 1 se reducen </w:t>
      </w:r>
      <w:r w:rsidRPr="00B942D7">
        <w:rPr>
          <w:lang w:val="es-ES_tradnl"/>
        </w:rPr>
        <w:t>para obtener</w:t>
      </w:r>
      <w:r w:rsidR="00940D4F" w:rsidRPr="00B942D7">
        <w:rPr>
          <w:lang w:val="es-ES_tradnl"/>
        </w:rPr>
        <w:t xml:space="preserve"> los coeficientes de reflexión y transmisión </w:t>
      </w:r>
      <w:r w:rsidRPr="00B942D7">
        <w:rPr>
          <w:lang w:val="es-ES_tradnl"/>
        </w:rPr>
        <w:t>para</w:t>
      </w:r>
      <w:r w:rsidR="00940D4F" w:rsidRPr="00B942D7">
        <w:rPr>
          <w:lang w:val="es-ES_tradnl"/>
        </w:rPr>
        <w:t xml:space="preserve"> una sola capa.</w:t>
      </w:r>
    </w:p>
    <w:p w14:paraId="4F7AF5C0" w14:textId="07221FE9" w:rsidR="00940D4F" w:rsidRPr="00B942D7" w:rsidRDefault="00F951C9" w:rsidP="001C5D1A">
      <w:pPr>
        <w:rPr>
          <w:lang w:val="es-ES_tradnl"/>
        </w:rPr>
      </w:pPr>
      <w:r w:rsidRPr="00B942D7">
        <w:rPr>
          <w:lang w:val="es-ES_tradnl"/>
        </w:rPr>
        <w:t>El A</w:t>
      </w:r>
      <w:r w:rsidR="00940D4F" w:rsidRPr="00B942D7">
        <w:rPr>
          <w:lang w:val="es-ES_tradnl"/>
        </w:rPr>
        <w:t xml:space="preserve">nexo 2 se </w:t>
      </w:r>
      <w:r w:rsidRPr="00B942D7">
        <w:rPr>
          <w:lang w:val="es-ES_tradnl"/>
        </w:rPr>
        <w:t>traslada</w:t>
      </w:r>
      <w:r w:rsidR="00940D4F" w:rsidRPr="00B942D7">
        <w:rPr>
          <w:lang w:val="es-ES_tradnl"/>
        </w:rPr>
        <w:t xml:space="preserve"> </w:t>
      </w:r>
      <w:r w:rsidRPr="00B942D7">
        <w:rPr>
          <w:lang w:val="es-ES_tradnl"/>
        </w:rPr>
        <w:t>a la Recomendación UIT-R P.2109;</w:t>
      </w:r>
      <w:r w:rsidR="00940D4F" w:rsidRPr="00B942D7">
        <w:rPr>
          <w:lang w:val="es-ES_tradnl"/>
        </w:rPr>
        <w:t xml:space="preserve"> véase </w:t>
      </w:r>
      <w:r w:rsidR="004713DC" w:rsidRPr="00B942D7">
        <w:rPr>
          <w:lang w:val="es-ES_tradnl"/>
        </w:rPr>
        <w:t xml:space="preserve">el </w:t>
      </w:r>
      <w:r w:rsidR="00940D4F" w:rsidRPr="00B942D7">
        <w:rPr>
          <w:lang w:val="es-ES_tradnl"/>
        </w:rPr>
        <w:t>Doc</w:t>
      </w:r>
      <w:r w:rsidR="004713DC" w:rsidRPr="00B942D7">
        <w:rPr>
          <w:lang w:val="es-ES_tradnl"/>
        </w:rPr>
        <w:t>umento</w:t>
      </w:r>
      <w:r w:rsidR="00940D4F" w:rsidRPr="00B942D7">
        <w:rPr>
          <w:lang w:val="es-ES_tradnl"/>
        </w:rPr>
        <w:t xml:space="preserve"> 3/117(Rev.1).</w:t>
      </w:r>
    </w:p>
    <w:p w14:paraId="00FCC9CF" w14:textId="448CA675" w:rsidR="001C5D1A" w:rsidRPr="00B942D7" w:rsidRDefault="00940D4F" w:rsidP="001C5D1A">
      <w:pPr>
        <w:rPr>
          <w:lang w:val="es-ES_tradnl"/>
        </w:rPr>
      </w:pPr>
      <w:r w:rsidRPr="00B942D7">
        <w:rPr>
          <w:lang w:val="es-ES_tradnl"/>
        </w:rPr>
        <w:t xml:space="preserve">La aprobación de este proyecto de revisión </w:t>
      </w:r>
      <w:r w:rsidR="00F951C9" w:rsidRPr="00B942D7">
        <w:rPr>
          <w:lang w:val="es-ES_tradnl"/>
        </w:rPr>
        <w:t>está supeditada a</w:t>
      </w:r>
      <w:r w:rsidRPr="00B942D7">
        <w:rPr>
          <w:lang w:val="es-ES_tradnl"/>
        </w:rPr>
        <w:t xml:space="preserve"> la aprobación del proyecto de revisión de la Recomendación UIT-R P.2109-1 en el Doc</w:t>
      </w:r>
      <w:r w:rsidR="004713DC" w:rsidRPr="00B942D7">
        <w:rPr>
          <w:lang w:val="es-ES_tradnl"/>
        </w:rPr>
        <w:t>umento</w:t>
      </w:r>
      <w:r w:rsidRPr="00B942D7">
        <w:rPr>
          <w:lang w:val="es-ES_tradnl"/>
        </w:rPr>
        <w:t xml:space="preserve"> 3/117(Rev.1).</w:t>
      </w:r>
    </w:p>
    <w:p w14:paraId="22FA3EA6" w14:textId="77777777" w:rsidR="001C5D1A" w:rsidRPr="00B942D7" w:rsidRDefault="001C5D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B942D7">
        <w:rPr>
          <w:lang w:val="es-ES_tradnl"/>
        </w:rPr>
        <w:br w:type="page"/>
      </w:r>
    </w:p>
    <w:p w14:paraId="1F88315C" w14:textId="25A0592C" w:rsidR="00591849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591849" w:rsidRPr="00B942D7">
        <w:rPr>
          <w:rFonts w:asciiTheme="minorHAnsi" w:hAnsiTheme="minorHAnsi" w:cstheme="minorHAnsi"/>
          <w:szCs w:val="24"/>
          <w:u w:val="single"/>
          <w:lang w:val="es-ES_tradnl"/>
        </w:rPr>
        <w:t>-R P.2</w:t>
      </w:r>
      <w:r w:rsidR="00894112" w:rsidRPr="00B942D7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="00591849" w:rsidRPr="00B942D7">
        <w:rPr>
          <w:rFonts w:asciiTheme="minorHAnsi" w:hAnsiTheme="minorHAnsi" w:cstheme="minorHAnsi"/>
          <w:szCs w:val="24"/>
          <w:u w:val="single"/>
          <w:lang w:val="es-ES_tradnl"/>
        </w:rPr>
        <w:t>0</w:t>
      </w:r>
      <w:r w:rsidR="00894112" w:rsidRPr="00B942D7">
        <w:rPr>
          <w:rFonts w:asciiTheme="minorHAnsi" w:hAnsiTheme="minorHAnsi" w:cstheme="minorHAnsi"/>
          <w:szCs w:val="24"/>
          <w:u w:val="single"/>
          <w:lang w:val="es-ES_tradnl"/>
        </w:rPr>
        <w:t>9</w:t>
      </w:r>
      <w:r w:rsidR="00591849" w:rsidRPr="00B942D7">
        <w:rPr>
          <w:rFonts w:asciiTheme="minorHAnsi" w:hAnsiTheme="minorHAnsi" w:cstheme="minorHAnsi"/>
          <w:szCs w:val="24"/>
          <w:u w:val="single"/>
          <w:lang w:val="es-ES_tradnl"/>
        </w:rPr>
        <w:t>-</w:t>
      </w:r>
      <w:r w:rsidR="00894112" w:rsidRPr="00B942D7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="00591849" w:rsidRPr="00B942D7">
        <w:rPr>
          <w:rFonts w:asciiTheme="minorHAnsi" w:hAnsiTheme="minorHAnsi" w:cstheme="minorHAnsi"/>
          <w:szCs w:val="24"/>
          <w:lang w:val="es-ES_tradnl"/>
        </w:rPr>
        <w:tab/>
        <w:t>Doc. 3/11</w:t>
      </w:r>
      <w:r w:rsidR="00894112" w:rsidRPr="00B942D7">
        <w:rPr>
          <w:rFonts w:asciiTheme="minorHAnsi" w:hAnsiTheme="minorHAnsi" w:cstheme="minorHAnsi"/>
          <w:szCs w:val="24"/>
          <w:lang w:val="es-ES_tradnl"/>
        </w:rPr>
        <w:t>7</w:t>
      </w:r>
      <w:r w:rsidR="00591849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0D0BFAF3" w14:textId="64DDBB2E" w:rsidR="00894112" w:rsidRPr="00B942D7" w:rsidRDefault="00EF3672" w:rsidP="00894112">
      <w:pPr>
        <w:pStyle w:val="Rectitle"/>
        <w:rPr>
          <w:lang w:val="es-ES_tradnl"/>
        </w:rPr>
      </w:pPr>
      <w:r w:rsidRPr="00B942D7">
        <w:rPr>
          <w:lang w:val="es-ES_tradnl"/>
        </w:rPr>
        <w:t>Predicción de las pérdidas debidas a la penetración en edificios</w:t>
      </w:r>
    </w:p>
    <w:p w14:paraId="065922D5" w14:textId="083A2190" w:rsidR="00EF3672" w:rsidRPr="00B942D7" w:rsidRDefault="00EF3672" w:rsidP="001C5D1A">
      <w:pPr>
        <w:pStyle w:val="Normalaftertitle"/>
        <w:rPr>
          <w:lang w:val="es-ES_tradnl"/>
        </w:rPr>
      </w:pPr>
      <w:bookmarkStart w:id="1" w:name="_Hlk137716118"/>
      <w:r w:rsidRPr="00B942D7">
        <w:rPr>
          <w:lang w:val="es-ES_tradnl"/>
        </w:rPr>
        <w:t xml:space="preserve">En el Anexo 2 de la Recomendación UIT-R P.2040-2 se definen los términos relativos a las pérdidas producidas en edificios, así como una metodología para la medición de dichas pérdidas. El texto se </w:t>
      </w:r>
      <w:r w:rsidR="00602409" w:rsidRPr="00B942D7">
        <w:rPr>
          <w:lang w:val="es-ES_tradnl"/>
        </w:rPr>
        <w:t>redactó</w:t>
      </w:r>
      <w:r w:rsidRPr="00B942D7">
        <w:rPr>
          <w:lang w:val="es-ES_tradnl"/>
        </w:rPr>
        <w:t xml:space="preserve"> antes </w:t>
      </w:r>
      <w:r w:rsidR="00602409" w:rsidRPr="00B942D7">
        <w:rPr>
          <w:lang w:val="es-ES_tradnl"/>
        </w:rPr>
        <w:t>de la elaboración</w:t>
      </w:r>
      <w:r w:rsidRPr="00B942D7">
        <w:rPr>
          <w:lang w:val="es-ES_tradnl"/>
        </w:rPr>
        <w:t xml:space="preserve"> de la Recomendación UIT-R P.2109, que </w:t>
      </w:r>
      <w:r w:rsidR="00602409" w:rsidRPr="00B942D7">
        <w:rPr>
          <w:lang w:val="es-ES_tradnl"/>
        </w:rPr>
        <w:t>aborda específicamente es</w:t>
      </w:r>
      <w:r w:rsidRPr="00B942D7">
        <w:rPr>
          <w:lang w:val="es-ES_tradnl"/>
        </w:rPr>
        <w:t xml:space="preserve">as cuestiones y que sería </w:t>
      </w:r>
      <w:r w:rsidR="00602409" w:rsidRPr="00B942D7">
        <w:rPr>
          <w:lang w:val="es-ES_tradnl"/>
        </w:rPr>
        <w:t>la Recomendación</w:t>
      </w:r>
      <w:r w:rsidRPr="00B942D7">
        <w:rPr>
          <w:lang w:val="es-ES_tradnl"/>
        </w:rPr>
        <w:t xml:space="preserve"> </w:t>
      </w:r>
      <w:r w:rsidR="00602409" w:rsidRPr="00B942D7">
        <w:rPr>
          <w:lang w:val="es-ES_tradnl"/>
        </w:rPr>
        <w:t>más adecuada al respecto</w:t>
      </w:r>
      <w:r w:rsidRPr="00B942D7">
        <w:rPr>
          <w:lang w:val="es-ES_tradnl"/>
        </w:rPr>
        <w:t>.</w:t>
      </w:r>
    </w:p>
    <w:p w14:paraId="2499F27D" w14:textId="77777777" w:rsidR="00EF3672" w:rsidRPr="00B942D7" w:rsidRDefault="00EF3672" w:rsidP="00EF3672">
      <w:pPr>
        <w:rPr>
          <w:lang w:val="es-ES_tradnl"/>
        </w:rPr>
      </w:pPr>
      <w:r w:rsidRPr="00B942D7">
        <w:rPr>
          <w:lang w:val="es-ES_tradnl"/>
        </w:rPr>
        <w:t>El Anexo 2 de la Recomendación UIT-R P.2040-2 se traslada a la Recomendación UIT-R P.2109.</w:t>
      </w:r>
    </w:p>
    <w:p w14:paraId="40F86639" w14:textId="2E61C8BE" w:rsidR="00EF3672" w:rsidRPr="00B942D7" w:rsidRDefault="00EF3672" w:rsidP="00EF3672">
      <w:pPr>
        <w:rPr>
          <w:lang w:val="es-ES_tradnl"/>
        </w:rPr>
      </w:pPr>
      <w:r w:rsidRPr="00B942D7">
        <w:rPr>
          <w:lang w:val="es-ES_tradnl"/>
        </w:rPr>
        <w:t xml:space="preserve">También se </w:t>
      </w:r>
      <w:r w:rsidR="00602409" w:rsidRPr="00B942D7">
        <w:rPr>
          <w:lang w:val="es-ES_tradnl"/>
        </w:rPr>
        <w:t>han añadido varias</w:t>
      </w:r>
      <w:r w:rsidRPr="00B942D7">
        <w:rPr>
          <w:lang w:val="es-ES_tradnl"/>
        </w:rPr>
        <w:t xml:space="preserve"> listas de abreviaturas y Recomendaciones e Informes </w:t>
      </w:r>
      <w:r w:rsidR="00602409" w:rsidRPr="00B942D7">
        <w:rPr>
          <w:lang w:val="es-ES_tradnl"/>
        </w:rPr>
        <w:t>conexos</w:t>
      </w:r>
      <w:r w:rsidRPr="00B942D7">
        <w:rPr>
          <w:lang w:val="es-ES_tradnl"/>
        </w:rPr>
        <w:t>.</w:t>
      </w:r>
    </w:p>
    <w:p w14:paraId="7E8465ED" w14:textId="5B74C567" w:rsidR="00D34256" w:rsidRPr="00B942D7" w:rsidRDefault="00EF3672" w:rsidP="00EF3672">
      <w:pPr>
        <w:rPr>
          <w:lang w:val="es-ES_tradnl"/>
        </w:rPr>
      </w:pPr>
      <w:r w:rsidRPr="00B942D7">
        <w:rPr>
          <w:lang w:val="es-ES_tradnl"/>
        </w:rPr>
        <w:t xml:space="preserve">La aprobación de este proyecto de revisión </w:t>
      </w:r>
      <w:r w:rsidR="00602409" w:rsidRPr="00B942D7">
        <w:rPr>
          <w:lang w:val="es-ES_tradnl"/>
        </w:rPr>
        <w:t>está supeditada a</w:t>
      </w:r>
      <w:r w:rsidRPr="00B942D7">
        <w:rPr>
          <w:lang w:val="es-ES_tradnl"/>
        </w:rPr>
        <w:t xml:space="preserve"> la aprobación del proyecto de revisión de la Recomendación UIT-R P.2040-2 en el Doc</w:t>
      </w:r>
      <w:r w:rsidR="004713DC" w:rsidRPr="00B942D7">
        <w:rPr>
          <w:lang w:val="es-ES_tradnl"/>
        </w:rPr>
        <w:t>umento</w:t>
      </w:r>
      <w:r w:rsidRPr="00B942D7">
        <w:rPr>
          <w:lang w:val="es-ES_tradnl"/>
        </w:rPr>
        <w:t xml:space="preserve"> 3/115(Rev.1).</w:t>
      </w:r>
      <w:bookmarkEnd w:id="1"/>
    </w:p>
    <w:p w14:paraId="0ABBF0D6" w14:textId="6C7D7DA9" w:rsidR="002F7080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2F7080" w:rsidRPr="00B942D7">
        <w:rPr>
          <w:rFonts w:asciiTheme="minorHAnsi" w:hAnsiTheme="minorHAnsi" w:cstheme="minorHAnsi"/>
          <w:szCs w:val="24"/>
          <w:u w:val="single"/>
          <w:lang w:val="es-ES_tradnl"/>
        </w:rPr>
        <w:t>-R P.</w:t>
      </w:r>
      <w:r w:rsidR="00635D99" w:rsidRPr="00B942D7">
        <w:rPr>
          <w:rFonts w:asciiTheme="minorHAnsi" w:hAnsiTheme="minorHAnsi" w:cstheme="minorHAnsi"/>
          <w:szCs w:val="24"/>
          <w:u w:val="single"/>
          <w:lang w:val="es-ES_tradnl"/>
        </w:rPr>
        <w:t>1812</w:t>
      </w:r>
      <w:r w:rsidR="002F7080" w:rsidRPr="00B942D7">
        <w:rPr>
          <w:rFonts w:asciiTheme="minorHAnsi" w:hAnsiTheme="minorHAnsi" w:cstheme="minorHAnsi"/>
          <w:szCs w:val="24"/>
          <w:u w:val="single"/>
          <w:lang w:val="es-ES_tradnl"/>
        </w:rPr>
        <w:t>-</w:t>
      </w:r>
      <w:r w:rsidR="00635D99" w:rsidRPr="00B942D7">
        <w:rPr>
          <w:rFonts w:asciiTheme="minorHAnsi" w:hAnsiTheme="minorHAnsi" w:cstheme="minorHAnsi"/>
          <w:szCs w:val="24"/>
          <w:u w:val="single"/>
          <w:lang w:val="es-ES_tradnl"/>
        </w:rPr>
        <w:t>6</w:t>
      </w:r>
      <w:r w:rsidR="002F7080" w:rsidRPr="00B942D7">
        <w:rPr>
          <w:rFonts w:asciiTheme="minorHAnsi" w:hAnsiTheme="minorHAnsi" w:cstheme="minorHAnsi"/>
          <w:szCs w:val="24"/>
          <w:lang w:val="es-ES_tradnl"/>
        </w:rPr>
        <w:tab/>
        <w:t>Doc. 3/11</w:t>
      </w:r>
      <w:r w:rsidR="00635D99" w:rsidRPr="00B942D7">
        <w:rPr>
          <w:rFonts w:asciiTheme="minorHAnsi" w:hAnsiTheme="minorHAnsi" w:cstheme="minorHAnsi"/>
          <w:szCs w:val="24"/>
          <w:lang w:val="es-ES_tradnl"/>
        </w:rPr>
        <w:t>8</w:t>
      </w:r>
      <w:r w:rsidR="002F7080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3A8C5DB5" w14:textId="52D55C8B" w:rsidR="00C31B5E" w:rsidRPr="00B942D7" w:rsidRDefault="00602409" w:rsidP="00C31B5E">
      <w:pPr>
        <w:pStyle w:val="Rectitle"/>
        <w:rPr>
          <w:lang w:val="es-ES_tradnl"/>
        </w:rPr>
      </w:pPr>
      <w:r w:rsidRPr="00B942D7">
        <w:rPr>
          <w:lang w:val="es-ES_tradnl"/>
        </w:rPr>
        <w:t>Método de predicción de la propagación específico del trayecto para servicios terrenales punto a zona en la gama de frecuencias de 30 MHz a 6</w:t>
      </w:r>
      <w:r w:rsidR="00C31B5E" w:rsidRPr="00B942D7">
        <w:rPr>
          <w:lang w:val="es-ES_tradnl"/>
        </w:rPr>
        <w:t> </w:t>
      </w:r>
      <w:del w:id="2" w:author="Editors" w:date="2023-06-08T12:32:00Z">
        <w:r w:rsidR="00C31B5E" w:rsidRPr="00B942D7" w:rsidDel="008049F3">
          <w:rPr>
            <w:lang w:val="es-ES_tradnl"/>
          </w:rPr>
          <w:delText>000 M</w:delText>
        </w:r>
      </w:del>
      <w:ins w:id="3" w:author="Editors" w:date="2023-06-08T12:32:00Z">
        <w:r w:rsidR="00C31B5E" w:rsidRPr="00B942D7">
          <w:rPr>
            <w:lang w:val="es-ES_tradnl"/>
          </w:rPr>
          <w:t>G</w:t>
        </w:r>
      </w:ins>
      <w:r w:rsidR="00C31B5E" w:rsidRPr="00B942D7">
        <w:rPr>
          <w:lang w:val="es-ES_tradnl"/>
        </w:rPr>
        <w:t>Hz</w:t>
      </w:r>
    </w:p>
    <w:p w14:paraId="2129E3F5" w14:textId="4D75FAF4" w:rsidR="00D34256" w:rsidRPr="00B942D7" w:rsidRDefault="00602409" w:rsidP="00D34256">
      <w:pPr>
        <w:pStyle w:val="Normalaftertitle"/>
        <w:rPr>
          <w:lang w:val="es-ES_tradnl"/>
        </w:rPr>
      </w:pPr>
      <w:r w:rsidRPr="00B942D7">
        <w:rPr>
          <w:lang w:val="es-ES_tradnl"/>
        </w:rPr>
        <w:t>En el proyecto de revisión se propone</w:t>
      </w:r>
      <w:r w:rsidR="00D34256" w:rsidRPr="00B942D7">
        <w:rPr>
          <w:lang w:val="es-ES_tradnl"/>
        </w:rPr>
        <w:t>:</w:t>
      </w:r>
    </w:p>
    <w:p w14:paraId="31E89248" w14:textId="14A98CA9" w:rsidR="00602409" w:rsidRPr="00B942D7" w:rsidRDefault="00D34256" w:rsidP="0060240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>1</w:t>
      </w:r>
      <w:r w:rsidRPr="00B942D7">
        <w:rPr>
          <w:lang w:val="es-ES_tradnl" w:eastAsia="zh-CN"/>
        </w:rPr>
        <w:tab/>
      </w:r>
      <w:r w:rsidR="00602409" w:rsidRPr="00B942D7">
        <w:rPr>
          <w:lang w:val="es-ES_tradnl" w:eastAsia="zh-CN"/>
        </w:rPr>
        <w:t xml:space="preserve">Armonizar el método de predicción de la </w:t>
      </w:r>
      <w:r w:rsidR="00FB5DAD" w:rsidRPr="00B942D7">
        <w:rPr>
          <w:lang w:val="es-ES_tradnl" w:eastAsia="zh-CN"/>
        </w:rPr>
        <w:t xml:space="preserve">propagación por dispersión troposférica </w:t>
      </w:r>
      <w:r w:rsidR="00602409" w:rsidRPr="00B942D7">
        <w:rPr>
          <w:lang w:val="es-ES_tradnl" w:eastAsia="zh-CN"/>
        </w:rPr>
        <w:t xml:space="preserve">de la Recomendación UIT-R P.1812-6 con el de la Recomendación UIT-R P.617-5. Esta revisión es acorde a la del método de predicción de la </w:t>
      </w:r>
      <w:r w:rsidR="00FB5DAD" w:rsidRPr="00B942D7">
        <w:rPr>
          <w:lang w:val="es-ES_tradnl" w:eastAsia="zh-CN"/>
        </w:rPr>
        <w:t>propagación por dispersión troposférica que figura en</w:t>
      </w:r>
      <w:r w:rsidR="00602409" w:rsidRPr="00B942D7">
        <w:rPr>
          <w:lang w:val="es-ES_tradnl" w:eastAsia="zh-CN"/>
        </w:rPr>
        <w:t xml:space="preserve"> las Recomendaciones UIT-R P.</w:t>
      </w:r>
      <w:r w:rsidR="004713DC" w:rsidRPr="00B942D7">
        <w:rPr>
          <w:lang w:val="es-ES_tradnl" w:eastAsia="zh-CN"/>
        </w:rPr>
        <w:t>452-17</w:t>
      </w:r>
      <w:r w:rsidR="00602409" w:rsidRPr="00B942D7">
        <w:rPr>
          <w:lang w:val="es-ES_tradnl" w:eastAsia="zh-CN"/>
        </w:rPr>
        <w:t xml:space="preserve"> y UIT-R P.2001-4, que se ha llevado a cabo de forma simultánea.</w:t>
      </w:r>
    </w:p>
    <w:p w14:paraId="46238406" w14:textId="09E60AD1" w:rsidR="00602409" w:rsidRPr="00B942D7" w:rsidRDefault="00602409" w:rsidP="0060240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2 </w:t>
      </w:r>
      <w:r w:rsidRPr="00B942D7">
        <w:rPr>
          <w:lang w:val="es-ES_tradnl" w:eastAsia="zh-CN"/>
        </w:rPr>
        <w:tab/>
        <w:t xml:space="preserve">Incluir texto para abordar </w:t>
      </w:r>
      <w:r w:rsidR="00FB5DAD" w:rsidRPr="00B942D7">
        <w:rPr>
          <w:lang w:val="es-ES_tradnl" w:eastAsia="zh-CN"/>
        </w:rPr>
        <w:t>la utilización</w:t>
      </w:r>
      <w:r w:rsidRPr="00B942D7">
        <w:rPr>
          <w:lang w:val="es-ES_tradnl" w:eastAsia="zh-CN"/>
        </w:rPr>
        <w:t xml:space="preserve"> de </w:t>
      </w:r>
      <w:r w:rsidR="00FB5DAD" w:rsidRPr="00B942D7">
        <w:rPr>
          <w:lang w:val="es-ES_tradnl" w:eastAsia="zh-CN"/>
        </w:rPr>
        <w:t xml:space="preserve">datos sobre la superficie del terreno </w:t>
      </w:r>
      <w:r w:rsidRPr="00B942D7">
        <w:rPr>
          <w:lang w:val="es-ES_tradnl" w:eastAsia="zh-CN"/>
        </w:rPr>
        <w:t xml:space="preserve">en </w:t>
      </w:r>
      <w:r w:rsidR="004713DC" w:rsidRPr="00B942D7">
        <w:rPr>
          <w:lang w:val="es-ES_tradnl" w:eastAsia="zh-CN"/>
        </w:rPr>
        <w:t xml:space="preserve">el </w:t>
      </w:r>
      <w:r w:rsidRPr="00B942D7">
        <w:rPr>
          <w:lang w:val="es-ES_tradnl" w:eastAsia="zh-CN"/>
        </w:rPr>
        <w:t xml:space="preserve">§ 3.2 </w:t>
      </w:r>
      <w:r w:rsidR="004713DC" w:rsidRPr="00B942D7">
        <w:rPr>
          <w:lang w:val="es-ES_tradnl" w:eastAsia="zh-CN"/>
        </w:rPr>
        <w:t>–</w:t>
      </w:r>
      <w:r w:rsidRPr="00B942D7">
        <w:rPr>
          <w:lang w:val="es-ES_tradnl" w:eastAsia="zh-CN"/>
        </w:rPr>
        <w:t xml:space="preserve"> </w:t>
      </w:r>
      <w:r w:rsidRPr="00B942D7">
        <w:rPr>
          <w:i/>
          <w:lang w:val="es-ES_tradnl" w:eastAsia="zh-CN"/>
        </w:rPr>
        <w:t>Perfil del trayecto radioeléctrico</w:t>
      </w:r>
      <w:r w:rsidRPr="00B942D7">
        <w:rPr>
          <w:lang w:val="es-ES_tradnl" w:eastAsia="zh-CN"/>
        </w:rPr>
        <w:t xml:space="preserve">. Corregir un error en el texto de la sección 4.10, </w:t>
      </w:r>
      <w:r w:rsidR="00FB5DAD" w:rsidRPr="00B942D7">
        <w:rPr>
          <w:lang w:val="es-ES_tradnl" w:eastAsia="zh-CN"/>
        </w:rPr>
        <w:t>relativo</w:t>
      </w:r>
      <w:r w:rsidRPr="00B942D7">
        <w:rPr>
          <w:lang w:val="es-ES_tradnl" w:eastAsia="zh-CN"/>
        </w:rPr>
        <w:t xml:space="preserve"> al porcentaje de localización 50%</w:t>
      </w:r>
      <w:r w:rsidR="00FB5DAD" w:rsidRPr="00B942D7">
        <w:rPr>
          <w:lang w:val="es-ES_tradnl" w:eastAsia="zh-CN"/>
        </w:rPr>
        <w:t>,</w:t>
      </w:r>
      <w:r w:rsidRPr="00B942D7">
        <w:rPr>
          <w:lang w:val="es-ES_tradnl" w:eastAsia="zh-CN"/>
        </w:rPr>
        <w:t xml:space="preserve"> en lugar de </w:t>
      </w:r>
      <w:r w:rsidRPr="00B942D7">
        <w:rPr>
          <w:i/>
          <w:iCs/>
          <w:lang w:val="es-ES_tradnl" w:eastAsia="zh-CN"/>
        </w:rPr>
        <w:t>p</w:t>
      </w:r>
      <w:r w:rsidRPr="00B942D7">
        <w:rPr>
          <w:i/>
          <w:iCs/>
          <w:vertAlign w:val="subscript"/>
          <w:lang w:val="es-ES_tradnl" w:eastAsia="zh-CN"/>
        </w:rPr>
        <w:t>L</w:t>
      </w:r>
      <w:r w:rsidRPr="00B942D7">
        <w:rPr>
          <w:lang w:val="es-ES_tradnl" w:eastAsia="zh-CN"/>
        </w:rPr>
        <w:t>%.</w:t>
      </w:r>
    </w:p>
    <w:p w14:paraId="5B8CBD62" w14:textId="74E4F134" w:rsidR="00602409" w:rsidRPr="00B942D7" w:rsidRDefault="00602409" w:rsidP="0060240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4 </w:t>
      </w:r>
      <w:r w:rsidRPr="00B942D7">
        <w:rPr>
          <w:lang w:val="es-ES_tradnl" w:eastAsia="zh-CN"/>
        </w:rPr>
        <w:tab/>
        <w:t xml:space="preserve">Ampliar la validez de la ecuación (40) a toda la gama de porcentajes </w:t>
      </w:r>
      <w:r w:rsidR="00FB5DAD" w:rsidRPr="00B942D7">
        <w:rPr>
          <w:lang w:val="es-ES_tradnl" w:eastAsia="zh-CN"/>
        </w:rPr>
        <w:t>temporales</w:t>
      </w:r>
      <w:r w:rsidRPr="00B942D7">
        <w:rPr>
          <w:lang w:val="es-ES_tradnl" w:eastAsia="zh-CN"/>
        </w:rPr>
        <w:t xml:space="preserve"> 1% ≤ </w:t>
      </w:r>
      <w:r w:rsidR="00FB5DAD" w:rsidRPr="00B942D7">
        <w:rPr>
          <w:i/>
          <w:lang w:val="es-ES_tradnl"/>
        </w:rPr>
        <w:t>p</w:t>
      </w:r>
      <w:r w:rsidRPr="00B942D7">
        <w:rPr>
          <w:lang w:val="es-ES_tradnl" w:eastAsia="zh-CN"/>
        </w:rPr>
        <w:t xml:space="preserve"> ≤ 50%.</w:t>
      </w:r>
    </w:p>
    <w:p w14:paraId="414A4553" w14:textId="7ADD77B4" w:rsidR="00602409" w:rsidRPr="00B942D7" w:rsidRDefault="00602409" w:rsidP="0060240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5 </w:t>
      </w:r>
      <w:r w:rsidRPr="00B942D7">
        <w:rPr>
          <w:lang w:val="es-ES_tradnl" w:eastAsia="zh-CN"/>
        </w:rPr>
        <w:tab/>
      </w:r>
      <w:r w:rsidR="00FB5DAD" w:rsidRPr="00B942D7">
        <w:rPr>
          <w:lang w:val="es-ES_tradnl" w:eastAsia="zh-CN"/>
        </w:rPr>
        <w:t>Evitar</w:t>
      </w:r>
      <w:r w:rsidRPr="00B942D7">
        <w:rPr>
          <w:lang w:val="es-ES_tradnl" w:eastAsia="zh-CN"/>
        </w:rPr>
        <w:t xml:space="preserve"> incoherencias en toda la Recomendación al referirse a los porcentajes de </w:t>
      </w:r>
      <w:r w:rsidR="00FB5DAD" w:rsidRPr="00B942D7">
        <w:rPr>
          <w:lang w:val="es-ES_tradnl" w:eastAsia="zh-CN"/>
        </w:rPr>
        <w:t>emplazamientos</w:t>
      </w:r>
      <w:r w:rsidRPr="00B942D7">
        <w:rPr>
          <w:lang w:val="es-ES_tradnl" w:eastAsia="zh-CN"/>
        </w:rPr>
        <w:t xml:space="preserve">, </w:t>
      </w:r>
      <w:r w:rsidRPr="00B942D7">
        <w:rPr>
          <w:i/>
          <w:iCs/>
          <w:lang w:val="es-ES_tradnl" w:eastAsia="zh-CN"/>
        </w:rPr>
        <w:t>p</w:t>
      </w:r>
      <w:r w:rsidRPr="00B942D7">
        <w:rPr>
          <w:i/>
          <w:iCs/>
          <w:vertAlign w:val="subscript"/>
          <w:lang w:val="es-ES_tradnl" w:eastAsia="zh-CN"/>
        </w:rPr>
        <w:t>L</w:t>
      </w:r>
      <w:r w:rsidRPr="00B942D7">
        <w:rPr>
          <w:lang w:val="es-ES_tradnl" w:eastAsia="zh-CN"/>
        </w:rPr>
        <w:t>%.</w:t>
      </w:r>
    </w:p>
    <w:p w14:paraId="59524A22" w14:textId="49634256" w:rsidR="00602409" w:rsidRPr="00B942D7" w:rsidRDefault="00602409" w:rsidP="0060240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6 </w:t>
      </w:r>
      <w:r w:rsidRPr="00B942D7">
        <w:rPr>
          <w:lang w:val="es-ES_tradnl" w:eastAsia="zh-CN"/>
        </w:rPr>
        <w:tab/>
        <w:t xml:space="preserve">Actualizar las </w:t>
      </w:r>
      <w:r w:rsidR="00FB5DAD" w:rsidRPr="00B942D7">
        <w:rPr>
          <w:lang w:val="es-ES_tradnl" w:eastAsia="zh-CN"/>
        </w:rPr>
        <w:t>partes que remitan</w:t>
      </w:r>
      <w:r w:rsidRPr="00B942D7">
        <w:rPr>
          <w:lang w:val="es-ES_tradnl" w:eastAsia="zh-CN"/>
        </w:rPr>
        <w:t xml:space="preserve"> a la ecuación (40) (en lugar de las ecuaciones utilizadas anteriormente (40a-b)).</w:t>
      </w:r>
    </w:p>
    <w:p w14:paraId="01D5FC41" w14:textId="7103E046" w:rsidR="00D34256" w:rsidRPr="00B942D7" w:rsidRDefault="00602409" w:rsidP="00602409">
      <w:pPr>
        <w:pStyle w:val="enumlev1"/>
        <w:rPr>
          <w:lang w:val="es-ES_tradnl"/>
        </w:rPr>
      </w:pPr>
      <w:r w:rsidRPr="00B942D7">
        <w:rPr>
          <w:lang w:val="es-ES_tradnl" w:eastAsia="zh-CN"/>
        </w:rPr>
        <w:t xml:space="preserve">7 </w:t>
      </w:r>
      <w:r w:rsidRPr="00B942D7">
        <w:rPr>
          <w:lang w:val="es-ES_tradnl" w:eastAsia="zh-CN"/>
        </w:rPr>
        <w:tab/>
        <w:t xml:space="preserve">Incluir </w:t>
      </w:r>
      <w:r w:rsidR="00FB5DAD" w:rsidRPr="00B942D7">
        <w:rPr>
          <w:lang w:val="es-ES_tradnl" w:eastAsia="zh-CN"/>
        </w:rPr>
        <w:t xml:space="preserve">las secciones </w:t>
      </w:r>
      <w:r w:rsidR="008777CC" w:rsidRPr="00B942D7">
        <w:rPr>
          <w:lang w:val="es-ES_tradnl" w:eastAsia="zh-CN"/>
        </w:rPr>
        <w:t>«</w:t>
      </w:r>
      <w:r w:rsidR="00FB5DAD" w:rsidRPr="00B942D7">
        <w:rPr>
          <w:lang w:val="es-ES_tradnl" w:eastAsia="zh-CN"/>
        </w:rPr>
        <w:t>Abreviaturas/Glosario</w:t>
      </w:r>
      <w:r w:rsidR="008777CC" w:rsidRPr="00B942D7">
        <w:rPr>
          <w:lang w:val="es-ES_tradnl" w:eastAsia="zh-CN"/>
        </w:rPr>
        <w:t>»</w:t>
      </w:r>
      <w:r w:rsidR="00FB5DAD" w:rsidRPr="00B942D7">
        <w:rPr>
          <w:lang w:val="es-ES_tradnl" w:eastAsia="zh-CN"/>
        </w:rPr>
        <w:t xml:space="preserve"> y </w:t>
      </w:r>
      <w:r w:rsidR="008777CC" w:rsidRPr="00B942D7">
        <w:rPr>
          <w:lang w:val="es-ES_tradnl" w:eastAsia="zh-CN"/>
        </w:rPr>
        <w:t>«</w:t>
      </w:r>
      <w:r w:rsidR="00FB5DAD" w:rsidRPr="00B942D7">
        <w:rPr>
          <w:lang w:val="es-ES_tradnl" w:eastAsia="zh-CN"/>
        </w:rPr>
        <w:t>Recomendaciones e Informes conexos de la UIT</w:t>
      </w:r>
      <w:r w:rsidR="008777CC" w:rsidRPr="00B942D7">
        <w:rPr>
          <w:lang w:val="es-ES_tradnl" w:eastAsia="zh-CN"/>
        </w:rPr>
        <w:t>»</w:t>
      </w:r>
      <w:r w:rsidR="00FB5DAD" w:rsidRPr="00B942D7">
        <w:rPr>
          <w:lang w:val="es-ES_tradnl" w:eastAsia="zh-CN"/>
        </w:rPr>
        <w:t xml:space="preserve"> que no figuran en la versión anterior.</w:t>
      </w:r>
    </w:p>
    <w:p w14:paraId="7E6D232B" w14:textId="77777777" w:rsidR="004713DC" w:rsidRPr="00B942D7" w:rsidRDefault="004713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14:paraId="686D4EB0" w14:textId="3D584573" w:rsidR="003803D2" w:rsidRPr="00B942D7" w:rsidRDefault="00C12AD4" w:rsidP="001C5D1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3803D2" w:rsidRPr="00B942D7">
        <w:rPr>
          <w:rFonts w:asciiTheme="minorHAnsi" w:hAnsiTheme="minorHAnsi" w:cstheme="minorHAnsi"/>
          <w:szCs w:val="24"/>
          <w:u w:val="single"/>
          <w:lang w:val="es-ES_tradnl"/>
        </w:rPr>
        <w:t>-R P.1</w:t>
      </w:r>
      <w:r w:rsidR="007313F5" w:rsidRPr="00B942D7">
        <w:rPr>
          <w:rFonts w:asciiTheme="minorHAnsi" w:hAnsiTheme="minorHAnsi" w:cstheme="minorHAnsi"/>
          <w:szCs w:val="24"/>
          <w:u w:val="single"/>
          <w:lang w:val="es-ES_tradnl"/>
        </w:rPr>
        <w:t>546</w:t>
      </w:r>
      <w:r w:rsidR="003803D2" w:rsidRPr="00B942D7">
        <w:rPr>
          <w:rFonts w:asciiTheme="minorHAnsi" w:hAnsiTheme="minorHAnsi" w:cstheme="minorHAnsi"/>
          <w:szCs w:val="24"/>
          <w:u w:val="single"/>
          <w:lang w:val="es-ES_tradnl"/>
        </w:rPr>
        <w:t>-6</w:t>
      </w:r>
      <w:r w:rsidR="003803D2" w:rsidRPr="00B942D7">
        <w:rPr>
          <w:rFonts w:asciiTheme="minorHAnsi" w:hAnsiTheme="minorHAnsi" w:cstheme="minorHAnsi"/>
          <w:szCs w:val="24"/>
          <w:lang w:val="es-ES_tradnl"/>
        </w:rPr>
        <w:tab/>
        <w:t>Doc. 3/11</w:t>
      </w:r>
      <w:r w:rsidR="007313F5" w:rsidRPr="00B942D7">
        <w:rPr>
          <w:rFonts w:asciiTheme="minorHAnsi" w:hAnsiTheme="minorHAnsi" w:cstheme="minorHAnsi"/>
          <w:szCs w:val="24"/>
          <w:lang w:val="es-ES_tradnl"/>
        </w:rPr>
        <w:t>9</w:t>
      </w:r>
      <w:r w:rsidR="003803D2" w:rsidRPr="00B942D7">
        <w:rPr>
          <w:rFonts w:asciiTheme="minorHAnsi" w:hAnsiTheme="minorHAnsi" w:cstheme="minorHAnsi"/>
          <w:szCs w:val="24"/>
          <w:lang w:val="es-ES_tradnl"/>
        </w:rPr>
        <w:t>(Rev.1)</w:t>
      </w:r>
    </w:p>
    <w:p w14:paraId="270BF23C" w14:textId="05091224" w:rsidR="007313F5" w:rsidRPr="00B942D7" w:rsidRDefault="00FB5DAD" w:rsidP="007313F5">
      <w:pPr>
        <w:pStyle w:val="Rectitle"/>
        <w:rPr>
          <w:lang w:val="es-ES_tradnl"/>
        </w:rPr>
      </w:pPr>
      <w:r w:rsidRPr="00B942D7">
        <w:rPr>
          <w:lang w:val="es-ES_tradnl"/>
        </w:rPr>
        <w:t>Métodos de predicción de punto a zona para servicios terrenales</w:t>
      </w:r>
      <w:r w:rsidR="001C5D1A" w:rsidRPr="00B942D7">
        <w:rPr>
          <w:lang w:val="es-ES_tradnl"/>
        </w:rPr>
        <w:br/>
      </w:r>
      <w:r w:rsidRPr="00B942D7">
        <w:rPr>
          <w:lang w:val="es-ES_tradnl"/>
        </w:rPr>
        <w:t xml:space="preserve">en la gama de frecuencias de 30 </w:t>
      </w:r>
      <w:r w:rsidR="007313F5" w:rsidRPr="00B942D7">
        <w:rPr>
          <w:lang w:val="es-ES_tradnl"/>
        </w:rPr>
        <w:t xml:space="preserve">MHz </w:t>
      </w:r>
      <w:r w:rsidRPr="00B942D7">
        <w:rPr>
          <w:lang w:val="es-ES_tradnl"/>
        </w:rPr>
        <w:t>a</w:t>
      </w:r>
      <w:r w:rsidR="007313F5" w:rsidRPr="00B942D7">
        <w:rPr>
          <w:lang w:val="es-ES_tradnl"/>
        </w:rPr>
        <w:t xml:space="preserve"> </w:t>
      </w:r>
      <w:del w:id="4" w:author="Lewicki Fryderyk - Hurt" w:date="2023-05-27T08:25:00Z">
        <w:r w:rsidR="007313F5" w:rsidRPr="00B942D7" w:rsidDel="00C61A3A">
          <w:rPr>
            <w:lang w:val="es-ES_tradnl"/>
            <w:rPrChange w:id="5" w:author="ITU--R" w:date="2023-06-15T13:02:00Z">
              <w:rPr/>
            </w:rPrChange>
          </w:rPr>
          <w:delText>4</w:delText>
        </w:r>
      </w:del>
      <w:del w:id="6" w:author="ITU--R" w:date="2023-06-13T08:40:00Z">
        <w:r w:rsidR="007313F5" w:rsidRPr="00B942D7" w:rsidDel="007313F5">
          <w:rPr>
            <w:lang w:val="es-ES_tradnl"/>
            <w:rPrChange w:id="7" w:author="ITU--R" w:date="2023-06-15T13:02:00Z">
              <w:rPr/>
            </w:rPrChange>
          </w:rPr>
          <w:delText> </w:delText>
        </w:r>
      </w:del>
      <w:del w:id="8" w:author="Editors" w:date="2023-06-08T12:51:00Z">
        <w:r w:rsidR="007313F5" w:rsidRPr="00B942D7" w:rsidDel="003454A4">
          <w:rPr>
            <w:lang w:val="es-ES_tradnl"/>
            <w:rPrChange w:id="9" w:author="ITU--R" w:date="2023-06-15T13:02:00Z">
              <w:rPr/>
            </w:rPrChange>
          </w:rPr>
          <w:delText>000 M</w:delText>
        </w:r>
      </w:del>
      <w:ins w:id="10" w:author="Lewicki Fryderyk - Hurt" w:date="2023-05-27T08:25:00Z">
        <w:r w:rsidR="007313F5" w:rsidRPr="00B942D7">
          <w:rPr>
            <w:lang w:val="es-ES_tradnl"/>
            <w:rPrChange w:id="11" w:author="ITU--R" w:date="2023-06-15T13:02:00Z">
              <w:rPr/>
            </w:rPrChange>
          </w:rPr>
          <w:t>6</w:t>
        </w:r>
      </w:ins>
      <w:ins w:id="12" w:author="ITU--R" w:date="2023-06-13T08:40:00Z">
        <w:r w:rsidR="007313F5" w:rsidRPr="00B942D7">
          <w:rPr>
            <w:lang w:val="es-ES_tradnl"/>
          </w:rPr>
          <w:t> </w:t>
        </w:r>
      </w:ins>
      <w:ins w:id="13" w:author="Editors" w:date="2023-06-08T12:51:00Z">
        <w:r w:rsidR="007313F5" w:rsidRPr="00B942D7">
          <w:rPr>
            <w:lang w:val="es-ES_tradnl"/>
          </w:rPr>
          <w:t>G</w:t>
        </w:r>
      </w:ins>
      <w:r w:rsidR="007313F5" w:rsidRPr="00B942D7">
        <w:rPr>
          <w:lang w:val="es-ES_tradnl"/>
        </w:rPr>
        <w:t>Hz</w:t>
      </w:r>
    </w:p>
    <w:p w14:paraId="09D37415" w14:textId="3EFCF6BA" w:rsidR="00EB79C5" w:rsidRPr="00B942D7" w:rsidRDefault="00016D29" w:rsidP="00EB79C5">
      <w:pPr>
        <w:pStyle w:val="Normalaftertitle"/>
        <w:rPr>
          <w:lang w:val="es-ES_tradnl" w:eastAsia="zh-CN"/>
        </w:rPr>
      </w:pPr>
      <w:r w:rsidRPr="00B942D7">
        <w:rPr>
          <w:lang w:val="es-ES_tradnl" w:eastAsia="zh-CN"/>
        </w:rPr>
        <w:t>A continuación se enumeran los proyectos de revisión introducidos en esta Recomendación</w:t>
      </w:r>
      <w:r w:rsidR="00EB79C5" w:rsidRPr="00B942D7">
        <w:rPr>
          <w:lang w:val="es-ES_tradnl" w:eastAsia="zh-CN"/>
        </w:rPr>
        <w:t>:</w:t>
      </w:r>
    </w:p>
    <w:p w14:paraId="4B10A9D4" w14:textId="0BB1FFE5" w:rsidR="00016D29" w:rsidRPr="00B942D7" w:rsidRDefault="00EB79C5" w:rsidP="00016D2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>1</w:t>
      </w:r>
      <w:r w:rsidRPr="00B942D7">
        <w:rPr>
          <w:lang w:val="es-ES_tradnl" w:eastAsia="zh-CN"/>
        </w:rPr>
        <w:tab/>
      </w:r>
      <w:r w:rsidR="00016D29" w:rsidRPr="00B942D7">
        <w:rPr>
          <w:lang w:val="es-ES_tradnl" w:eastAsia="zh-CN"/>
        </w:rPr>
        <w:t>Ampliación del límite superior de frecuencia de 4 GHz a 6 GHz.</w:t>
      </w:r>
    </w:p>
    <w:p w14:paraId="595000A2" w14:textId="262194FA" w:rsidR="00016D29" w:rsidRPr="00B942D7" w:rsidRDefault="00016D29" w:rsidP="00016D2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2 </w:t>
      </w:r>
      <w:r w:rsidRPr="00B942D7">
        <w:rPr>
          <w:lang w:val="es-ES_tradnl" w:eastAsia="zh-CN"/>
        </w:rPr>
        <w:tab/>
        <w:t>Introducción de una aproximación para estimar los valores de intensidad de campo rebasados para los valores porcentuales temporales en el rango del 50% al 99%.</w:t>
      </w:r>
    </w:p>
    <w:p w14:paraId="6D351FCA" w14:textId="44457DF5" w:rsidR="00016D29" w:rsidRPr="00B942D7" w:rsidRDefault="00016D29" w:rsidP="00016D2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3 </w:t>
      </w:r>
      <w:r w:rsidRPr="00B942D7">
        <w:rPr>
          <w:lang w:val="es-ES_tradnl" w:eastAsia="zh-CN"/>
        </w:rPr>
        <w:tab/>
        <w:t xml:space="preserve">Introducción de una definición coherente de los ángulos de elevación </w:t>
      </w:r>
      <w:r w:rsidR="000F2537" w:rsidRPr="00B942D7">
        <w:rPr>
          <w:lang w:val="es-ES_tradnl" w:eastAsia="zh-CN"/>
        </w:rPr>
        <w:t>con respecto a la horizontal del lugar</w:t>
      </w:r>
      <w:r w:rsidRPr="00B942D7">
        <w:rPr>
          <w:lang w:val="es-ES_tradnl" w:eastAsia="zh-CN"/>
        </w:rPr>
        <w:t xml:space="preserve"> en las secciones 4.3, 11 y 13 del </w:t>
      </w:r>
      <w:r w:rsidR="004713DC" w:rsidRPr="00B942D7">
        <w:rPr>
          <w:lang w:val="es-ES_tradnl" w:eastAsia="zh-CN"/>
        </w:rPr>
        <w:t xml:space="preserve">Anexo </w:t>
      </w:r>
      <w:r w:rsidRPr="00B942D7">
        <w:rPr>
          <w:lang w:val="es-ES_tradnl" w:eastAsia="zh-CN"/>
        </w:rPr>
        <w:t xml:space="preserve">5 y </w:t>
      </w:r>
      <w:r w:rsidR="000F2537" w:rsidRPr="00B942D7">
        <w:rPr>
          <w:lang w:val="es-ES_tradnl" w:eastAsia="zh-CN"/>
        </w:rPr>
        <w:t>supresión de</w:t>
      </w:r>
      <w:r w:rsidRPr="00B942D7">
        <w:rPr>
          <w:lang w:val="es-ES_tradnl" w:eastAsia="zh-CN"/>
        </w:rPr>
        <w:t xml:space="preserve"> la ecuación superflua (31).</w:t>
      </w:r>
    </w:p>
    <w:p w14:paraId="2A117987" w14:textId="0FCE150D" w:rsidR="00016D29" w:rsidRPr="00B942D7" w:rsidRDefault="00016D29" w:rsidP="00016D2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4 </w:t>
      </w:r>
      <w:r w:rsidR="000F2537" w:rsidRPr="00B942D7">
        <w:rPr>
          <w:lang w:val="es-ES_tradnl" w:eastAsia="zh-CN"/>
        </w:rPr>
        <w:tab/>
        <w:t>Remisión</w:t>
      </w:r>
      <w:r w:rsidRPr="00B942D7">
        <w:rPr>
          <w:lang w:val="es-ES_tradnl" w:eastAsia="zh-CN"/>
        </w:rPr>
        <w:t xml:space="preserve"> a la Recomendación UIT-R P.1057 en la sección 16 del Anexo 5 para </w:t>
      </w:r>
      <w:r w:rsidR="000F2537" w:rsidRPr="00B942D7">
        <w:rPr>
          <w:lang w:val="es-ES_tradnl" w:eastAsia="zh-CN"/>
        </w:rPr>
        <w:t xml:space="preserve">facilitar </w:t>
      </w:r>
      <w:r w:rsidRPr="00B942D7">
        <w:rPr>
          <w:lang w:val="es-ES_tradnl" w:eastAsia="zh-CN"/>
        </w:rPr>
        <w:t xml:space="preserve">un cálculo más </w:t>
      </w:r>
      <w:r w:rsidR="000F2537" w:rsidRPr="00B942D7">
        <w:rPr>
          <w:lang w:val="es-ES_tradnl" w:eastAsia="zh-CN"/>
        </w:rPr>
        <w:t>exacto</w:t>
      </w:r>
      <w:r w:rsidRPr="00B942D7">
        <w:rPr>
          <w:lang w:val="es-ES_tradnl" w:eastAsia="zh-CN"/>
        </w:rPr>
        <w:t xml:space="preserve"> de la función de distribución normal acumulativa complementaria inversa.</w:t>
      </w:r>
    </w:p>
    <w:p w14:paraId="7B6FEE4E" w14:textId="03D3B4B8" w:rsidR="00016D29" w:rsidRPr="00B942D7" w:rsidRDefault="00016D29" w:rsidP="00016D29">
      <w:pPr>
        <w:pStyle w:val="enumlev1"/>
        <w:rPr>
          <w:lang w:val="es-ES_tradnl" w:eastAsia="zh-CN"/>
        </w:rPr>
      </w:pPr>
      <w:r w:rsidRPr="00B942D7">
        <w:rPr>
          <w:lang w:val="es-ES_tradnl" w:eastAsia="zh-CN"/>
        </w:rPr>
        <w:t xml:space="preserve">5 </w:t>
      </w:r>
      <w:r w:rsidR="000F2537" w:rsidRPr="00B942D7">
        <w:rPr>
          <w:lang w:val="es-ES_tradnl" w:eastAsia="zh-CN"/>
        </w:rPr>
        <w:tab/>
        <w:t>Con objeto de</w:t>
      </w:r>
      <w:r w:rsidRPr="00B942D7">
        <w:rPr>
          <w:lang w:val="es-ES_tradnl" w:eastAsia="zh-CN"/>
        </w:rPr>
        <w:t xml:space="preserve"> evitar la sobreestimación de la pérdida </w:t>
      </w:r>
      <w:r w:rsidR="000F2537" w:rsidRPr="00B942D7">
        <w:rPr>
          <w:lang w:val="es-ES_tradnl" w:eastAsia="zh-CN"/>
        </w:rPr>
        <w:t xml:space="preserve">básica </w:t>
      </w:r>
      <w:r w:rsidRPr="00B942D7">
        <w:rPr>
          <w:lang w:val="es-ES_tradnl" w:eastAsia="zh-CN"/>
        </w:rPr>
        <w:t xml:space="preserve">de transmisión total para trayectos cortos, la corrección </w:t>
      </w:r>
      <w:r w:rsidR="000F2537" w:rsidRPr="00B942D7">
        <w:rPr>
          <w:lang w:val="es-ES_tradnl" w:eastAsia="zh-CN"/>
        </w:rPr>
        <w:t xml:space="preserve">por pérdidas por ocupación del suelo </w:t>
      </w:r>
      <w:r w:rsidRPr="00B942D7">
        <w:rPr>
          <w:lang w:val="es-ES_tradnl" w:eastAsia="zh-CN"/>
        </w:rPr>
        <w:t xml:space="preserve">en el transmisor no se aplica para longitudes de trayecto inferiores a 1 km (sección 10 del </w:t>
      </w:r>
      <w:r w:rsidR="004713DC" w:rsidRPr="00B942D7">
        <w:rPr>
          <w:lang w:val="es-ES_tradnl" w:eastAsia="zh-CN"/>
        </w:rPr>
        <w:t xml:space="preserve">Anexo </w:t>
      </w:r>
      <w:r w:rsidRPr="00B942D7">
        <w:rPr>
          <w:lang w:val="es-ES_tradnl" w:eastAsia="zh-CN"/>
        </w:rPr>
        <w:t>5).</w:t>
      </w:r>
    </w:p>
    <w:p w14:paraId="7B282C7B" w14:textId="46CC4CFD" w:rsidR="00EB79C5" w:rsidRPr="00B942D7" w:rsidRDefault="00016D29" w:rsidP="00016D29">
      <w:pPr>
        <w:pStyle w:val="enumlev1"/>
        <w:rPr>
          <w:lang w:val="es-ES_tradnl"/>
        </w:rPr>
      </w:pPr>
      <w:r w:rsidRPr="00B942D7">
        <w:rPr>
          <w:lang w:val="es-ES_tradnl" w:eastAsia="zh-CN"/>
        </w:rPr>
        <w:t xml:space="preserve">6 </w:t>
      </w:r>
      <w:r w:rsidR="000F2537" w:rsidRPr="00B942D7">
        <w:rPr>
          <w:lang w:val="es-ES_tradnl" w:eastAsia="zh-CN"/>
        </w:rPr>
        <w:tab/>
        <w:t>Modificación de la numeración</w:t>
      </w:r>
      <w:r w:rsidRPr="00B942D7">
        <w:rPr>
          <w:lang w:val="es-ES_tradnl" w:eastAsia="zh-CN"/>
        </w:rPr>
        <w:t xml:space="preserve"> de ecuaciones y </w:t>
      </w:r>
      <w:r w:rsidR="000F2537" w:rsidRPr="00B942D7">
        <w:rPr>
          <w:lang w:val="es-ES_tradnl" w:eastAsia="zh-CN"/>
        </w:rPr>
        <w:t>cuadros</w:t>
      </w:r>
      <w:r w:rsidRPr="00B942D7">
        <w:rPr>
          <w:lang w:val="es-ES_tradnl" w:eastAsia="zh-CN"/>
        </w:rPr>
        <w:t xml:space="preserve"> y </w:t>
      </w:r>
      <w:r w:rsidR="000F2537" w:rsidRPr="00B942D7">
        <w:rPr>
          <w:lang w:val="es-ES_tradnl" w:eastAsia="zh-CN"/>
        </w:rPr>
        <w:t>de las remisiones</w:t>
      </w:r>
      <w:r w:rsidRPr="00B942D7">
        <w:rPr>
          <w:lang w:val="es-ES_tradnl" w:eastAsia="zh-CN"/>
        </w:rPr>
        <w:t xml:space="preserve"> </w:t>
      </w:r>
      <w:r w:rsidR="000F2537" w:rsidRPr="00B942D7">
        <w:rPr>
          <w:lang w:val="es-ES_tradnl" w:eastAsia="zh-CN"/>
        </w:rPr>
        <w:t>a los mismos</w:t>
      </w:r>
      <w:r w:rsidR="00EB79C5" w:rsidRPr="00B942D7">
        <w:rPr>
          <w:lang w:val="es-ES_tradnl"/>
        </w:rPr>
        <w:t>.</w:t>
      </w:r>
    </w:p>
    <w:p w14:paraId="0E37A693" w14:textId="3161FCF7" w:rsidR="004713DC" w:rsidRPr="00B942D7" w:rsidRDefault="004713DC" w:rsidP="00016D29">
      <w:pPr>
        <w:pStyle w:val="enumlev1"/>
        <w:rPr>
          <w:lang w:val="es-ES_tradnl"/>
        </w:rPr>
      </w:pPr>
      <w:r w:rsidRPr="00B942D7">
        <w:rPr>
          <w:lang w:val="es-ES_tradnl"/>
        </w:rPr>
        <w:t>7</w:t>
      </w:r>
      <w:r w:rsidRPr="00B942D7">
        <w:rPr>
          <w:lang w:val="es-ES_tradnl"/>
        </w:rPr>
        <w:tab/>
      </w:r>
      <w:r w:rsidRPr="00B942D7">
        <w:rPr>
          <w:lang w:val="es-ES_tradnl" w:eastAsia="zh-CN"/>
        </w:rPr>
        <w:t>Incluir las secciones «Abreviaturas/Glosario» y «Recomendaciones e Informes conexos de la UIT» que no figuran en la versión anterior.</w:t>
      </w:r>
    </w:p>
    <w:p w14:paraId="43D19B0A" w14:textId="418F3C68" w:rsidR="000B7919" w:rsidRPr="00B942D7" w:rsidRDefault="00C12AD4" w:rsidP="001C5D1A">
      <w:pPr>
        <w:keepNext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0B7919" w:rsidRPr="00B942D7">
        <w:rPr>
          <w:rFonts w:asciiTheme="minorHAnsi" w:hAnsiTheme="minorHAnsi" w:cstheme="minorHAnsi"/>
          <w:szCs w:val="24"/>
          <w:u w:val="single"/>
          <w:lang w:val="es-ES_tradnl"/>
        </w:rPr>
        <w:t>-R P.618-13</w:t>
      </w:r>
      <w:r w:rsidR="000B7919" w:rsidRPr="00B942D7">
        <w:rPr>
          <w:rFonts w:asciiTheme="minorHAnsi" w:hAnsiTheme="minorHAnsi" w:cstheme="minorHAnsi"/>
          <w:szCs w:val="24"/>
          <w:lang w:val="es-ES_tradnl"/>
        </w:rPr>
        <w:tab/>
        <w:t>Doc. 3/120(Rev.1)</w:t>
      </w:r>
    </w:p>
    <w:p w14:paraId="37C7E966" w14:textId="6E15FA8B" w:rsidR="00D01166" w:rsidRPr="00B942D7" w:rsidRDefault="000F2537" w:rsidP="00D01166">
      <w:pPr>
        <w:pStyle w:val="Rectitle"/>
        <w:rPr>
          <w:lang w:val="es-ES_tradnl"/>
        </w:rPr>
      </w:pPr>
      <w:bookmarkStart w:id="14" w:name="_Hlk136347181"/>
      <w:r w:rsidRPr="00B942D7">
        <w:rPr>
          <w:lang w:val="es-ES_tradnl"/>
        </w:rPr>
        <w:t>Datos de propagación y métodos de predicción necesarios para el diseño de sistemas de telecomunicación Tierra-espacio</w:t>
      </w:r>
    </w:p>
    <w:bookmarkEnd w:id="14"/>
    <w:p w14:paraId="2F072331" w14:textId="0A0D50DE" w:rsidR="006233B8" w:rsidRPr="00B942D7" w:rsidRDefault="000F2537" w:rsidP="006233B8">
      <w:pPr>
        <w:pStyle w:val="Normalaftertitle"/>
        <w:rPr>
          <w:lang w:val="es-ES_tradnl"/>
        </w:rPr>
      </w:pPr>
      <w:r w:rsidRPr="00B942D7">
        <w:rPr>
          <w:lang w:val="es-ES_tradnl"/>
        </w:rPr>
        <w:t>El proyecto de revisión de la Recomendación UIT-R P.618-13 incluye las siguientes modificaciones</w:t>
      </w:r>
      <w:r w:rsidR="006233B8" w:rsidRPr="00B942D7">
        <w:rPr>
          <w:lang w:val="es-ES_tradnl"/>
        </w:rPr>
        <w:t>:</w:t>
      </w:r>
    </w:p>
    <w:p w14:paraId="15EA968E" w14:textId="3C0473A0" w:rsidR="000F2537" w:rsidRPr="00B942D7" w:rsidRDefault="006233B8" w:rsidP="000F2537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Pr="00B942D7">
        <w:rPr>
          <w:lang w:val="es-ES_tradnl"/>
        </w:rPr>
        <w:tab/>
        <w:t xml:space="preserve">§ 2.4.1: </w:t>
      </w:r>
      <w:r w:rsidR="000F2537" w:rsidRPr="00B942D7">
        <w:rPr>
          <w:lang w:val="es-ES_tradnl"/>
        </w:rPr>
        <w:t xml:space="preserve">ampliación </w:t>
      </w:r>
      <w:r w:rsidR="003F338C" w:rsidRPr="00B942D7">
        <w:rPr>
          <w:lang w:val="es-ES_tradnl"/>
        </w:rPr>
        <w:t>d</w:t>
      </w:r>
      <w:r w:rsidR="000F2537" w:rsidRPr="00B942D7">
        <w:rPr>
          <w:lang w:val="es-ES_tradnl"/>
        </w:rPr>
        <w:t>el límite superior de la gama de frecuencias a 55 GHz para el método de predicción del centelleo;</w:t>
      </w:r>
    </w:p>
    <w:p w14:paraId="639E857F" w14:textId="097EA7DE" w:rsidR="000F2537" w:rsidRPr="00B942D7" w:rsidRDefault="003F338C" w:rsidP="000F2537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="000F2537" w:rsidRPr="00B942D7">
        <w:rPr>
          <w:lang w:val="es-ES_tradnl"/>
        </w:rPr>
        <w:t xml:space="preserve"> </w:t>
      </w:r>
      <w:r w:rsidRPr="00B942D7">
        <w:rPr>
          <w:lang w:val="es-ES_tradnl"/>
        </w:rPr>
        <w:tab/>
      </w:r>
      <w:r w:rsidR="000F2537" w:rsidRPr="00B942D7">
        <w:rPr>
          <w:lang w:val="es-ES_tradnl"/>
        </w:rPr>
        <w:t xml:space="preserve">§ 2.5: </w:t>
      </w:r>
      <w:r w:rsidRPr="00B942D7">
        <w:rPr>
          <w:lang w:val="es-ES_tradnl"/>
        </w:rPr>
        <w:t>revisión d</w:t>
      </w:r>
      <w:r w:rsidR="000F2537" w:rsidRPr="00B942D7">
        <w:rPr>
          <w:lang w:val="es-ES_tradnl"/>
        </w:rPr>
        <w:t>el umbral de probabilidad para la atenuación gaseosa y la atenuación debida a las nubes en el cálculo de la atenuación total, del 1% al 5%;</w:t>
      </w:r>
    </w:p>
    <w:p w14:paraId="41995D6F" w14:textId="581AED2C" w:rsidR="006233B8" w:rsidRPr="00B942D7" w:rsidRDefault="003F338C" w:rsidP="000F2537">
      <w:pPr>
        <w:pStyle w:val="enumlev1"/>
        <w:rPr>
          <w:lang w:val="es-ES_tradnl" w:eastAsia="zh-CN"/>
        </w:rPr>
      </w:pPr>
      <w:r w:rsidRPr="00B942D7">
        <w:rPr>
          <w:lang w:val="es-ES_tradnl"/>
        </w:rPr>
        <w:t>–</w:t>
      </w:r>
      <w:r w:rsidR="000F2537" w:rsidRPr="00B942D7">
        <w:rPr>
          <w:lang w:val="es-ES_tradnl"/>
        </w:rPr>
        <w:t xml:space="preserve"> </w:t>
      </w:r>
      <w:r w:rsidRPr="00B942D7">
        <w:rPr>
          <w:lang w:val="es-ES_tradnl"/>
        </w:rPr>
        <w:tab/>
        <w:t>actualización</w:t>
      </w:r>
      <w:r w:rsidR="000F2537" w:rsidRPr="00B942D7">
        <w:rPr>
          <w:lang w:val="es-ES_tradnl"/>
        </w:rPr>
        <w:t xml:space="preserve"> del </w:t>
      </w:r>
      <w:r w:rsidRPr="00B942D7">
        <w:rPr>
          <w:lang w:val="es-ES_tradnl"/>
        </w:rPr>
        <w:t>alcance</w:t>
      </w:r>
      <w:r w:rsidR="006233B8" w:rsidRPr="00B942D7">
        <w:rPr>
          <w:lang w:val="es-ES_tradnl" w:eastAsia="zh-CN"/>
        </w:rPr>
        <w:t>.</w:t>
      </w:r>
    </w:p>
    <w:p w14:paraId="479F39EC" w14:textId="77777777" w:rsidR="004713DC" w:rsidRPr="00B942D7" w:rsidRDefault="004713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14:paraId="0059854D" w14:textId="12259A5A" w:rsidR="003C0C6F" w:rsidRPr="00B942D7" w:rsidRDefault="00C12AD4" w:rsidP="003C0C6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3C0C6F" w:rsidRPr="00B942D7">
        <w:rPr>
          <w:rFonts w:asciiTheme="minorHAnsi" w:hAnsiTheme="minorHAnsi" w:cstheme="minorHAnsi"/>
          <w:szCs w:val="24"/>
          <w:u w:val="single"/>
          <w:lang w:val="es-ES_tradnl"/>
        </w:rPr>
        <w:t>-R P.1238-11</w:t>
      </w:r>
      <w:r w:rsidR="003C0C6F" w:rsidRPr="00B942D7">
        <w:rPr>
          <w:rFonts w:asciiTheme="minorHAnsi" w:hAnsiTheme="minorHAnsi" w:cstheme="minorHAnsi"/>
          <w:szCs w:val="24"/>
          <w:lang w:val="es-ES_tradnl"/>
        </w:rPr>
        <w:tab/>
        <w:t>Doc. 3/121(Rev.1)</w:t>
      </w:r>
    </w:p>
    <w:p w14:paraId="27B873CA" w14:textId="26A0B912" w:rsidR="003C0C6F" w:rsidRPr="00B942D7" w:rsidRDefault="003F338C" w:rsidP="003C0C6F">
      <w:pPr>
        <w:pStyle w:val="Rectitle"/>
        <w:rPr>
          <w:lang w:val="es-ES_tradnl"/>
        </w:rPr>
      </w:pPr>
      <w:r w:rsidRPr="00B942D7">
        <w:rPr>
          <w:lang w:val="es-ES_tradnl"/>
        </w:rPr>
        <w:t>Datos de propagación y métodos de predicción para la planificación de sistemas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>de radiocomunicaciones en interiores y redes radioeléctricas de área local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>en la gama de frecuencias de 300 MHz a 450 GHz</w:t>
      </w:r>
    </w:p>
    <w:p w14:paraId="22B1A585" w14:textId="36ECDF05" w:rsidR="00427332" w:rsidRPr="00B942D7" w:rsidRDefault="003F338C" w:rsidP="00427332">
      <w:pPr>
        <w:pStyle w:val="Normalaftertitle"/>
        <w:rPr>
          <w:rFonts w:eastAsia="Malgun Gothic"/>
          <w:lang w:val="es-ES_tradnl" w:eastAsia="ko-KR"/>
        </w:rPr>
      </w:pPr>
      <w:r w:rsidRPr="00B942D7">
        <w:rPr>
          <w:rFonts w:eastAsia="Malgun Gothic"/>
          <w:lang w:val="es-ES_tradnl" w:eastAsia="ko-KR"/>
        </w:rPr>
        <w:t>En este proyecto de revisión se proponen las cinco modificaciones siguientes:</w:t>
      </w:r>
    </w:p>
    <w:p w14:paraId="77ADD35C" w14:textId="51233213" w:rsidR="003F338C" w:rsidRPr="00B942D7" w:rsidRDefault="00427332" w:rsidP="003F338C">
      <w:pPr>
        <w:pStyle w:val="enumlev1"/>
        <w:rPr>
          <w:rFonts w:eastAsia="Malgun Gothic"/>
          <w:lang w:val="es-ES_tradnl" w:eastAsia="ko-KR"/>
        </w:rPr>
      </w:pPr>
      <w:r w:rsidRPr="00B942D7">
        <w:rPr>
          <w:rFonts w:eastAsia="Malgun Gothic"/>
          <w:lang w:val="es-ES_tradnl" w:eastAsia="ko-KR"/>
        </w:rPr>
        <w:t>1</w:t>
      </w:r>
      <w:r w:rsidRPr="00B942D7">
        <w:rPr>
          <w:rFonts w:eastAsia="Malgun Gothic"/>
          <w:lang w:val="es-ES_tradnl" w:eastAsia="ko-KR"/>
        </w:rPr>
        <w:tab/>
      </w:r>
      <w:r w:rsidR="003F338C" w:rsidRPr="00B942D7">
        <w:rPr>
          <w:rFonts w:eastAsia="Malgun Gothic"/>
          <w:lang w:val="es-ES_tradnl" w:eastAsia="ko-KR"/>
        </w:rPr>
        <w:t>Modificación del Cuadro 2 en relación con los coeficientes de pérdidas básicas de transmisión en la sección 3.1, a fin de corregir los valores y añadir la sala de conferencias o ponencias como un nuevo entorno sobre la base de los conjuntos de datos de medición aportados.</w:t>
      </w:r>
    </w:p>
    <w:p w14:paraId="629255CC" w14:textId="13323864" w:rsidR="003F338C" w:rsidRPr="00B942D7" w:rsidRDefault="003F338C" w:rsidP="003F338C">
      <w:pPr>
        <w:pStyle w:val="enumlev1"/>
        <w:rPr>
          <w:rFonts w:eastAsia="Malgun Gothic"/>
          <w:lang w:val="es-ES_tradnl" w:eastAsia="ko-KR"/>
        </w:rPr>
      </w:pPr>
      <w:r w:rsidRPr="00B942D7">
        <w:rPr>
          <w:rFonts w:eastAsia="Malgun Gothic"/>
          <w:lang w:val="es-ES_tradnl" w:eastAsia="ko-KR"/>
        </w:rPr>
        <w:t xml:space="preserve">2 </w:t>
      </w:r>
      <w:r w:rsidRPr="00B942D7">
        <w:rPr>
          <w:rFonts w:eastAsia="Malgun Gothic"/>
          <w:lang w:val="es-ES_tradnl" w:eastAsia="ko-KR"/>
        </w:rPr>
        <w:tab/>
        <w:t>Modificación de la sección 3.2 para reorganizar la sección.</w:t>
      </w:r>
    </w:p>
    <w:p w14:paraId="22F26A2C" w14:textId="26E6373D" w:rsidR="003F338C" w:rsidRPr="00B942D7" w:rsidRDefault="003F338C" w:rsidP="003F338C">
      <w:pPr>
        <w:pStyle w:val="enumlev1"/>
        <w:rPr>
          <w:rFonts w:eastAsia="Malgun Gothic"/>
          <w:lang w:val="es-ES_tradnl" w:eastAsia="ko-KR"/>
        </w:rPr>
      </w:pPr>
      <w:r w:rsidRPr="00B942D7">
        <w:rPr>
          <w:rFonts w:eastAsia="Malgun Gothic"/>
          <w:lang w:val="es-ES_tradnl" w:eastAsia="ko-KR"/>
        </w:rPr>
        <w:t xml:space="preserve">3 </w:t>
      </w:r>
      <w:r w:rsidR="003838E6" w:rsidRPr="00B942D7">
        <w:rPr>
          <w:rFonts w:eastAsia="Malgun Gothic"/>
          <w:lang w:val="es-ES_tradnl" w:eastAsia="ko-KR"/>
        </w:rPr>
        <w:tab/>
        <w:t>Modificación del Cuadro 6</w:t>
      </w:r>
      <w:r w:rsidRPr="00B942D7">
        <w:rPr>
          <w:rFonts w:eastAsia="Malgun Gothic"/>
          <w:lang w:val="es-ES_tradnl" w:eastAsia="ko-KR"/>
        </w:rPr>
        <w:t xml:space="preserve"> </w:t>
      </w:r>
      <w:r w:rsidR="003838E6" w:rsidRPr="00B942D7">
        <w:rPr>
          <w:rFonts w:eastAsia="Malgun Gothic"/>
          <w:lang w:val="es-ES_tradnl" w:eastAsia="ko-KR"/>
        </w:rPr>
        <w:t xml:space="preserve">en relación con los parámetros del valor eficaz de la dispersión del retardo </w:t>
      </w:r>
      <w:r w:rsidRPr="00B942D7">
        <w:rPr>
          <w:rFonts w:eastAsia="Malgun Gothic"/>
          <w:lang w:val="es-ES_tradnl" w:eastAsia="ko-KR"/>
        </w:rPr>
        <w:t>en la sección 4.3</w:t>
      </w:r>
      <w:r w:rsidR="003838E6" w:rsidRPr="00B942D7">
        <w:rPr>
          <w:rFonts w:eastAsia="Malgun Gothic"/>
          <w:lang w:val="es-ES_tradnl" w:eastAsia="ko-KR"/>
        </w:rPr>
        <w:t>, a fin de</w:t>
      </w:r>
      <w:r w:rsidRPr="00B942D7">
        <w:rPr>
          <w:rFonts w:eastAsia="Malgun Gothic"/>
          <w:lang w:val="es-ES_tradnl" w:eastAsia="ko-KR"/>
        </w:rPr>
        <w:t xml:space="preserve"> aportar valores.</w:t>
      </w:r>
    </w:p>
    <w:p w14:paraId="48DFE583" w14:textId="12B7A7CD" w:rsidR="003F338C" w:rsidRPr="00B942D7" w:rsidRDefault="003F338C" w:rsidP="003F338C">
      <w:pPr>
        <w:pStyle w:val="enumlev1"/>
        <w:rPr>
          <w:rFonts w:eastAsia="Malgun Gothic"/>
          <w:lang w:val="es-ES_tradnl" w:eastAsia="ko-KR"/>
        </w:rPr>
      </w:pPr>
      <w:r w:rsidRPr="00B942D7">
        <w:rPr>
          <w:rFonts w:eastAsia="Malgun Gothic"/>
          <w:lang w:val="es-ES_tradnl" w:eastAsia="ko-KR"/>
        </w:rPr>
        <w:t xml:space="preserve">4 </w:t>
      </w:r>
      <w:r w:rsidR="003838E6" w:rsidRPr="00B942D7">
        <w:rPr>
          <w:rFonts w:eastAsia="Malgun Gothic"/>
          <w:lang w:val="es-ES_tradnl" w:eastAsia="ko-KR"/>
        </w:rPr>
        <w:tab/>
        <w:t>M</w:t>
      </w:r>
      <w:r w:rsidRPr="00B942D7">
        <w:rPr>
          <w:rFonts w:eastAsia="Malgun Gothic"/>
          <w:lang w:val="es-ES_tradnl" w:eastAsia="ko-KR"/>
        </w:rPr>
        <w:t xml:space="preserve">odificación </w:t>
      </w:r>
      <w:r w:rsidR="003838E6" w:rsidRPr="00B942D7">
        <w:rPr>
          <w:rFonts w:eastAsia="Malgun Gothic"/>
          <w:lang w:val="es-ES_tradnl" w:eastAsia="ko-KR"/>
        </w:rPr>
        <w:t>del Cuadro</w:t>
      </w:r>
      <w:r w:rsidRPr="00B942D7">
        <w:rPr>
          <w:rFonts w:eastAsia="Malgun Gothic"/>
          <w:lang w:val="es-ES_tradnl" w:eastAsia="ko-KR"/>
        </w:rPr>
        <w:t xml:space="preserve"> 10 </w:t>
      </w:r>
      <w:r w:rsidR="003838E6" w:rsidRPr="00B942D7">
        <w:rPr>
          <w:rFonts w:eastAsia="Malgun Gothic"/>
          <w:lang w:val="es-ES_tradnl" w:eastAsia="ko-KR"/>
        </w:rPr>
        <w:t>en relación con</w:t>
      </w:r>
      <w:r w:rsidRPr="00B942D7">
        <w:rPr>
          <w:rFonts w:eastAsia="Malgun Gothic"/>
          <w:lang w:val="es-ES_tradnl" w:eastAsia="ko-KR"/>
        </w:rPr>
        <w:t xml:space="preserve"> los coeficientes </w:t>
      </w:r>
      <w:r w:rsidR="003838E6" w:rsidRPr="00B942D7">
        <w:rPr>
          <w:rFonts w:eastAsia="Malgun Gothic"/>
          <w:lang w:val="es-ES_tradnl" w:eastAsia="ko-KR"/>
        </w:rPr>
        <w:t>característicos</w:t>
      </w:r>
      <w:r w:rsidRPr="00B942D7">
        <w:rPr>
          <w:rFonts w:eastAsia="Malgun Gothic"/>
          <w:lang w:val="es-ES_tradnl" w:eastAsia="ko-KR"/>
        </w:rPr>
        <w:t xml:space="preserve"> </w:t>
      </w:r>
      <w:r w:rsidR="003838E6" w:rsidRPr="00B942D7">
        <w:rPr>
          <w:rFonts w:eastAsia="Malgun Gothic"/>
          <w:lang w:val="es-ES_tradnl" w:eastAsia="ko-KR"/>
        </w:rPr>
        <w:t xml:space="preserve">del valor eficaz de la dispersión </w:t>
      </w:r>
      <w:r w:rsidR="0066162B" w:rsidRPr="00B942D7">
        <w:rPr>
          <w:rFonts w:eastAsia="Malgun Gothic"/>
          <w:lang w:val="es-ES_tradnl" w:eastAsia="ko-KR"/>
        </w:rPr>
        <w:t>del retardo y d</w:t>
      </w:r>
      <w:r w:rsidR="003838E6" w:rsidRPr="00B942D7">
        <w:rPr>
          <w:rFonts w:eastAsia="Malgun Gothic"/>
          <w:lang w:val="es-ES_tradnl" w:eastAsia="ko-KR"/>
        </w:rPr>
        <w:t>el Cuadro</w:t>
      </w:r>
      <w:r w:rsidRPr="00B942D7">
        <w:rPr>
          <w:rFonts w:eastAsia="Malgun Gothic"/>
          <w:lang w:val="es-ES_tradnl" w:eastAsia="ko-KR"/>
        </w:rPr>
        <w:t xml:space="preserve"> 11 </w:t>
      </w:r>
      <w:r w:rsidR="003838E6" w:rsidRPr="00B942D7">
        <w:rPr>
          <w:rFonts w:eastAsia="Malgun Gothic"/>
          <w:lang w:val="es-ES_tradnl" w:eastAsia="ko-KR"/>
        </w:rPr>
        <w:t xml:space="preserve">en relación con </w:t>
      </w:r>
      <w:r w:rsidRPr="00B942D7">
        <w:rPr>
          <w:rFonts w:eastAsia="Malgun Gothic"/>
          <w:lang w:val="es-ES_tradnl" w:eastAsia="ko-KR"/>
        </w:rPr>
        <w:t xml:space="preserve">los coeficientes </w:t>
      </w:r>
      <w:r w:rsidR="003838E6" w:rsidRPr="00B942D7">
        <w:rPr>
          <w:rFonts w:eastAsia="Malgun Gothic"/>
          <w:lang w:val="es-ES_tradnl" w:eastAsia="ko-KR"/>
        </w:rPr>
        <w:t>característicos</w:t>
      </w:r>
      <w:r w:rsidRPr="00B942D7">
        <w:rPr>
          <w:rFonts w:eastAsia="Malgun Gothic"/>
          <w:lang w:val="es-ES_tradnl" w:eastAsia="ko-KR"/>
        </w:rPr>
        <w:t xml:space="preserve"> de </w:t>
      </w:r>
      <w:r w:rsidR="003838E6" w:rsidRPr="00B942D7">
        <w:rPr>
          <w:rFonts w:eastAsia="Malgun Gothic"/>
          <w:lang w:val="es-ES_tradnl" w:eastAsia="ko-KR"/>
        </w:rPr>
        <w:t>la dispersión angular</w:t>
      </w:r>
      <w:r w:rsidR="0066162B" w:rsidRPr="00B942D7">
        <w:rPr>
          <w:rFonts w:eastAsia="Malgun Gothic"/>
          <w:lang w:val="es-ES_tradnl" w:eastAsia="ko-KR"/>
        </w:rPr>
        <w:t xml:space="preserve">, </w:t>
      </w:r>
      <w:r w:rsidRPr="00B942D7">
        <w:rPr>
          <w:rFonts w:eastAsia="Malgun Gothic"/>
          <w:lang w:val="es-ES_tradnl" w:eastAsia="ko-KR"/>
        </w:rPr>
        <w:t xml:space="preserve">descripción en la sección 6.2 </w:t>
      </w:r>
      <w:r w:rsidR="0066162B" w:rsidRPr="00B942D7">
        <w:rPr>
          <w:rFonts w:eastAsia="Malgun Gothic"/>
          <w:lang w:val="es-ES_tradnl" w:eastAsia="ko-KR"/>
        </w:rPr>
        <w:t>para proporcionar los valores y</w:t>
      </w:r>
      <w:r w:rsidRPr="00B942D7">
        <w:rPr>
          <w:rFonts w:eastAsia="Malgun Gothic"/>
          <w:lang w:val="es-ES_tradnl" w:eastAsia="ko-KR"/>
        </w:rPr>
        <w:t xml:space="preserve"> adición </w:t>
      </w:r>
      <w:r w:rsidR="0066162B" w:rsidRPr="00B942D7">
        <w:rPr>
          <w:rFonts w:eastAsia="Malgun Gothic"/>
          <w:lang w:val="es-ES_tradnl" w:eastAsia="ko-KR"/>
        </w:rPr>
        <w:t>de</w:t>
      </w:r>
      <w:r w:rsidRPr="00B942D7">
        <w:rPr>
          <w:rFonts w:eastAsia="Malgun Gothic"/>
          <w:lang w:val="es-ES_tradnl" w:eastAsia="ko-KR"/>
        </w:rPr>
        <w:t xml:space="preserve"> una descripción </w:t>
      </w:r>
      <w:r w:rsidR="0066162B" w:rsidRPr="00B942D7">
        <w:rPr>
          <w:rFonts w:eastAsia="Malgun Gothic"/>
          <w:lang w:val="es-ES_tradnl" w:eastAsia="ko-KR"/>
        </w:rPr>
        <w:t>relativa a ambos cuadros</w:t>
      </w:r>
      <w:r w:rsidRPr="00B942D7">
        <w:rPr>
          <w:rFonts w:eastAsia="Malgun Gothic"/>
          <w:lang w:val="es-ES_tradnl" w:eastAsia="ko-KR"/>
        </w:rPr>
        <w:t xml:space="preserve">. </w:t>
      </w:r>
    </w:p>
    <w:p w14:paraId="2A41D02E" w14:textId="7605FCC2" w:rsidR="00427332" w:rsidRPr="00B942D7" w:rsidRDefault="003F338C" w:rsidP="003F338C">
      <w:pPr>
        <w:pStyle w:val="enumlev1"/>
        <w:rPr>
          <w:lang w:val="es-ES_tradnl" w:eastAsia="ja-JP"/>
        </w:rPr>
      </w:pPr>
      <w:r w:rsidRPr="00B942D7">
        <w:rPr>
          <w:rFonts w:eastAsia="Malgun Gothic"/>
          <w:lang w:val="es-ES_tradnl" w:eastAsia="ko-KR"/>
        </w:rPr>
        <w:t xml:space="preserve">5 </w:t>
      </w:r>
      <w:r w:rsidR="0066162B" w:rsidRPr="00B942D7">
        <w:rPr>
          <w:rFonts w:eastAsia="Malgun Gothic"/>
          <w:lang w:val="es-ES_tradnl" w:eastAsia="ko-KR"/>
        </w:rPr>
        <w:tab/>
      </w:r>
      <w:r w:rsidRPr="00B942D7">
        <w:rPr>
          <w:rFonts w:eastAsia="Malgun Gothic"/>
          <w:lang w:val="es-ES_tradnl" w:eastAsia="ko-KR"/>
        </w:rPr>
        <w:t xml:space="preserve">Nueva numeración de </w:t>
      </w:r>
      <w:r w:rsidR="0066162B" w:rsidRPr="00B942D7">
        <w:rPr>
          <w:rFonts w:eastAsia="Malgun Gothic"/>
          <w:lang w:val="es-ES_tradnl" w:eastAsia="ko-KR"/>
        </w:rPr>
        <w:t>los cuadros</w:t>
      </w:r>
      <w:r w:rsidRPr="00B942D7">
        <w:rPr>
          <w:rFonts w:eastAsia="Malgun Gothic"/>
          <w:lang w:val="es-ES_tradnl" w:eastAsia="ko-KR"/>
        </w:rPr>
        <w:t xml:space="preserve"> de esta </w:t>
      </w:r>
      <w:r w:rsidR="004713DC" w:rsidRPr="00B942D7">
        <w:rPr>
          <w:rFonts w:eastAsia="Malgun Gothic"/>
          <w:lang w:val="es-ES_tradnl" w:eastAsia="ko-KR"/>
        </w:rPr>
        <w:t>Recomendación</w:t>
      </w:r>
      <w:r w:rsidR="00427332" w:rsidRPr="00B942D7">
        <w:rPr>
          <w:lang w:val="es-ES_tradnl" w:eastAsia="ja-JP"/>
        </w:rPr>
        <w:t>.</w:t>
      </w:r>
    </w:p>
    <w:p w14:paraId="0F746795" w14:textId="2ABF3372" w:rsidR="00427332" w:rsidRPr="00B942D7" w:rsidRDefault="00C12AD4" w:rsidP="0042733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427332" w:rsidRPr="00B942D7">
        <w:rPr>
          <w:rFonts w:asciiTheme="minorHAnsi" w:hAnsiTheme="minorHAnsi" w:cstheme="minorHAnsi"/>
          <w:szCs w:val="24"/>
          <w:u w:val="single"/>
          <w:lang w:val="es-ES_tradnl"/>
        </w:rPr>
        <w:t>-R P.2001-4</w:t>
      </w:r>
      <w:r w:rsidR="00427332" w:rsidRPr="00B942D7">
        <w:rPr>
          <w:rFonts w:asciiTheme="minorHAnsi" w:hAnsiTheme="minorHAnsi" w:cstheme="minorHAnsi"/>
          <w:szCs w:val="24"/>
          <w:lang w:val="es-ES_tradnl"/>
        </w:rPr>
        <w:tab/>
        <w:t>Doc. 3/122(Rev.1)</w:t>
      </w:r>
    </w:p>
    <w:p w14:paraId="7FB68868" w14:textId="727BC048" w:rsidR="00427332" w:rsidRPr="00B942D7" w:rsidRDefault="00BC0DE8" w:rsidP="00427332">
      <w:pPr>
        <w:pStyle w:val="Rectitle"/>
        <w:rPr>
          <w:lang w:val="es-ES_tradnl"/>
        </w:rPr>
      </w:pPr>
      <w:r w:rsidRPr="00B942D7">
        <w:rPr>
          <w:lang w:val="es-ES_tradnl"/>
        </w:rPr>
        <w:t>Modelo de propagación terrenal de gran alcance polivalente en la gama de frecuencias de 30 MHz a 50 GHz</w:t>
      </w:r>
    </w:p>
    <w:p w14:paraId="0DE5EC33" w14:textId="5A7C45E4" w:rsidR="00B93269" w:rsidRPr="00B942D7" w:rsidRDefault="00B93269" w:rsidP="001C5D1A">
      <w:pPr>
        <w:pStyle w:val="Normalaftertitle"/>
        <w:rPr>
          <w:lang w:val="es-ES_tradnl" w:eastAsia="zh-CN"/>
        </w:rPr>
      </w:pPr>
      <w:r w:rsidRPr="00B942D7">
        <w:rPr>
          <w:lang w:val="es-ES_tradnl" w:eastAsia="zh-CN"/>
        </w:rPr>
        <w:t>En este proyecto de revisión se armoniza el método de predicción de la propagación de la dispersión troposférica de la Recomendación UIT-R P.2001-4 con el de la Recomendación UIT-R P.617-5. Esta revisión está en consonancia con la revisión del método de predicción de la propagación de la dispersión troposférica de las Recomendaciones UIT-R P.1812-6 y UIT-R P.452-17</w:t>
      </w:r>
      <w:r w:rsidR="004713DC" w:rsidRPr="00B942D7">
        <w:rPr>
          <w:lang w:val="es-ES_tradnl" w:eastAsia="zh-CN"/>
        </w:rPr>
        <w:t>, que se ha llevado a cabo de forma simultánea</w:t>
      </w:r>
      <w:r w:rsidRPr="00B942D7">
        <w:rPr>
          <w:lang w:val="es-ES_tradnl" w:eastAsia="zh-CN"/>
        </w:rPr>
        <w:t>.</w:t>
      </w:r>
    </w:p>
    <w:p w14:paraId="48A30BE9" w14:textId="274F7B05" w:rsidR="00B93269" w:rsidRPr="00B942D7" w:rsidRDefault="00B93269" w:rsidP="00B93269">
      <w:pPr>
        <w:rPr>
          <w:lang w:val="es-ES_tradnl" w:eastAsia="zh-CN"/>
        </w:rPr>
      </w:pPr>
      <w:r w:rsidRPr="00B942D7">
        <w:rPr>
          <w:lang w:val="es-ES_tradnl" w:eastAsia="zh-CN"/>
        </w:rPr>
        <w:t xml:space="preserve">En este proyecto de revisión se incluyen las secciones </w:t>
      </w:r>
      <w:r w:rsidR="008777CC" w:rsidRPr="00B942D7">
        <w:rPr>
          <w:lang w:val="es-ES_tradnl" w:eastAsia="zh-CN"/>
        </w:rPr>
        <w:t>«</w:t>
      </w:r>
      <w:r w:rsidRPr="00B942D7">
        <w:rPr>
          <w:lang w:val="es-ES_tradnl" w:eastAsia="zh-CN"/>
        </w:rPr>
        <w:t>Abreviaturas/Glosario</w:t>
      </w:r>
      <w:r w:rsidR="008777CC" w:rsidRPr="00B942D7">
        <w:rPr>
          <w:lang w:val="es-ES_tradnl" w:eastAsia="zh-CN"/>
        </w:rPr>
        <w:t>»</w:t>
      </w:r>
      <w:r w:rsidRPr="00B942D7">
        <w:rPr>
          <w:lang w:val="es-ES_tradnl" w:eastAsia="zh-CN"/>
        </w:rPr>
        <w:t xml:space="preserve"> y </w:t>
      </w:r>
      <w:r w:rsidR="008777CC" w:rsidRPr="00B942D7">
        <w:rPr>
          <w:lang w:val="es-ES_tradnl" w:eastAsia="zh-CN"/>
        </w:rPr>
        <w:t>«</w:t>
      </w:r>
      <w:r w:rsidRPr="00B942D7">
        <w:rPr>
          <w:lang w:val="es-ES_tradnl" w:eastAsia="zh-CN"/>
        </w:rPr>
        <w:t>Recomendaciones e Informes de la UIT conexos</w:t>
      </w:r>
      <w:r w:rsidR="008777CC" w:rsidRPr="00B942D7">
        <w:rPr>
          <w:lang w:val="es-ES_tradnl" w:eastAsia="zh-CN"/>
        </w:rPr>
        <w:t>»</w:t>
      </w:r>
      <w:r w:rsidRPr="00B942D7">
        <w:rPr>
          <w:lang w:val="es-ES_tradnl" w:eastAsia="zh-CN"/>
        </w:rPr>
        <w:t>, hasta ahora no incluidos.</w:t>
      </w:r>
    </w:p>
    <w:p w14:paraId="2D024C37" w14:textId="429BD6DE" w:rsidR="005C0C61" w:rsidRPr="00B942D7" w:rsidRDefault="00B93269" w:rsidP="00B93269">
      <w:pPr>
        <w:rPr>
          <w:lang w:val="es-ES_tradnl" w:eastAsia="zh-CN"/>
        </w:rPr>
      </w:pPr>
      <w:r w:rsidRPr="00B942D7">
        <w:rPr>
          <w:lang w:val="es-ES_tradnl" w:eastAsia="zh-CN"/>
        </w:rPr>
        <w:t xml:space="preserve">A raíz de los cambios propuestos, el archivo </w:t>
      </w:r>
      <w:r w:rsidR="008777CC" w:rsidRPr="00B942D7">
        <w:rPr>
          <w:lang w:val="es-ES_tradnl" w:eastAsia="zh-CN"/>
        </w:rPr>
        <w:t>«</w:t>
      </w:r>
      <w:r w:rsidRPr="00B942D7">
        <w:rPr>
          <w:lang w:val="es-ES_tradnl" w:eastAsia="zh-CN"/>
        </w:rPr>
        <w:t>TropoClim.txt</w:t>
      </w:r>
      <w:r w:rsidR="008777CC" w:rsidRPr="00B942D7">
        <w:rPr>
          <w:lang w:val="es-ES_tradnl" w:eastAsia="zh-CN"/>
        </w:rPr>
        <w:t>»</w:t>
      </w:r>
      <w:r w:rsidRPr="00B942D7">
        <w:rPr>
          <w:lang w:val="es-ES_tradnl" w:eastAsia="zh-CN"/>
        </w:rPr>
        <w:t xml:space="preserve"> ya no se utiliza en la Recomendación. Por otro lado, la refractividad en la superficie del nivel del mar </w:t>
      </w:r>
      <w:r w:rsidRPr="00B942D7">
        <w:rPr>
          <w:i/>
          <w:iCs/>
          <w:lang w:val="es-ES_tradnl" w:eastAsia="zh-CN"/>
        </w:rPr>
        <w:t>N</w:t>
      </w:r>
      <w:r w:rsidRPr="00B942D7">
        <w:rPr>
          <w:vertAlign w:val="subscript"/>
          <w:lang w:val="es-ES_tradnl" w:eastAsia="zh-CN"/>
        </w:rPr>
        <w:t xml:space="preserve">0 </w:t>
      </w:r>
      <w:r w:rsidRPr="00B942D7">
        <w:rPr>
          <w:lang w:val="es-ES_tradnl" w:eastAsia="zh-CN"/>
        </w:rPr>
        <w:t>no se facilita en la Recomendación UIT-R P.2001-4 y habría que incluirla sobre la base de las Recomendaciones UIT-R P.617-5, UIT-R P.452-17 o UIT-R P.1812-6.</w:t>
      </w:r>
    </w:p>
    <w:p w14:paraId="3FFA873A" w14:textId="77777777" w:rsidR="00595D36" w:rsidRDefault="00595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14:paraId="6C5F7682" w14:textId="1AD6DD75" w:rsidR="00427332" w:rsidRPr="00B942D7" w:rsidRDefault="00C12AD4" w:rsidP="0042733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427332" w:rsidRPr="00B942D7">
        <w:rPr>
          <w:rFonts w:asciiTheme="minorHAnsi" w:hAnsiTheme="minorHAnsi" w:cstheme="minorHAnsi"/>
          <w:szCs w:val="24"/>
          <w:u w:val="single"/>
          <w:lang w:val="es-ES_tradnl"/>
        </w:rPr>
        <w:t>-R P.1410-5</w:t>
      </w:r>
      <w:r w:rsidR="00427332" w:rsidRPr="00B942D7">
        <w:rPr>
          <w:rFonts w:asciiTheme="minorHAnsi" w:hAnsiTheme="minorHAnsi" w:cstheme="minorHAnsi"/>
          <w:szCs w:val="24"/>
          <w:lang w:val="es-ES_tradnl"/>
        </w:rPr>
        <w:tab/>
        <w:t>Doc. 3/123(Rev.1)</w:t>
      </w:r>
    </w:p>
    <w:p w14:paraId="2552407B" w14:textId="67A67334" w:rsidR="00427332" w:rsidRPr="00B942D7" w:rsidRDefault="00B93269" w:rsidP="00427332">
      <w:pPr>
        <w:pStyle w:val="Rectitle"/>
        <w:rPr>
          <w:lang w:val="es-ES_tradnl"/>
        </w:rPr>
      </w:pPr>
      <w:bookmarkStart w:id="15" w:name="_Hlk137624952"/>
      <w:r w:rsidRPr="00B942D7">
        <w:rPr>
          <w:lang w:val="es-ES_tradnl"/>
        </w:rPr>
        <w:t>Datos de propagación y métodos de predicción necesarios para el diseño de sistemas terrenales de acceso radioeléctrico de banda ancha que funcionan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>en una gama de frecuencias de 3 a 60 GHz</w:t>
      </w:r>
    </w:p>
    <w:bookmarkEnd w:id="15"/>
    <w:p w14:paraId="7F25033B" w14:textId="65734225" w:rsidR="005C0C61" w:rsidRPr="00B942D7" w:rsidRDefault="00B93269" w:rsidP="005C0C61">
      <w:pPr>
        <w:pStyle w:val="Normalaftertitle"/>
        <w:rPr>
          <w:rFonts w:eastAsia="Malgun Gothic"/>
          <w:lang w:val="es-ES_tradnl" w:eastAsia="ko-KR"/>
        </w:rPr>
      </w:pPr>
      <w:r w:rsidRPr="00B942D7">
        <w:rPr>
          <w:lang w:val="es-ES_tradnl" w:eastAsia="ja-JP"/>
        </w:rPr>
        <w:t>En este proyecto de revisión se proponen las dos modificaciones siguientes</w:t>
      </w:r>
      <w:r w:rsidR="005C0C61" w:rsidRPr="00B942D7">
        <w:rPr>
          <w:rFonts w:eastAsia="Malgun Gothic"/>
          <w:lang w:val="es-ES_tradnl" w:eastAsia="ko-KR"/>
        </w:rPr>
        <w:t>:</w:t>
      </w:r>
    </w:p>
    <w:p w14:paraId="686C17DD" w14:textId="332498A0" w:rsidR="00B93269" w:rsidRPr="00B942D7" w:rsidRDefault="005C0C61" w:rsidP="00B93269">
      <w:pPr>
        <w:pStyle w:val="enumlev1"/>
        <w:rPr>
          <w:lang w:val="es-ES_tradnl" w:eastAsia="ja-JP"/>
        </w:rPr>
      </w:pPr>
      <w:r w:rsidRPr="00B942D7">
        <w:rPr>
          <w:lang w:val="es-ES_tradnl" w:eastAsia="ja-JP"/>
        </w:rPr>
        <w:t>1</w:t>
      </w:r>
      <w:r w:rsidRPr="00B942D7">
        <w:rPr>
          <w:lang w:val="es-ES_tradnl" w:eastAsia="ja-JP"/>
        </w:rPr>
        <w:tab/>
      </w:r>
      <w:r w:rsidR="00B93269" w:rsidRPr="00B942D7">
        <w:rPr>
          <w:lang w:val="es-ES_tradnl" w:eastAsia="ja-JP"/>
        </w:rPr>
        <w:t>Modificación de la sección 2.4 para ampliar el coeficiente de reflexión.</w:t>
      </w:r>
    </w:p>
    <w:p w14:paraId="13CEDA58" w14:textId="75C1CD19" w:rsidR="005C0C61" w:rsidRPr="00B942D7" w:rsidRDefault="00B93269" w:rsidP="00B93269">
      <w:pPr>
        <w:pStyle w:val="enumlev1"/>
        <w:rPr>
          <w:lang w:val="es-ES_tradnl"/>
        </w:rPr>
      </w:pPr>
      <w:r w:rsidRPr="00B942D7">
        <w:rPr>
          <w:lang w:val="es-ES_tradnl" w:eastAsia="ja-JP"/>
        </w:rPr>
        <w:t>2</w:t>
      </w:r>
      <w:r w:rsidRPr="00B942D7">
        <w:rPr>
          <w:lang w:val="es-ES_tradnl" w:eastAsia="ja-JP"/>
        </w:rPr>
        <w:tab/>
      </w:r>
      <w:r w:rsidR="004C14AC" w:rsidRPr="00B942D7">
        <w:rPr>
          <w:lang w:val="es-ES_tradnl" w:eastAsia="ja-JP"/>
        </w:rPr>
        <w:t>Sustitución</w:t>
      </w:r>
      <w:r w:rsidRPr="00B942D7">
        <w:rPr>
          <w:lang w:val="es-ES_tradnl" w:eastAsia="ja-JP"/>
        </w:rPr>
        <w:t xml:space="preserve"> del término </w:t>
      </w:r>
      <w:r w:rsidR="008777CC" w:rsidRPr="00B942D7">
        <w:rPr>
          <w:lang w:val="es-ES_tradnl" w:eastAsia="ja-JP"/>
        </w:rPr>
        <w:t>«</w:t>
      </w:r>
      <w:r w:rsidRPr="00B942D7">
        <w:rPr>
          <w:lang w:val="es-ES_tradnl" w:eastAsia="ja-JP"/>
        </w:rPr>
        <w:t>pérdida</w:t>
      </w:r>
      <w:r w:rsidR="004C14AC" w:rsidRPr="00B942D7">
        <w:rPr>
          <w:lang w:val="es-ES_tradnl" w:eastAsia="ja-JP"/>
        </w:rPr>
        <w:t>s</w:t>
      </w:r>
      <w:r w:rsidRPr="00B942D7">
        <w:rPr>
          <w:lang w:val="es-ES_tradnl" w:eastAsia="ja-JP"/>
        </w:rPr>
        <w:t xml:space="preserve"> </w:t>
      </w:r>
      <w:r w:rsidR="004C14AC" w:rsidRPr="00B942D7">
        <w:rPr>
          <w:lang w:val="es-ES_tradnl" w:eastAsia="ja-JP"/>
        </w:rPr>
        <w:t>en el</w:t>
      </w:r>
      <w:r w:rsidRPr="00B942D7">
        <w:rPr>
          <w:lang w:val="es-ES_tradnl" w:eastAsia="ja-JP"/>
        </w:rPr>
        <w:t xml:space="preserve"> trayecto</w:t>
      </w:r>
      <w:r w:rsidR="008777CC" w:rsidRPr="00B942D7">
        <w:rPr>
          <w:lang w:val="es-ES_tradnl" w:eastAsia="ja-JP"/>
        </w:rPr>
        <w:t>»</w:t>
      </w:r>
      <w:r w:rsidRPr="00B942D7">
        <w:rPr>
          <w:lang w:val="es-ES_tradnl" w:eastAsia="ja-JP"/>
        </w:rPr>
        <w:t xml:space="preserve"> por </w:t>
      </w:r>
      <w:r w:rsidR="008777CC" w:rsidRPr="00B942D7">
        <w:rPr>
          <w:lang w:val="es-ES_tradnl" w:eastAsia="ja-JP"/>
        </w:rPr>
        <w:t>«</w:t>
      </w:r>
      <w:r w:rsidRPr="00B942D7">
        <w:rPr>
          <w:lang w:val="es-ES_tradnl" w:eastAsia="ja-JP"/>
        </w:rPr>
        <w:t>pérdida</w:t>
      </w:r>
      <w:r w:rsidR="004C14AC" w:rsidRPr="00B942D7">
        <w:rPr>
          <w:lang w:val="es-ES_tradnl" w:eastAsia="ja-JP"/>
        </w:rPr>
        <w:t>s</w:t>
      </w:r>
      <w:r w:rsidRPr="00B942D7">
        <w:rPr>
          <w:lang w:val="es-ES_tradnl" w:eastAsia="ja-JP"/>
        </w:rPr>
        <w:t xml:space="preserve"> de transmisión básica</w:t>
      </w:r>
      <w:r w:rsidR="004C14AC" w:rsidRPr="00B942D7">
        <w:rPr>
          <w:lang w:val="es-ES_tradnl" w:eastAsia="ja-JP"/>
        </w:rPr>
        <w:t>s</w:t>
      </w:r>
      <w:r w:rsidR="008777CC" w:rsidRPr="00B942D7">
        <w:rPr>
          <w:lang w:val="es-ES_tradnl" w:eastAsia="ja-JP"/>
        </w:rPr>
        <w:t>»</w:t>
      </w:r>
      <w:r w:rsidRPr="00B942D7">
        <w:rPr>
          <w:lang w:val="es-ES_tradnl" w:eastAsia="ja-JP"/>
        </w:rPr>
        <w:t xml:space="preserve"> </w:t>
      </w:r>
      <w:r w:rsidR="004C14AC" w:rsidRPr="00B942D7">
        <w:rPr>
          <w:lang w:val="es-ES_tradnl" w:eastAsia="ja-JP"/>
        </w:rPr>
        <w:t>en</w:t>
      </w:r>
      <w:r w:rsidRPr="00B942D7">
        <w:rPr>
          <w:lang w:val="es-ES_tradnl" w:eastAsia="ja-JP"/>
        </w:rPr>
        <w:t xml:space="preserve"> toda </w:t>
      </w:r>
      <w:r w:rsidR="004C14AC" w:rsidRPr="00B942D7">
        <w:rPr>
          <w:lang w:val="es-ES_tradnl" w:eastAsia="ja-JP"/>
        </w:rPr>
        <w:t>la Recomendación</w:t>
      </w:r>
      <w:r w:rsidR="005C0C61" w:rsidRPr="00B942D7">
        <w:rPr>
          <w:lang w:val="es-ES_tradnl"/>
        </w:rPr>
        <w:t>.</w:t>
      </w:r>
    </w:p>
    <w:p w14:paraId="7B462EBB" w14:textId="3F3D85AF" w:rsidR="00427332" w:rsidRPr="00B942D7" w:rsidRDefault="00C12AD4" w:rsidP="0042733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427332" w:rsidRPr="00B942D7">
        <w:rPr>
          <w:rFonts w:asciiTheme="minorHAnsi" w:hAnsiTheme="minorHAnsi" w:cstheme="minorHAnsi"/>
          <w:szCs w:val="24"/>
          <w:u w:val="single"/>
          <w:lang w:val="es-ES_tradnl"/>
        </w:rPr>
        <w:t>-R P.1411-11</w:t>
      </w:r>
      <w:r w:rsidR="00427332" w:rsidRPr="00B942D7">
        <w:rPr>
          <w:rFonts w:asciiTheme="minorHAnsi" w:hAnsiTheme="minorHAnsi" w:cstheme="minorHAnsi"/>
          <w:szCs w:val="24"/>
          <w:lang w:val="es-ES_tradnl"/>
        </w:rPr>
        <w:tab/>
        <w:t>Doc. 3/124(Rev.1)</w:t>
      </w:r>
    </w:p>
    <w:p w14:paraId="4E7BB65E" w14:textId="60CC7FCF" w:rsidR="00427332" w:rsidRPr="00B942D7" w:rsidRDefault="004C14AC" w:rsidP="00427332">
      <w:pPr>
        <w:pStyle w:val="Rectitle"/>
        <w:rPr>
          <w:lang w:val="es-ES_tradnl"/>
        </w:rPr>
      </w:pPr>
      <w:bookmarkStart w:id="16" w:name="_Hlk137628334"/>
      <w:bookmarkStart w:id="17" w:name="_Hlk137628282"/>
      <w:r w:rsidRPr="00B942D7">
        <w:rPr>
          <w:lang w:val="es-ES_tradnl"/>
        </w:rPr>
        <w:t>Datos de propagación y métodos de predicción para la planificación de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>los sistemas de radiocomunicaciones de exteriores de corto alcance y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 xml:space="preserve">redes de radiocomunicaciones de área local en la </w:t>
      </w:r>
      <w:r w:rsidR="009C2BD1">
        <w:rPr>
          <w:lang w:val="es-ES_tradnl"/>
        </w:rPr>
        <w:br/>
      </w:r>
      <w:r w:rsidRPr="00B942D7">
        <w:rPr>
          <w:lang w:val="es-ES_tradnl"/>
        </w:rPr>
        <w:t>gama de frecuencias</w:t>
      </w:r>
      <w:r w:rsidR="009C2BD1">
        <w:rPr>
          <w:lang w:val="es-ES_tradnl"/>
        </w:rPr>
        <w:t xml:space="preserve"> </w:t>
      </w:r>
      <w:r w:rsidRPr="00B942D7">
        <w:rPr>
          <w:lang w:val="es-ES_tradnl"/>
        </w:rPr>
        <w:t>de 300 MHz a 100 GHz</w:t>
      </w:r>
    </w:p>
    <w:p w14:paraId="5849B3B4" w14:textId="498C0FB7" w:rsidR="005C0C61" w:rsidRPr="00B942D7" w:rsidRDefault="004C14AC" w:rsidP="005C0C61">
      <w:pPr>
        <w:pStyle w:val="Normalaftertitle"/>
        <w:rPr>
          <w:rFonts w:eastAsia="Malgun Gothic"/>
          <w:lang w:val="es-ES_tradnl" w:eastAsia="ko-KR"/>
        </w:rPr>
      </w:pPr>
      <w:bookmarkStart w:id="18" w:name="_Hlk75615395"/>
      <w:bookmarkEnd w:id="16"/>
      <w:bookmarkEnd w:id="17"/>
      <w:r w:rsidRPr="00B942D7">
        <w:rPr>
          <w:lang w:val="es-ES_tradnl"/>
        </w:rPr>
        <w:t>Este proyecto de revisión de la Recomendación UIT-R P.1411-11 propone las cuatro modificaciones siguientes</w:t>
      </w:r>
      <w:r w:rsidR="005C0C61" w:rsidRPr="00B942D7">
        <w:rPr>
          <w:rFonts w:eastAsia="Malgun Gothic"/>
          <w:lang w:val="es-ES_tradnl" w:eastAsia="ko-KR"/>
        </w:rPr>
        <w:t>:</w:t>
      </w:r>
      <w:bookmarkEnd w:id="18"/>
    </w:p>
    <w:p w14:paraId="5E7EB83F" w14:textId="73C0E2CB" w:rsidR="004C14AC" w:rsidRPr="00B942D7" w:rsidRDefault="005C0C61" w:rsidP="004C14AC">
      <w:pPr>
        <w:pStyle w:val="enumlev1"/>
        <w:rPr>
          <w:lang w:val="es-ES_tradnl" w:eastAsia="ja-JP"/>
        </w:rPr>
      </w:pPr>
      <w:bookmarkStart w:id="19" w:name="_Hlk75784534"/>
      <w:r w:rsidRPr="00B942D7">
        <w:rPr>
          <w:lang w:val="es-ES_tradnl" w:eastAsia="ja-JP"/>
        </w:rPr>
        <w:t>1</w:t>
      </w:r>
      <w:r w:rsidRPr="00B942D7">
        <w:rPr>
          <w:lang w:val="es-ES_tradnl" w:eastAsia="ja-JP"/>
        </w:rPr>
        <w:tab/>
      </w:r>
      <w:r w:rsidR="004C14AC" w:rsidRPr="00B942D7">
        <w:rPr>
          <w:lang w:val="es-ES_tradnl" w:eastAsia="ja-JP"/>
        </w:rPr>
        <w:t>Modificación del § 5.1.2.1 y del Cuadro 12 para incluir nuevos valores de coeficientes para la predicción de las características de distancia del valor eficaz de la dispersión del retardo sobre la base de mediciones a 28,5 GHz en una zona residencial.</w:t>
      </w:r>
    </w:p>
    <w:p w14:paraId="3E6F2B58" w14:textId="748EC140" w:rsidR="004C14AC" w:rsidRPr="00B942D7" w:rsidRDefault="004C14AC" w:rsidP="004C14AC">
      <w:pPr>
        <w:pStyle w:val="enumlev1"/>
        <w:rPr>
          <w:lang w:val="es-ES_tradnl" w:eastAsia="ja-JP"/>
        </w:rPr>
      </w:pPr>
      <w:r w:rsidRPr="00B942D7">
        <w:rPr>
          <w:lang w:val="es-ES_tradnl" w:eastAsia="ja-JP"/>
        </w:rPr>
        <w:t xml:space="preserve">2 </w:t>
      </w:r>
      <w:r w:rsidR="00272ABD" w:rsidRPr="00B942D7">
        <w:rPr>
          <w:lang w:val="es-ES_tradnl" w:eastAsia="ja-JP"/>
        </w:rPr>
        <w:tab/>
      </w:r>
      <w:r w:rsidRPr="00B942D7">
        <w:rPr>
          <w:lang w:val="es-ES_tradnl" w:eastAsia="ja-JP"/>
        </w:rPr>
        <w:t xml:space="preserve">Modificación del § 5.2.1 y </w:t>
      </w:r>
      <w:r w:rsidR="00272ABD" w:rsidRPr="00B942D7">
        <w:rPr>
          <w:lang w:val="es-ES_tradnl" w:eastAsia="ja-JP"/>
        </w:rPr>
        <w:t>del Cuadro</w:t>
      </w:r>
      <w:r w:rsidRPr="00B942D7">
        <w:rPr>
          <w:lang w:val="es-ES_tradnl" w:eastAsia="ja-JP"/>
        </w:rPr>
        <w:t xml:space="preserve"> 15 para incluir nuevos datos de medición </w:t>
      </w:r>
      <w:r w:rsidR="00272ABD" w:rsidRPr="00B942D7">
        <w:rPr>
          <w:lang w:val="es-ES_tradnl" w:eastAsia="ja-JP"/>
        </w:rPr>
        <w:t>del valor eficaz de la dispersión angular</w:t>
      </w:r>
      <w:r w:rsidRPr="00B942D7">
        <w:rPr>
          <w:lang w:val="es-ES_tradnl" w:eastAsia="ja-JP"/>
        </w:rPr>
        <w:t xml:space="preserve"> tomados a 28,5 GHz en entornos urbanos </w:t>
      </w:r>
      <w:r w:rsidR="00272ABD" w:rsidRPr="00B942D7">
        <w:rPr>
          <w:lang w:val="es-ES_tradnl" w:eastAsia="ja-JP"/>
        </w:rPr>
        <w:t>con construcciones de</w:t>
      </w:r>
      <w:r w:rsidRPr="00B942D7">
        <w:rPr>
          <w:lang w:val="es-ES_tradnl" w:eastAsia="ja-JP"/>
        </w:rPr>
        <w:t xml:space="preserve"> baja altura y residenciales.</w:t>
      </w:r>
    </w:p>
    <w:p w14:paraId="49DE9C5F" w14:textId="45973833" w:rsidR="004C14AC" w:rsidRPr="00B942D7" w:rsidRDefault="004C14AC" w:rsidP="004C14AC">
      <w:pPr>
        <w:pStyle w:val="enumlev1"/>
        <w:rPr>
          <w:lang w:val="es-ES_tradnl" w:eastAsia="ja-JP"/>
        </w:rPr>
      </w:pPr>
      <w:r w:rsidRPr="00B942D7">
        <w:rPr>
          <w:lang w:val="es-ES_tradnl" w:eastAsia="ja-JP"/>
        </w:rPr>
        <w:t xml:space="preserve">3 </w:t>
      </w:r>
      <w:r w:rsidR="00272ABD" w:rsidRPr="00B942D7">
        <w:rPr>
          <w:lang w:val="es-ES_tradnl" w:eastAsia="ja-JP"/>
        </w:rPr>
        <w:tab/>
      </w:r>
      <w:r w:rsidRPr="00B942D7">
        <w:rPr>
          <w:lang w:val="es-ES_tradnl" w:eastAsia="ja-JP"/>
        </w:rPr>
        <w:t xml:space="preserve">Modificación del § 5.3.2 y </w:t>
      </w:r>
      <w:r w:rsidR="00272ABD" w:rsidRPr="00B942D7">
        <w:rPr>
          <w:lang w:val="es-ES_tradnl" w:eastAsia="ja-JP"/>
        </w:rPr>
        <w:t>del Cuadro</w:t>
      </w:r>
      <w:r w:rsidRPr="00B942D7">
        <w:rPr>
          <w:lang w:val="es-ES_tradnl" w:eastAsia="ja-JP"/>
        </w:rPr>
        <w:t xml:space="preserve"> 19 para incluir nuevos valores de coeficientes para la predicción de</w:t>
      </w:r>
      <w:r w:rsidR="00272ABD" w:rsidRPr="00B942D7">
        <w:rPr>
          <w:lang w:val="es-ES_tradnl" w:eastAsia="ja-JP"/>
        </w:rPr>
        <w:t>l valor eficaz de</w:t>
      </w:r>
      <w:r w:rsidRPr="00B942D7">
        <w:rPr>
          <w:lang w:val="es-ES_tradnl" w:eastAsia="ja-JP"/>
        </w:rPr>
        <w:t xml:space="preserve"> la dispersión </w:t>
      </w:r>
      <w:r w:rsidR="00272ABD" w:rsidRPr="00B942D7">
        <w:rPr>
          <w:lang w:val="es-ES_tradnl" w:eastAsia="ja-JP"/>
        </w:rPr>
        <w:t xml:space="preserve">del retardo </w:t>
      </w:r>
      <w:r w:rsidRPr="00B942D7">
        <w:rPr>
          <w:lang w:val="es-ES_tradnl" w:eastAsia="ja-JP"/>
        </w:rPr>
        <w:t xml:space="preserve">con respecto a la anchura del haz de la antena </w:t>
      </w:r>
      <w:r w:rsidR="00272ABD" w:rsidRPr="00B942D7">
        <w:rPr>
          <w:lang w:val="es-ES_tradnl" w:eastAsia="ja-JP"/>
        </w:rPr>
        <w:t>sobre la base de</w:t>
      </w:r>
      <w:r w:rsidRPr="00B942D7">
        <w:rPr>
          <w:lang w:val="es-ES_tradnl" w:eastAsia="ja-JP"/>
        </w:rPr>
        <w:t xml:space="preserve"> mediciones a 28,5 GHz en entornos urbanos </w:t>
      </w:r>
      <w:r w:rsidR="00272ABD" w:rsidRPr="00B942D7">
        <w:rPr>
          <w:lang w:val="es-ES_tradnl" w:eastAsia="ja-JP"/>
        </w:rPr>
        <w:t>con construcciones de baja altura y residenciales</w:t>
      </w:r>
      <w:r w:rsidRPr="00B942D7">
        <w:rPr>
          <w:lang w:val="es-ES_tradnl" w:eastAsia="ja-JP"/>
        </w:rPr>
        <w:t>.</w:t>
      </w:r>
    </w:p>
    <w:p w14:paraId="50995BAD" w14:textId="700C2929" w:rsidR="005C0C61" w:rsidRPr="00B942D7" w:rsidRDefault="004C14AC" w:rsidP="004C14AC">
      <w:pPr>
        <w:pStyle w:val="enumlev1"/>
        <w:rPr>
          <w:lang w:val="es-ES_tradnl" w:eastAsia="ja-JP"/>
        </w:rPr>
      </w:pPr>
      <w:r w:rsidRPr="00B942D7">
        <w:rPr>
          <w:lang w:val="es-ES_tradnl" w:eastAsia="ja-JP"/>
        </w:rPr>
        <w:t xml:space="preserve">4 </w:t>
      </w:r>
      <w:r w:rsidR="00272ABD" w:rsidRPr="00B942D7">
        <w:rPr>
          <w:lang w:val="es-ES_tradnl" w:eastAsia="ja-JP"/>
        </w:rPr>
        <w:tab/>
        <w:t>Varias</w:t>
      </w:r>
      <w:r w:rsidRPr="00B942D7">
        <w:rPr>
          <w:lang w:val="es-ES_tradnl" w:eastAsia="ja-JP"/>
        </w:rPr>
        <w:t xml:space="preserve"> correcciones </w:t>
      </w:r>
      <w:r w:rsidR="00272ABD" w:rsidRPr="00B942D7">
        <w:rPr>
          <w:lang w:val="es-ES_tradnl" w:eastAsia="ja-JP"/>
        </w:rPr>
        <w:t>de redacción</w:t>
      </w:r>
      <w:r w:rsidR="005C0C61" w:rsidRPr="00B942D7">
        <w:rPr>
          <w:lang w:val="es-ES_tradnl" w:eastAsia="ja-JP"/>
        </w:rPr>
        <w:t>.</w:t>
      </w:r>
    </w:p>
    <w:bookmarkEnd w:id="19"/>
    <w:p w14:paraId="1039ADAC" w14:textId="77777777" w:rsidR="00595D36" w:rsidRDefault="00595D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14:paraId="131B31FE" w14:textId="09229EFB" w:rsidR="00427332" w:rsidRPr="00B942D7" w:rsidRDefault="00C12AD4" w:rsidP="0042733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</w:t>
      </w:r>
      <w:r w:rsidR="00427332" w:rsidRPr="00B942D7">
        <w:rPr>
          <w:rFonts w:asciiTheme="minorHAnsi" w:hAnsiTheme="minorHAnsi" w:cstheme="minorHAnsi"/>
          <w:szCs w:val="24"/>
          <w:u w:val="single"/>
          <w:lang w:val="es-ES_tradnl"/>
        </w:rPr>
        <w:t>-R P.1409-2</w:t>
      </w:r>
      <w:r w:rsidR="00427332" w:rsidRPr="00B942D7">
        <w:rPr>
          <w:rFonts w:asciiTheme="minorHAnsi" w:hAnsiTheme="minorHAnsi" w:cstheme="minorHAnsi"/>
          <w:szCs w:val="24"/>
          <w:lang w:val="es-ES_tradnl"/>
        </w:rPr>
        <w:tab/>
        <w:t>Doc. 3/126(Rev.1)</w:t>
      </w:r>
    </w:p>
    <w:p w14:paraId="1559953F" w14:textId="7372AF38" w:rsidR="00427332" w:rsidRPr="00B942D7" w:rsidRDefault="00FB6BD6" w:rsidP="00FB6BD6">
      <w:pPr>
        <w:pStyle w:val="Rectitle"/>
        <w:rPr>
          <w:lang w:val="es-ES_tradnl"/>
        </w:rPr>
      </w:pPr>
      <w:bookmarkStart w:id="20" w:name="_Hlk137631957"/>
      <w:r w:rsidRPr="00B942D7">
        <w:rPr>
          <w:lang w:val="es-ES_tradnl"/>
        </w:rPr>
        <w:t xml:space="preserve">Datos de propagación y métodos de predicción para sistemas que utilizan estaciones en plataformas a gran altitud y otras estaciones elevadas en la estratosfera en frecuencias superiores a </w:t>
      </w:r>
      <w:del w:id="21" w:author="Editors" w:date="2023-06-01T14:44:00Z">
        <w:r w:rsidRPr="00B942D7" w:rsidDel="00BD013A">
          <w:rPr>
            <w:lang w:val="es-ES_tradnl"/>
          </w:rPr>
          <w:delText>0.</w:delText>
        </w:r>
      </w:del>
      <w:r w:rsidRPr="00B942D7">
        <w:rPr>
          <w:lang w:val="es-ES_tradnl"/>
        </w:rPr>
        <w:t>7</w:t>
      </w:r>
      <w:ins w:id="22" w:author="Editors" w:date="2023-06-01T14:44:00Z">
        <w:r w:rsidRPr="00B942D7">
          <w:rPr>
            <w:lang w:val="es-ES_tradnl"/>
          </w:rPr>
          <w:t>00</w:t>
        </w:r>
      </w:ins>
      <w:r w:rsidRPr="00B942D7">
        <w:rPr>
          <w:lang w:val="es-ES_tradnl"/>
        </w:rPr>
        <w:t xml:space="preserve"> </w:t>
      </w:r>
      <w:del w:id="23" w:author="Editors" w:date="2023-06-01T14:44:00Z">
        <w:r w:rsidRPr="00B942D7" w:rsidDel="00BD013A">
          <w:rPr>
            <w:lang w:val="es-ES_tradnl"/>
          </w:rPr>
          <w:delText>G</w:delText>
        </w:r>
      </w:del>
      <w:ins w:id="24" w:author="Editors" w:date="2023-06-01T14:44:00Z">
        <w:r w:rsidRPr="00B942D7">
          <w:rPr>
            <w:lang w:val="es-ES_tradnl"/>
          </w:rPr>
          <w:t>M</w:t>
        </w:r>
      </w:ins>
      <w:r w:rsidRPr="00B942D7">
        <w:rPr>
          <w:lang w:val="es-ES_tradnl"/>
        </w:rPr>
        <w:t>Hz aproximadamente</w:t>
      </w:r>
    </w:p>
    <w:p w14:paraId="4991BFF3" w14:textId="65F8DCFD" w:rsidR="005C0C61" w:rsidRPr="00B942D7" w:rsidRDefault="00FB6BD6" w:rsidP="005C0C61">
      <w:pPr>
        <w:pStyle w:val="Normalaftertitle"/>
        <w:rPr>
          <w:spacing w:val="-2"/>
          <w:lang w:val="es-ES_tradnl" w:eastAsia="ja-JP"/>
        </w:rPr>
      </w:pPr>
      <w:bookmarkStart w:id="25" w:name="_Hlk137631947"/>
      <w:bookmarkEnd w:id="20"/>
      <w:r w:rsidRPr="00B942D7">
        <w:rPr>
          <w:spacing w:val="-2"/>
          <w:lang w:val="es-ES_tradnl" w:eastAsia="ja-JP"/>
        </w:rPr>
        <w:t>En la revisión de la Recomendación UIT-R P.1409-2 se proponen las siguientes modificaciones</w:t>
      </w:r>
      <w:r w:rsidR="005C0C61" w:rsidRPr="00B942D7">
        <w:rPr>
          <w:spacing w:val="-2"/>
          <w:lang w:val="es-ES_tradnl" w:eastAsia="ja-JP"/>
        </w:rPr>
        <w:t>:</w:t>
      </w:r>
    </w:p>
    <w:p w14:paraId="6553ACF5" w14:textId="0201EFEC" w:rsidR="00FB6BD6" w:rsidRPr="00B942D7" w:rsidRDefault="005C0C61" w:rsidP="00FB6BD6">
      <w:pPr>
        <w:pStyle w:val="enumlev1"/>
        <w:rPr>
          <w:lang w:val="es-ES_tradnl"/>
        </w:rPr>
      </w:pPr>
      <w:r w:rsidRPr="00B942D7">
        <w:rPr>
          <w:lang w:val="es-ES_tradnl"/>
        </w:rPr>
        <w:t>1</w:t>
      </w:r>
      <w:r w:rsidRPr="00B942D7">
        <w:rPr>
          <w:lang w:val="es-ES_tradnl"/>
        </w:rPr>
        <w:tab/>
      </w:r>
      <w:r w:rsidR="00FB6BD6" w:rsidRPr="00B942D7">
        <w:rPr>
          <w:lang w:val="es-ES_tradnl"/>
        </w:rPr>
        <w:t xml:space="preserve">Adición de una breve descripción de la </w:t>
      </w:r>
      <w:r w:rsidR="004713DC" w:rsidRPr="00B942D7">
        <w:rPr>
          <w:lang w:val="es-ES_tradnl"/>
        </w:rPr>
        <w:t xml:space="preserve">sección </w:t>
      </w:r>
      <w:r w:rsidR="00FB6BD6" w:rsidRPr="00B942D7">
        <w:rPr>
          <w:lang w:val="es-ES_tradnl"/>
        </w:rPr>
        <w:t xml:space="preserve">2 (información de interferencia) y la </w:t>
      </w:r>
      <w:r w:rsidR="004713DC" w:rsidRPr="00B942D7">
        <w:rPr>
          <w:lang w:val="es-ES_tradnl"/>
        </w:rPr>
        <w:t>sección </w:t>
      </w:r>
      <w:r w:rsidR="00FB6BD6" w:rsidRPr="00B942D7">
        <w:rPr>
          <w:lang w:val="es-ES_tradnl"/>
        </w:rPr>
        <w:t xml:space="preserve">3 (información sobre cuestiones de propagación para el diseño de sistemas que utilicen estaciones a gran altitud) en la </w:t>
      </w:r>
      <w:r w:rsidR="004713DC" w:rsidRPr="00B942D7">
        <w:rPr>
          <w:lang w:val="es-ES_tradnl"/>
        </w:rPr>
        <w:t xml:space="preserve">sección </w:t>
      </w:r>
      <w:r w:rsidR="00FB6BD6" w:rsidRPr="00B942D7">
        <w:rPr>
          <w:lang w:val="es-ES_tradnl"/>
        </w:rPr>
        <w:t>1.</w:t>
      </w:r>
    </w:p>
    <w:p w14:paraId="561F15C2" w14:textId="29CBC897" w:rsidR="00FB6BD6" w:rsidRPr="00B942D7" w:rsidRDefault="00FB6BD6" w:rsidP="00FB6BD6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2 </w:t>
      </w:r>
      <w:r w:rsidRPr="00B942D7">
        <w:rPr>
          <w:lang w:val="es-ES_tradnl"/>
        </w:rPr>
        <w:tab/>
        <w:t xml:space="preserve">Mejora de la redacción relativa a la difracción debida al terreno o a obstáculos específicos en la </w:t>
      </w:r>
      <w:r w:rsidR="004713DC" w:rsidRPr="00B942D7">
        <w:rPr>
          <w:lang w:val="es-ES_tradnl"/>
        </w:rPr>
        <w:t xml:space="preserve">sección </w:t>
      </w:r>
      <w:r w:rsidRPr="00B942D7">
        <w:rPr>
          <w:lang w:val="es-ES_tradnl"/>
        </w:rPr>
        <w:t>2.1.</w:t>
      </w:r>
    </w:p>
    <w:p w14:paraId="01929CC1" w14:textId="388FCD99" w:rsidR="00FB6BD6" w:rsidRPr="00B942D7" w:rsidRDefault="00FB6BD6" w:rsidP="00FB6BD6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3 </w:t>
      </w:r>
      <w:r w:rsidRPr="00B942D7">
        <w:rPr>
          <w:lang w:val="es-ES_tradnl"/>
        </w:rPr>
        <w:tab/>
        <w:t xml:space="preserve">Modificación de la utilización recomendada de modelos, en consonancia con la orientación proporcionada a otros Grupos de Trabajo del UIT-R en relación con la aplicación de las Recomendaciones UIT-R P.528 y UIT-R P.619 en la </w:t>
      </w:r>
      <w:r w:rsidR="004713DC" w:rsidRPr="00B942D7">
        <w:rPr>
          <w:lang w:val="es-ES_tradnl"/>
        </w:rPr>
        <w:t xml:space="preserve">sección </w:t>
      </w:r>
      <w:r w:rsidRPr="00B942D7">
        <w:rPr>
          <w:lang w:val="es-ES_tradnl"/>
        </w:rPr>
        <w:t>2.1.</w:t>
      </w:r>
    </w:p>
    <w:p w14:paraId="70945374" w14:textId="1197085E" w:rsidR="00FB6BD6" w:rsidRPr="00B942D7" w:rsidRDefault="00FB6BD6" w:rsidP="00FB6BD6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4 </w:t>
      </w:r>
      <w:r w:rsidRPr="00B942D7">
        <w:rPr>
          <w:lang w:val="es-ES_tradnl"/>
        </w:rPr>
        <w:tab/>
        <w:t xml:space="preserve">Adición de un método para estimar la potencia recibida en cada trayecto de llegada, que es la base del </w:t>
      </w:r>
      <w:r w:rsidR="00D33735" w:rsidRPr="00B942D7">
        <w:rPr>
          <w:lang w:val="es-ES_tradnl"/>
        </w:rPr>
        <w:t xml:space="preserve">modelo de pérdidas debidas al apantallamiento humano </w:t>
      </w:r>
      <w:r w:rsidRPr="00B942D7">
        <w:rPr>
          <w:lang w:val="es-ES_tradnl"/>
        </w:rPr>
        <w:t xml:space="preserve">de la </w:t>
      </w:r>
      <w:r w:rsidR="004713DC" w:rsidRPr="00B942D7">
        <w:rPr>
          <w:lang w:val="es-ES_tradnl"/>
        </w:rPr>
        <w:t xml:space="preserve">sección </w:t>
      </w:r>
      <w:r w:rsidRPr="00B942D7">
        <w:rPr>
          <w:lang w:val="es-ES_tradnl"/>
        </w:rPr>
        <w:t>3.</w:t>
      </w:r>
    </w:p>
    <w:p w14:paraId="435829E1" w14:textId="0B4196D3" w:rsidR="005C0C61" w:rsidRPr="00B942D7" w:rsidRDefault="00FB6BD6" w:rsidP="00FB6BD6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5 </w:t>
      </w:r>
      <w:r w:rsidR="00D33735" w:rsidRPr="00B942D7">
        <w:rPr>
          <w:lang w:val="es-ES_tradnl"/>
        </w:rPr>
        <w:tab/>
      </w:r>
      <w:r w:rsidRPr="00B942D7">
        <w:rPr>
          <w:lang w:val="es-ES_tradnl"/>
        </w:rPr>
        <w:t xml:space="preserve">Mejoras </w:t>
      </w:r>
      <w:r w:rsidR="00D33735" w:rsidRPr="00B942D7">
        <w:rPr>
          <w:lang w:val="es-ES_tradnl"/>
        </w:rPr>
        <w:t>de redacción</w:t>
      </w:r>
      <w:r w:rsidR="005C0C61" w:rsidRPr="00B942D7">
        <w:rPr>
          <w:lang w:val="es-ES_tradnl"/>
        </w:rPr>
        <w:t>.</w:t>
      </w:r>
    </w:p>
    <w:bookmarkEnd w:id="25"/>
    <w:p w14:paraId="3606C00C" w14:textId="3B8047C5" w:rsidR="00427332" w:rsidRPr="00B942D7" w:rsidRDefault="00C12AD4" w:rsidP="0042733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B942D7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</w:t>
      </w:r>
      <w:r w:rsidR="00427332" w:rsidRPr="00B942D7">
        <w:rPr>
          <w:rFonts w:asciiTheme="minorHAnsi" w:hAnsiTheme="minorHAnsi" w:cstheme="minorHAnsi"/>
          <w:szCs w:val="24"/>
          <w:u w:val="single"/>
          <w:lang w:val="es-ES_tradnl"/>
        </w:rPr>
        <w:t>-R P.1144-11</w:t>
      </w:r>
      <w:r w:rsidR="00427332" w:rsidRPr="00B942D7">
        <w:rPr>
          <w:rFonts w:asciiTheme="minorHAnsi" w:hAnsiTheme="minorHAnsi" w:cstheme="minorHAnsi"/>
          <w:szCs w:val="24"/>
          <w:lang w:val="es-ES_tradnl"/>
        </w:rPr>
        <w:tab/>
        <w:t>Doc. 3/129(Rev.1)</w:t>
      </w:r>
    </w:p>
    <w:p w14:paraId="3C026766" w14:textId="218E2273" w:rsidR="00427332" w:rsidRPr="00B942D7" w:rsidRDefault="00D33735" w:rsidP="00427332">
      <w:pPr>
        <w:pStyle w:val="Rectitle"/>
        <w:rPr>
          <w:lang w:val="es-ES_tradnl"/>
        </w:rPr>
      </w:pPr>
      <w:bookmarkStart w:id="26" w:name="_Hlk137632511"/>
      <w:r w:rsidRPr="00B942D7">
        <w:rPr>
          <w:lang w:val="es-ES_tradnl"/>
        </w:rPr>
        <w:t>Guía para la aplicación de los métodos de propagación</w:t>
      </w:r>
      <w:r w:rsidR="008777CC" w:rsidRPr="00B942D7">
        <w:rPr>
          <w:lang w:val="es-ES_tradnl"/>
        </w:rPr>
        <w:br/>
      </w:r>
      <w:r w:rsidRPr="00B942D7">
        <w:rPr>
          <w:lang w:val="es-ES_tradnl"/>
        </w:rPr>
        <w:t>de la Comisión de Estudio 3 de Radiocomunicaciones</w:t>
      </w:r>
    </w:p>
    <w:bookmarkEnd w:id="26"/>
    <w:p w14:paraId="293D47DB" w14:textId="226DE7F0" w:rsidR="00D33735" w:rsidRPr="00B942D7" w:rsidRDefault="00D33735" w:rsidP="001C5D1A">
      <w:pPr>
        <w:pStyle w:val="Normalaftertitle"/>
        <w:rPr>
          <w:lang w:val="es-ES_tradnl"/>
        </w:rPr>
      </w:pPr>
      <w:r w:rsidRPr="00B942D7">
        <w:rPr>
          <w:lang w:val="es-ES_tradnl"/>
        </w:rPr>
        <w:t>El proyecto de revisión de la Recomendación UIT-R P.1144-11 refleja la revisión de otras Recomendaciones adoptadas por la Comisión de Estudio 3 en su reunión de 2023, o aprobadas en 2022.</w:t>
      </w:r>
    </w:p>
    <w:p w14:paraId="2C0AA147" w14:textId="34480D45" w:rsidR="001B6937" w:rsidRPr="00B942D7" w:rsidRDefault="00D33735" w:rsidP="00D33735">
      <w:pPr>
        <w:rPr>
          <w:lang w:val="es-ES_tradnl"/>
        </w:rPr>
      </w:pPr>
      <w:r w:rsidRPr="00B942D7">
        <w:rPr>
          <w:lang w:val="es-ES_tradnl"/>
        </w:rPr>
        <w:t>Las modificaciones específicas, que figuran en el anexo, son las siguientes</w:t>
      </w:r>
      <w:r w:rsidR="001B6937" w:rsidRPr="00B942D7">
        <w:rPr>
          <w:lang w:val="es-ES_tradnl"/>
        </w:rPr>
        <w:t>:</w:t>
      </w:r>
    </w:p>
    <w:p w14:paraId="39B4785B" w14:textId="26E471AB" w:rsidR="00FF7B64" w:rsidRPr="00B942D7" w:rsidRDefault="001B6937" w:rsidP="00FF7B64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Pr="00B942D7">
        <w:rPr>
          <w:lang w:val="es-ES_tradnl"/>
        </w:rPr>
        <w:tab/>
      </w:r>
      <w:r w:rsidR="00FF7B64" w:rsidRPr="00B942D7">
        <w:rPr>
          <w:lang w:val="es-ES_tradnl"/>
        </w:rPr>
        <w:t xml:space="preserve">modificación de redacción de los </w:t>
      </w:r>
      <w:r w:rsidR="00FF7B64" w:rsidRPr="00B942D7">
        <w:rPr>
          <w:i/>
          <w:lang w:val="es-ES_tradnl"/>
        </w:rPr>
        <w:t>recomienda</w:t>
      </w:r>
      <w:r w:rsidR="00FF7B64" w:rsidRPr="00B942D7">
        <w:rPr>
          <w:lang w:val="es-ES_tradnl"/>
        </w:rPr>
        <w:t xml:space="preserve"> 1 y 2;</w:t>
      </w:r>
    </w:p>
    <w:p w14:paraId="5B7A0BC1" w14:textId="5D0E6514" w:rsidR="00FF7B64" w:rsidRPr="00B942D7" w:rsidRDefault="00FF7B64" w:rsidP="00FF7B64">
      <w:pPr>
        <w:pStyle w:val="enumlev1"/>
        <w:rPr>
          <w:lang w:val="es-ES_tradnl"/>
        </w:rPr>
      </w:pPr>
      <w:r w:rsidRPr="00B942D7">
        <w:rPr>
          <w:lang w:val="es-ES_tradnl"/>
        </w:rPr>
        <w:t>–</w:t>
      </w:r>
      <w:r w:rsidRPr="00B942D7">
        <w:rPr>
          <w:lang w:val="es-ES_tradnl"/>
        </w:rPr>
        <w:tab/>
        <w:t>revisión de la fila del Cuadro 1 relacionada con la Recomendación UIT-R P.1546, a fin de reflejar el aumento en la gama superior de frecuencias y en el porcentaje de tiempo superior;</w:t>
      </w:r>
    </w:p>
    <w:p w14:paraId="7421DD00" w14:textId="26D8329A" w:rsidR="00FF7B64" w:rsidRPr="00B942D7" w:rsidRDefault="00FF7B64" w:rsidP="00FF7B64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– </w:t>
      </w:r>
      <w:r w:rsidRPr="00B942D7">
        <w:rPr>
          <w:lang w:val="es-ES_tradnl"/>
        </w:rPr>
        <w:tab/>
        <w:t>revisión de la fila del Cuadro 2 relacionada con la Recomendación UIT-R P.840, a fin de reflejar los cambios en la terminología y en la resolución espacial de los datos;</w:t>
      </w:r>
    </w:p>
    <w:p w14:paraId="64AFA3DC" w14:textId="1D06A8A6" w:rsidR="001B6937" w:rsidRPr="00B942D7" w:rsidRDefault="00FF7B64" w:rsidP="00FF7B64">
      <w:pPr>
        <w:pStyle w:val="enumlev1"/>
        <w:rPr>
          <w:lang w:val="es-ES_tradnl"/>
        </w:rPr>
      </w:pPr>
      <w:r w:rsidRPr="00B942D7">
        <w:rPr>
          <w:lang w:val="es-ES_tradnl"/>
        </w:rPr>
        <w:t xml:space="preserve">– </w:t>
      </w:r>
      <w:r w:rsidRPr="00B942D7">
        <w:rPr>
          <w:lang w:val="es-ES_tradnl"/>
        </w:rPr>
        <w:tab/>
        <w:t>adición de varias filas en el Cuadro</w:t>
      </w:r>
      <w:r w:rsidR="00B942D7" w:rsidRPr="00B942D7">
        <w:rPr>
          <w:lang w:val="es-ES_tradnl"/>
        </w:rPr>
        <w:t xml:space="preserve"> 2</w:t>
      </w:r>
      <w:r w:rsidRPr="00B942D7">
        <w:rPr>
          <w:lang w:val="es-ES_tradnl"/>
        </w:rPr>
        <w:t xml:space="preserve"> relacionadas con las Recomendaciones UIT-R P.2145 y UIT-R P.2148, cuya revisión se aprobó en 2022</w:t>
      </w:r>
      <w:r w:rsidR="001B6937" w:rsidRPr="00B942D7">
        <w:rPr>
          <w:lang w:val="es-ES_tradnl"/>
        </w:rPr>
        <w:t>.</w:t>
      </w:r>
    </w:p>
    <w:p w14:paraId="412E2336" w14:textId="6F7E9DDF" w:rsidR="001B6937" w:rsidRPr="00B942D7" w:rsidRDefault="00FF7B64" w:rsidP="001C5D1A">
      <w:pPr>
        <w:rPr>
          <w:lang w:val="es-ES_tradnl"/>
        </w:rPr>
      </w:pPr>
      <w:r w:rsidRPr="00B942D7">
        <w:rPr>
          <w:lang w:val="es-ES_tradnl"/>
        </w:rPr>
        <w:t xml:space="preserve">Las modificaciones segunda y tercera anteriormente enumeradas </w:t>
      </w:r>
      <w:r w:rsidR="001C16A2" w:rsidRPr="00B942D7">
        <w:rPr>
          <w:lang w:val="es-ES_tradnl"/>
        </w:rPr>
        <w:t>están</w:t>
      </w:r>
      <w:r w:rsidRPr="00B942D7">
        <w:rPr>
          <w:lang w:val="es-ES_tradnl"/>
        </w:rPr>
        <w:t xml:space="preserve"> </w:t>
      </w:r>
      <w:r w:rsidR="00DD397D" w:rsidRPr="00B942D7">
        <w:rPr>
          <w:lang w:val="es-ES_tradnl"/>
        </w:rPr>
        <w:t>supeditadas</w:t>
      </w:r>
      <w:r w:rsidRPr="00B942D7">
        <w:rPr>
          <w:lang w:val="es-ES_tradnl"/>
        </w:rPr>
        <w:t xml:space="preserve"> a la aprobación de la </w:t>
      </w:r>
      <w:r w:rsidR="00DD397D" w:rsidRPr="00B942D7">
        <w:rPr>
          <w:lang w:val="es-ES_tradnl"/>
        </w:rPr>
        <w:t>revisión</w:t>
      </w:r>
      <w:r w:rsidRPr="00B942D7">
        <w:rPr>
          <w:lang w:val="es-ES_tradnl"/>
        </w:rPr>
        <w:t xml:space="preserve"> de las Recomendaciones UIT-R P.1546 en </w:t>
      </w:r>
      <w:r w:rsidR="00B942D7" w:rsidRPr="00B942D7">
        <w:rPr>
          <w:lang w:val="es-ES_tradnl"/>
        </w:rPr>
        <w:t xml:space="preserve">el </w:t>
      </w:r>
      <w:r w:rsidRPr="00B942D7">
        <w:rPr>
          <w:lang w:val="es-ES_tradnl"/>
        </w:rPr>
        <w:t>Doc</w:t>
      </w:r>
      <w:r w:rsidR="00B942D7" w:rsidRPr="00B942D7">
        <w:rPr>
          <w:lang w:val="es-ES_tradnl"/>
        </w:rPr>
        <w:t>umento</w:t>
      </w:r>
      <w:r w:rsidRPr="00B942D7">
        <w:rPr>
          <w:lang w:val="es-ES_tradnl"/>
        </w:rPr>
        <w:t xml:space="preserve"> 3/119(Rev.1) y UIT-R P.840 en </w:t>
      </w:r>
      <w:r w:rsidR="00B942D7" w:rsidRPr="00B942D7">
        <w:rPr>
          <w:lang w:val="es-ES_tradnl"/>
        </w:rPr>
        <w:t xml:space="preserve">el </w:t>
      </w:r>
      <w:r w:rsidRPr="00B942D7">
        <w:rPr>
          <w:lang w:val="es-ES_tradnl"/>
        </w:rPr>
        <w:t>Doc</w:t>
      </w:r>
      <w:r w:rsidR="00B942D7" w:rsidRPr="00B942D7">
        <w:rPr>
          <w:lang w:val="es-ES_tradnl"/>
        </w:rPr>
        <w:t>umento</w:t>
      </w:r>
      <w:r w:rsidRPr="00B942D7">
        <w:rPr>
          <w:lang w:val="es-ES_tradnl"/>
        </w:rPr>
        <w:t xml:space="preserve"> 3/114(Rev.1), respectivamente</w:t>
      </w:r>
      <w:r w:rsidR="001B6937" w:rsidRPr="00B942D7">
        <w:rPr>
          <w:lang w:val="es-ES_tradnl"/>
        </w:rPr>
        <w:t>.</w:t>
      </w:r>
    </w:p>
    <w:p w14:paraId="06964EC3" w14:textId="77777777" w:rsidR="00B942D7" w:rsidRPr="00B942D7" w:rsidRDefault="00B942D7" w:rsidP="001C5D1A">
      <w:pPr>
        <w:rPr>
          <w:lang w:val="es-ES_tradnl"/>
        </w:rPr>
      </w:pPr>
    </w:p>
    <w:p w14:paraId="59A884BB" w14:textId="77777777" w:rsidR="002E462D" w:rsidRPr="00B942D7" w:rsidRDefault="002E462D" w:rsidP="008777CC">
      <w:pPr>
        <w:spacing w:before="120"/>
        <w:jc w:val="center"/>
        <w:rPr>
          <w:lang w:val="es-ES_tradnl"/>
        </w:rPr>
      </w:pPr>
      <w:r w:rsidRPr="00B942D7">
        <w:rPr>
          <w:lang w:val="es-ES_tradnl"/>
        </w:rPr>
        <w:t>______________</w:t>
      </w:r>
    </w:p>
    <w:sectPr w:rsidR="002E462D" w:rsidRPr="00B942D7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B992" w14:textId="77777777" w:rsidR="00B93269" w:rsidRDefault="00B93269">
      <w:r>
        <w:separator/>
      </w:r>
    </w:p>
  </w:endnote>
  <w:endnote w:type="continuationSeparator" w:id="0">
    <w:p w14:paraId="52864E28" w14:textId="77777777" w:rsidR="00B93269" w:rsidRDefault="00B9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16CA" w14:textId="77777777" w:rsidR="004713DC" w:rsidRPr="00C23C75" w:rsidRDefault="004713DC" w:rsidP="004713DC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023C" w14:textId="77777777" w:rsidR="00B93269" w:rsidRDefault="00B93269">
      <w:r>
        <w:t>____________________</w:t>
      </w:r>
    </w:p>
  </w:footnote>
  <w:footnote w:type="continuationSeparator" w:id="0">
    <w:p w14:paraId="5F9F6317" w14:textId="77777777" w:rsidR="00B93269" w:rsidRDefault="00B9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899" w14:textId="2582DB1A" w:rsidR="00B93269" w:rsidRPr="00FC6F6B" w:rsidRDefault="00B93269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DD397D">
      <w:rPr>
        <w:rStyle w:val="PageNumber"/>
        <w:noProof/>
        <w:sz w:val="18"/>
        <w:szCs w:val="16"/>
      </w:rPr>
      <w:t>8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EFC9" w14:textId="3ADB5D0E" w:rsidR="00B93269" w:rsidRPr="000E64C9" w:rsidRDefault="00B9326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 w:rsidR="00DD397D">
      <w:rPr>
        <w:iCs/>
        <w:noProof/>
        <w:sz w:val="18"/>
        <w:szCs w:val="16"/>
      </w:rPr>
      <w:t>9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B93269" w14:paraId="1F133EED" w14:textId="77777777" w:rsidTr="00B93269">
      <w:tc>
        <w:tcPr>
          <w:tcW w:w="4814" w:type="dxa"/>
        </w:tcPr>
        <w:p w14:paraId="7AD2F49D" w14:textId="77777777" w:rsidR="00B93269" w:rsidRDefault="00B93269" w:rsidP="00AE650A">
          <w:pPr>
            <w:pStyle w:val="Header"/>
            <w:spacing w:line="360" w:lineRule="auto"/>
            <w:ind w:left="567"/>
          </w:pPr>
          <w:r>
            <w:rPr>
              <w:noProof/>
            </w:rPr>
            <w:drawing>
              <wp:inline distT="0" distB="0" distL="0" distR="0" wp14:anchorId="002B6828" wp14:editId="1C477B6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9FF37FB" w14:textId="0F82CE63" w:rsidR="00B93269" w:rsidRDefault="00B93269" w:rsidP="00AE650A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28346C08" wp14:editId="7E212DFE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61BA0D" w14:textId="77777777" w:rsidR="00B93269" w:rsidRPr="00EA15B3" w:rsidRDefault="00B93269" w:rsidP="00AE650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979715">
    <w:abstractNumId w:val="4"/>
  </w:num>
  <w:num w:numId="3" w16cid:durableId="879518582">
    <w:abstractNumId w:val="6"/>
  </w:num>
  <w:num w:numId="4" w16cid:durableId="1782743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  <w15:person w15:author="Lewicki Fryderyk - Hurt">
    <w15:presenceInfo w15:providerId="None" w15:userId="Lewicki Fryderyk - Hurt"/>
  </w15:person>
  <w15:person w15:author="ITU--R">
    <w15:presenceInfo w15:providerId="None" w15:userId="ITU-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16D29"/>
    <w:rsid w:val="00026CF8"/>
    <w:rsid w:val="00030BD7"/>
    <w:rsid w:val="00031E64"/>
    <w:rsid w:val="00034340"/>
    <w:rsid w:val="00041CF8"/>
    <w:rsid w:val="00045A8D"/>
    <w:rsid w:val="0005167A"/>
    <w:rsid w:val="00054E5D"/>
    <w:rsid w:val="00070258"/>
    <w:rsid w:val="0007323C"/>
    <w:rsid w:val="00084C03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B7919"/>
    <w:rsid w:val="000C03C7"/>
    <w:rsid w:val="000C2AD0"/>
    <w:rsid w:val="000C2DE1"/>
    <w:rsid w:val="000C79B2"/>
    <w:rsid w:val="000D5777"/>
    <w:rsid w:val="000E3DEE"/>
    <w:rsid w:val="000E64C9"/>
    <w:rsid w:val="000F2537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81E26"/>
    <w:rsid w:val="00184ABC"/>
    <w:rsid w:val="00187CA3"/>
    <w:rsid w:val="00196710"/>
    <w:rsid w:val="00197324"/>
    <w:rsid w:val="001B351B"/>
    <w:rsid w:val="001B6937"/>
    <w:rsid w:val="001C06DB"/>
    <w:rsid w:val="001C16A2"/>
    <w:rsid w:val="001C5D1A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44E0"/>
    <w:rsid w:val="002302B3"/>
    <w:rsid w:val="00230C66"/>
    <w:rsid w:val="00232153"/>
    <w:rsid w:val="00235A29"/>
    <w:rsid w:val="00241526"/>
    <w:rsid w:val="002443A2"/>
    <w:rsid w:val="00256F78"/>
    <w:rsid w:val="00266E74"/>
    <w:rsid w:val="00272ABD"/>
    <w:rsid w:val="002835C3"/>
    <w:rsid w:val="00283C3B"/>
    <w:rsid w:val="00285372"/>
    <w:rsid w:val="002861E6"/>
    <w:rsid w:val="00287D18"/>
    <w:rsid w:val="0029458A"/>
    <w:rsid w:val="002A2618"/>
    <w:rsid w:val="002A5DD7"/>
    <w:rsid w:val="002A7224"/>
    <w:rsid w:val="002B0CAC"/>
    <w:rsid w:val="002D5A15"/>
    <w:rsid w:val="002D5BDD"/>
    <w:rsid w:val="002E3D27"/>
    <w:rsid w:val="002E462D"/>
    <w:rsid w:val="002E579B"/>
    <w:rsid w:val="002F0890"/>
    <w:rsid w:val="002F2531"/>
    <w:rsid w:val="002F4967"/>
    <w:rsid w:val="002F7080"/>
    <w:rsid w:val="00316935"/>
    <w:rsid w:val="003266ED"/>
    <w:rsid w:val="003370B8"/>
    <w:rsid w:val="003443EB"/>
    <w:rsid w:val="00345D38"/>
    <w:rsid w:val="00352097"/>
    <w:rsid w:val="003613F9"/>
    <w:rsid w:val="00363DD8"/>
    <w:rsid w:val="003666FF"/>
    <w:rsid w:val="0037309C"/>
    <w:rsid w:val="003803D2"/>
    <w:rsid w:val="00380A6E"/>
    <w:rsid w:val="003836D4"/>
    <w:rsid w:val="003838E6"/>
    <w:rsid w:val="003A1F49"/>
    <w:rsid w:val="003A5D52"/>
    <w:rsid w:val="003B2BDA"/>
    <w:rsid w:val="003B2DD3"/>
    <w:rsid w:val="003B55EC"/>
    <w:rsid w:val="003B73DC"/>
    <w:rsid w:val="003C0C6F"/>
    <w:rsid w:val="003C2EA7"/>
    <w:rsid w:val="003C4471"/>
    <w:rsid w:val="003C7D41"/>
    <w:rsid w:val="003D4A69"/>
    <w:rsid w:val="003E504F"/>
    <w:rsid w:val="003E78D6"/>
    <w:rsid w:val="003F338C"/>
    <w:rsid w:val="00400573"/>
    <w:rsid w:val="004007A3"/>
    <w:rsid w:val="0040406F"/>
    <w:rsid w:val="00406D71"/>
    <w:rsid w:val="004269E0"/>
    <w:rsid w:val="00427332"/>
    <w:rsid w:val="004326DB"/>
    <w:rsid w:val="00434494"/>
    <w:rsid w:val="0043682E"/>
    <w:rsid w:val="00436CD1"/>
    <w:rsid w:val="00447ECB"/>
    <w:rsid w:val="004623F7"/>
    <w:rsid w:val="0047113B"/>
    <w:rsid w:val="004713DC"/>
    <w:rsid w:val="00480F51"/>
    <w:rsid w:val="00481124"/>
    <w:rsid w:val="004815EB"/>
    <w:rsid w:val="00487569"/>
    <w:rsid w:val="004875B7"/>
    <w:rsid w:val="00492584"/>
    <w:rsid w:val="00496864"/>
    <w:rsid w:val="00496920"/>
    <w:rsid w:val="004A0CF5"/>
    <w:rsid w:val="004A4496"/>
    <w:rsid w:val="004B080E"/>
    <w:rsid w:val="004B11AB"/>
    <w:rsid w:val="004B6CC8"/>
    <w:rsid w:val="004B7C9A"/>
    <w:rsid w:val="004C14AC"/>
    <w:rsid w:val="004C6779"/>
    <w:rsid w:val="004D733B"/>
    <w:rsid w:val="004E0DC4"/>
    <w:rsid w:val="004E0FB5"/>
    <w:rsid w:val="004E43BB"/>
    <w:rsid w:val="004E460D"/>
    <w:rsid w:val="004F16C7"/>
    <w:rsid w:val="004F178E"/>
    <w:rsid w:val="004F2098"/>
    <w:rsid w:val="004F4543"/>
    <w:rsid w:val="004F57BB"/>
    <w:rsid w:val="00500637"/>
    <w:rsid w:val="00505309"/>
    <w:rsid w:val="0050789B"/>
    <w:rsid w:val="0051612A"/>
    <w:rsid w:val="005224A1"/>
    <w:rsid w:val="00534372"/>
    <w:rsid w:val="00542F0C"/>
    <w:rsid w:val="00543DF8"/>
    <w:rsid w:val="00546101"/>
    <w:rsid w:val="00553CA2"/>
    <w:rsid w:val="00553DD7"/>
    <w:rsid w:val="005542B4"/>
    <w:rsid w:val="005638CF"/>
    <w:rsid w:val="0056741E"/>
    <w:rsid w:val="0057325A"/>
    <w:rsid w:val="0057469A"/>
    <w:rsid w:val="00580814"/>
    <w:rsid w:val="00583A0B"/>
    <w:rsid w:val="00591849"/>
    <w:rsid w:val="00595D36"/>
    <w:rsid w:val="005A03A3"/>
    <w:rsid w:val="005A2B92"/>
    <w:rsid w:val="005A79E9"/>
    <w:rsid w:val="005B214C"/>
    <w:rsid w:val="005C0C61"/>
    <w:rsid w:val="005C1971"/>
    <w:rsid w:val="005D2CC7"/>
    <w:rsid w:val="005D3669"/>
    <w:rsid w:val="005D44C7"/>
    <w:rsid w:val="005E21DD"/>
    <w:rsid w:val="005E5EB3"/>
    <w:rsid w:val="005F34A3"/>
    <w:rsid w:val="005F3CB6"/>
    <w:rsid w:val="005F657C"/>
    <w:rsid w:val="00602409"/>
    <w:rsid w:val="00602D53"/>
    <w:rsid w:val="006047E5"/>
    <w:rsid w:val="006231F4"/>
    <w:rsid w:val="006233B8"/>
    <w:rsid w:val="00624EFE"/>
    <w:rsid w:val="00635D99"/>
    <w:rsid w:val="00641DBF"/>
    <w:rsid w:val="0064371D"/>
    <w:rsid w:val="00650B2A"/>
    <w:rsid w:val="00651777"/>
    <w:rsid w:val="006550F8"/>
    <w:rsid w:val="00656226"/>
    <w:rsid w:val="0066162B"/>
    <w:rsid w:val="006829F3"/>
    <w:rsid w:val="00692AEA"/>
    <w:rsid w:val="006A1921"/>
    <w:rsid w:val="006A518B"/>
    <w:rsid w:val="006B0590"/>
    <w:rsid w:val="006B49DA"/>
    <w:rsid w:val="006B4C75"/>
    <w:rsid w:val="006B6DE5"/>
    <w:rsid w:val="006C53F8"/>
    <w:rsid w:val="006C7CDE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13F5"/>
    <w:rsid w:val="0073517E"/>
    <w:rsid w:val="00750CFA"/>
    <w:rsid w:val="007527C9"/>
    <w:rsid w:val="007553DA"/>
    <w:rsid w:val="00757EA9"/>
    <w:rsid w:val="00781928"/>
    <w:rsid w:val="00782354"/>
    <w:rsid w:val="00783656"/>
    <w:rsid w:val="007921A7"/>
    <w:rsid w:val="007B3C8D"/>
    <w:rsid w:val="007B3DB1"/>
    <w:rsid w:val="007C4AB2"/>
    <w:rsid w:val="007C656B"/>
    <w:rsid w:val="007D183E"/>
    <w:rsid w:val="007D43D0"/>
    <w:rsid w:val="007E1833"/>
    <w:rsid w:val="007E3F13"/>
    <w:rsid w:val="007F21D5"/>
    <w:rsid w:val="007F751A"/>
    <w:rsid w:val="00800012"/>
    <w:rsid w:val="0080261F"/>
    <w:rsid w:val="00806160"/>
    <w:rsid w:val="008143A4"/>
    <w:rsid w:val="0081513E"/>
    <w:rsid w:val="00854131"/>
    <w:rsid w:val="0085652D"/>
    <w:rsid w:val="00857C5D"/>
    <w:rsid w:val="0086057F"/>
    <w:rsid w:val="0087694B"/>
    <w:rsid w:val="008777CC"/>
    <w:rsid w:val="00880F4D"/>
    <w:rsid w:val="008856AD"/>
    <w:rsid w:val="00894112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6616"/>
    <w:rsid w:val="009277BC"/>
    <w:rsid w:val="00927D57"/>
    <w:rsid w:val="00931A51"/>
    <w:rsid w:val="00940D4F"/>
    <w:rsid w:val="00941E6E"/>
    <w:rsid w:val="00947185"/>
    <w:rsid w:val="009518B3"/>
    <w:rsid w:val="009578C8"/>
    <w:rsid w:val="00963D9D"/>
    <w:rsid w:val="00963FEC"/>
    <w:rsid w:val="0098013E"/>
    <w:rsid w:val="00981B54"/>
    <w:rsid w:val="009842C3"/>
    <w:rsid w:val="009A009A"/>
    <w:rsid w:val="009A6BB6"/>
    <w:rsid w:val="009B3F43"/>
    <w:rsid w:val="009B5CFA"/>
    <w:rsid w:val="009C161F"/>
    <w:rsid w:val="009C1B51"/>
    <w:rsid w:val="009C2BD1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923"/>
    <w:rsid w:val="00A41F91"/>
    <w:rsid w:val="00A5201B"/>
    <w:rsid w:val="00A52F57"/>
    <w:rsid w:val="00A63355"/>
    <w:rsid w:val="00A7596D"/>
    <w:rsid w:val="00A963DF"/>
    <w:rsid w:val="00AC0C22"/>
    <w:rsid w:val="00AC3896"/>
    <w:rsid w:val="00AD2CF2"/>
    <w:rsid w:val="00AD38A7"/>
    <w:rsid w:val="00AD4554"/>
    <w:rsid w:val="00AE2D88"/>
    <w:rsid w:val="00AE650A"/>
    <w:rsid w:val="00AE6F6F"/>
    <w:rsid w:val="00AF3325"/>
    <w:rsid w:val="00AF34D9"/>
    <w:rsid w:val="00AF70DA"/>
    <w:rsid w:val="00B019D3"/>
    <w:rsid w:val="00B34CF9"/>
    <w:rsid w:val="00B37559"/>
    <w:rsid w:val="00B4054B"/>
    <w:rsid w:val="00B42576"/>
    <w:rsid w:val="00B579B0"/>
    <w:rsid w:val="00B57D11"/>
    <w:rsid w:val="00B6016F"/>
    <w:rsid w:val="00B649D7"/>
    <w:rsid w:val="00B75983"/>
    <w:rsid w:val="00B761FF"/>
    <w:rsid w:val="00B81202"/>
    <w:rsid w:val="00B81C2F"/>
    <w:rsid w:val="00B90743"/>
    <w:rsid w:val="00B90C45"/>
    <w:rsid w:val="00B93269"/>
    <w:rsid w:val="00B933BE"/>
    <w:rsid w:val="00B940C2"/>
    <w:rsid w:val="00B942D7"/>
    <w:rsid w:val="00BA072F"/>
    <w:rsid w:val="00BA457C"/>
    <w:rsid w:val="00BB0686"/>
    <w:rsid w:val="00BC0DE8"/>
    <w:rsid w:val="00BC11D1"/>
    <w:rsid w:val="00BC4672"/>
    <w:rsid w:val="00BC643A"/>
    <w:rsid w:val="00BD6738"/>
    <w:rsid w:val="00BD7E5E"/>
    <w:rsid w:val="00BE63DB"/>
    <w:rsid w:val="00BE6574"/>
    <w:rsid w:val="00C07319"/>
    <w:rsid w:val="00C12AD4"/>
    <w:rsid w:val="00C16FD2"/>
    <w:rsid w:val="00C22E5A"/>
    <w:rsid w:val="00C31B5E"/>
    <w:rsid w:val="00C31BE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01166"/>
    <w:rsid w:val="00D10BA0"/>
    <w:rsid w:val="00D1456A"/>
    <w:rsid w:val="00D21694"/>
    <w:rsid w:val="00D24EB5"/>
    <w:rsid w:val="00D33735"/>
    <w:rsid w:val="00D34256"/>
    <w:rsid w:val="00D35AB9"/>
    <w:rsid w:val="00D41571"/>
    <w:rsid w:val="00D416A0"/>
    <w:rsid w:val="00D47672"/>
    <w:rsid w:val="00D5123C"/>
    <w:rsid w:val="00D533FA"/>
    <w:rsid w:val="00D55560"/>
    <w:rsid w:val="00D60842"/>
    <w:rsid w:val="00D61C5A"/>
    <w:rsid w:val="00D6790C"/>
    <w:rsid w:val="00D73277"/>
    <w:rsid w:val="00D74BDE"/>
    <w:rsid w:val="00D76586"/>
    <w:rsid w:val="00D82657"/>
    <w:rsid w:val="00D87E20"/>
    <w:rsid w:val="00D94F95"/>
    <w:rsid w:val="00DA195D"/>
    <w:rsid w:val="00DA4037"/>
    <w:rsid w:val="00DD397D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3E54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2AB2"/>
    <w:rsid w:val="00E915AF"/>
    <w:rsid w:val="00E96415"/>
    <w:rsid w:val="00EA15B3"/>
    <w:rsid w:val="00EB2358"/>
    <w:rsid w:val="00EB3EB8"/>
    <w:rsid w:val="00EB79C5"/>
    <w:rsid w:val="00EC02FE"/>
    <w:rsid w:val="00EC4A96"/>
    <w:rsid w:val="00EC7352"/>
    <w:rsid w:val="00EE0B9E"/>
    <w:rsid w:val="00EF05AD"/>
    <w:rsid w:val="00EF3672"/>
    <w:rsid w:val="00F162DE"/>
    <w:rsid w:val="00F23C8E"/>
    <w:rsid w:val="00F424BF"/>
    <w:rsid w:val="00F44FC3"/>
    <w:rsid w:val="00F46107"/>
    <w:rsid w:val="00F468C5"/>
    <w:rsid w:val="00F52F39"/>
    <w:rsid w:val="00F6184F"/>
    <w:rsid w:val="00F66E4C"/>
    <w:rsid w:val="00F8310E"/>
    <w:rsid w:val="00F914DD"/>
    <w:rsid w:val="00F951C9"/>
    <w:rsid w:val="00FA2358"/>
    <w:rsid w:val="00FA64C3"/>
    <w:rsid w:val="00FB2592"/>
    <w:rsid w:val="00FB2810"/>
    <w:rsid w:val="00FB5DAD"/>
    <w:rsid w:val="00FB6BD6"/>
    <w:rsid w:val="00FB7A2C"/>
    <w:rsid w:val="00FC2947"/>
    <w:rsid w:val="00FC6F6B"/>
    <w:rsid w:val="00FD3DA3"/>
    <w:rsid w:val="00FE0818"/>
    <w:rsid w:val="00FE6FB1"/>
    <w:rsid w:val="00FF33EF"/>
    <w:rsid w:val="00FF3A5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link w:val="FooterChar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Footnote Reference/,Appel note de bas de p,Style 12,(NECG) Footnote Reference,Style 124"/>
    <w:basedOn w:val="DefaultParagraphFont"/>
    <w:rsid w:val="00D74BDE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"/>
    <w:basedOn w:val="Note"/>
    <w:link w:val="FootnoteTextChar"/>
    <w:qFormat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qFormat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C4672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B0686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6AD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0B7919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3C0C6F"/>
    <w:rPr>
      <w:szCs w:val="22"/>
      <w:lang w:val="en-US" w:eastAsia="en-US"/>
    </w:rPr>
  </w:style>
  <w:style w:type="character" w:customStyle="1" w:styleId="Appref">
    <w:name w:val="App_ref"/>
    <w:basedOn w:val="DefaultParagraphFont"/>
    <w:rsid w:val="00427332"/>
  </w:style>
  <w:style w:type="character" w:styleId="FollowedHyperlink">
    <w:name w:val="FollowedHyperlink"/>
    <w:basedOn w:val="DefaultParagraphFont"/>
    <w:semiHidden/>
    <w:unhideWhenUsed/>
    <w:rsid w:val="00757EA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1C5D1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9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3DFA-43FB-474D-83E7-B42799C7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40</TotalTime>
  <Pages>9</Pages>
  <Words>2753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17957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6</cp:revision>
  <cp:lastPrinted>2023-06-22T07:54:00Z</cp:lastPrinted>
  <dcterms:created xsi:type="dcterms:W3CDTF">2023-06-22T07:38:00Z</dcterms:created>
  <dcterms:modified xsi:type="dcterms:W3CDTF">2023-06-23T07:16:00Z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