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5352BD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5352BD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352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5352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5352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352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5352BD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5352BD" w:rsidRDefault="00456812" w:rsidP="00E17344">
            <w:pPr>
              <w:spacing w:before="0"/>
              <w:rPr>
                <w:rFonts w:cstheme="minorHAnsi"/>
              </w:rPr>
            </w:pPr>
            <w:r w:rsidRPr="005352BD">
              <w:rPr>
                <w:rFonts w:cstheme="minorHAnsi"/>
              </w:rPr>
              <w:t>Административный циркуляр</w:t>
            </w:r>
          </w:p>
          <w:p w14:paraId="7DF18AB5" w14:textId="47EB23EA" w:rsidR="00651777" w:rsidRPr="005352BD" w:rsidRDefault="00E17344" w:rsidP="00E17344">
            <w:pPr>
              <w:spacing w:before="0"/>
              <w:rPr>
                <w:rFonts w:cstheme="minorHAnsi"/>
                <w:b/>
                <w:bCs/>
              </w:rPr>
            </w:pPr>
            <w:r w:rsidRPr="005352BD">
              <w:rPr>
                <w:rFonts w:cstheme="minorHAnsi"/>
                <w:b/>
                <w:bCs/>
              </w:rPr>
              <w:t>CA</w:t>
            </w:r>
            <w:r w:rsidR="004A7970" w:rsidRPr="005352BD">
              <w:rPr>
                <w:rFonts w:cstheme="minorHAnsi"/>
                <w:b/>
                <w:bCs/>
              </w:rPr>
              <w:t>CE</w:t>
            </w:r>
            <w:r w:rsidR="003836D4" w:rsidRPr="005352BD">
              <w:rPr>
                <w:rFonts w:cstheme="minorHAnsi"/>
                <w:b/>
                <w:bCs/>
              </w:rPr>
              <w:t>/</w:t>
            </w:r>
            <w:r w:rsidR="00881C2F" w:rsidRPr="005352BD">
              <w:rPr>
                <w:rFonts w:cstheme="minorHAnsi"/>
                <w:b/>
                <w:bCs/>
              </w:rPr>
              <w:t>10</w:t>
            </w:r>
            <w:r w:rsidR="00B852AF" w:rsidRPr="005352BD">
              <w:rPr>
                <w:rFonts w:cstheme="minorHAnsi"/>
                <w:b/>
                <w:bCs/>
              </w:rPr>
              <w:t>6</w:t>
            </w:r>
            <w:r w:rsidR="00DD7142" w:rsidRPr="005352B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727" w:type="dxa"/>
            <w:shd w:val="clear" w:color="auto" w:fill="auto"/>
          </w:tcPr>
          <w:p w14:paraId="36634388" w14:textId="53B74ECD" w:rsidR="00651777" w:rsidRPr="005352BD" w:rsidRDefault="009F34CC" w:rsidP="00034340">
            <w:pPr>
              <w:spacing w:before="0"/>
              <w:jc w:val="right"/>
              <w:rPr>
                <w:rFonts w:cstheme="minorHAnsi"/>
              </w:rPr>
            </w:pPr>
            <w:r w:rsidRPr="005352BD">
              <w:rPr>
                <w:rFonts w:cstheme="minorHAnsi"/>
              </w:rPr>
              <w:t>23</w:t>
            </w:r>
            <w:r w:rsidR="00881C2F" w:rsidRPr="005352BD">
              <w:rPr>
                <w:rFonts w:cstheme="minorHAnsi"/>
              </w:rPr>
              <w:t xml:space="preserve"> ию</w:t>
            </w:r>
            <w:r w:rsidR="00B852AF" w:rsidRPr="005352BD">
              <w:rPr>
                <w:rFonts w:cstheme="minorHAnsi"/>
              </w:rPr>
              <w:t>н</w:t>
            </w:r>
            <w:r w:rsidR="00881C2F" w:rsidRPr="005352BD">
              <w:rPr>
                <w:rFonts w:cstheme="minorHAnsi"/>
              </w:rPr>
              <w:t>я 202</w:t>
            </w:r>
            <w:r w:rsidR="00B852AF" w:rsidRPr="005352BD">
              <w:rPr>
                <w:rFonts w:cstheme="minorHAnsi"/>
              </w:rPr>
              <w:t>3</w:t>
            </w:r>
            <w:r w:rsidR="00B35DB1" w:rsidRPr="005352BD">
              <w:rPr>
                <w:rFonts w:cstheme="minorHAnsi"/>
              </w:rPr>
              <w:t xml:space="preserve"> года</w:t>
            </w:r>
          </w:p>
        </w:tc>
      </w:tr>
      <w:tr w:rsidR="0037309C" w:rsidRPr="005352BD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5352BD" w:rsidRDefault="0037309C" w:rsidP="006047E5">
            <w:pPr>
              <w:spacing w:before="0"/>
              <w:rPr>
                <w:rFonts w:cstheme="minorHAnsi"/>
              </w:rPr>
            </w:pPr>
          </w:p>
        </w:tc>
      </w:tr>
      <w:tr w:rsidR="0037309C" w:rsidRPr="005352BD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5352BD" w:rsidRDefault="0037309C" w:rsidP="00D374CD">
            <w:pPr>
              <w:spacing w:before="0"/>
              <w:rPr>
                <w:rFonts w:cstheme="minorHAnsi"/>
              </w:rPr>
            </w:pPr>
          </w:p>
        </w:tc>
      </w:tr>
      <w:tr w:rsidR="0037309C" w:rsidRPr="005352BD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46EEE62F" w:rsidR="00D21694" w:rsidRPr="005352BD" w:rsidRDefault="00456812" w:rsidP="00442396">
            <w:pPr>
              <w:spacing w:before="0"/>
              <w:rPr>
                <w:rFonts w:cstheme="minorHAnsi"/>
                <w:b/>
                <w:bCs/>
              </w:rPr>
            </w:pPr>
            <w:r w:rsidRPr="005352BD">
              <w:rPr>
                <w:rFonts w:cstheme="minorHAnsi"/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D7142" w:rsidRPr="005352BD">
              <w:rPr>
                <w:rFonts w:cstheme="minorHAnsi"/>
                <w:b/>
                <w:bCs/>
              </w:rPr>
              <w:t>3</w:t>
            </w:r>
            <w:r w:rsidRPr="005352BD">
              <w:rPr>
                <w:rFonts w:cstheme="minorHAnsi"/>
                <w:b/>
                <w:bCs/>
              </w:rPr>
              <w:t>-й Исследовательской комиссии по радиосвязи, и</w:t>
            </w:r>
            <w:r w:rsidR="00881C2F" w:rsidRPr="005352BD">
              <w:rPr>
                <w:rFonts w:cstheme="minorHAnsi"/>
                <w:b/>
                <w:bCs/>
              </w:rPr>
              <w:t> </w:t>
            </w:r>
            <w:r w:rsidRPr="005352BD">
              <w:rPr>
                <w:rFonts w:cstheme="minorHAnsi"/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5352BD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5352BD" w:rsidRDefault="0037309C" w:rsidP="006047E5">
            <w:pPr>
              <w:spacing w:before="0"/>
              <w:rPr>
                <w:rFonts w:cstheme="minorHAnsi"/>
              </w:rPr>
            </w:pPr>
          </w:p>
        </w:tc>
      </w:tr>
      <w:tr w:rsidR="0037309C" w:rsidRPr="005352BD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5352BD" w:rsidRDefault="0037309C" w:rsidP="006047E5">
            <w:pPr>
              <w:spacing w:before="0"/>
              <w:rPr>
                <w:rFonts w:cstheme="minorHAnsi"/>
              </w:rPr>
            </w:pPr>
          </w:p>
        </w:tc>
      </w:tr>
      <w:tr w:rsidR="00B4054B" w:rsidRPr="005352BD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5352BD" w:rsidRDefault="00456812" w:rsidP="00442396">
            <w:pPr>
              <w:rPr>
                <w:rFonts w:cstheme="minorHAnsi"/>
              </w:rPr>
            </w:pPr>
            <w:r w:rsidRPr="005352BD">
              <w:rPr>
                <w:rFonts w:cstheme="minorHAnsi"/>
              </w:rPr>
              <w:t>Предмет</w:t>
            </w:r>
            <w:r w:rsidR="00B4054B" w:rsidRPr="005352BD">
              <w:rPr>
                <w:rFonts w:cstheme="minorHAnsi"/>
              </w:rPr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43B1E7E2" w:rsidR="00C9704C" w:rsidRPr="005352BD" w:rsidRDefault="00DD7142" w:rsidP="00442396">
            <w:pPr>
              <w:tabs>
                <w:tab w:val="left" w:pos="493"/>
              </w:tabs>
              <w:rPr>
                <w:rFonts w:cstheme="minorHAnsi"/>
                <w:b/>
                <w:bCs/>
              </w:rPr>
            </w:pPr>
            <w:r w:rsidRPr="005352BD">
              <w:rPr>
                <w:rFonts w:cstheme="minorHAnsi"/>
                <w:b/>
                <w:bCs/>
              </w:rPr>
              <w:t>3</w:t>
            </w:r>
            <w:r w:rsidR="00AA0F6F" w:rsidRPr="005352BD">
              <w:rPr>
                <w:rFonts w:cstheme="minorHAnsi"/>
                <w:b/>
                <w:bCs/>
              </w:rPr>
              <w:t>-я Исследовательская комиссия по радиосвязи</w:t>
            </w:r>
            <w:r w:rsidR="00AA0F6F" w:rsidRPr="005352BD">
              <w:rPr>
                <w:rFonts w:cstheme="minorHAnsi"/>
                <w:b/>
              </w:rPr>
              <w:t xml:space="preserve"> </w:t>
            </w:r>
            <w:r w:rsidRPr="005352BD">
              <w:rPr>
                <w:rFonts w:cstheme="minorHAnsi"/>
                <w:b/>
                <w:bCs/>
              </w:rPr>
              <w:t>(Распространение радиоволн)</w:t>
            </w:r>
          </w:p>
          <w:p w14:paraId="335BDBA0" w14:textId="418D0ED2" w:rsidR="004A7970" w:rsidRPr="005352BD" w:rsidRDefault="00440417" w:rsidP="00881C2F">
            <w:pPr>
              <w:tabs>
                <w:tab w:val="left" w:pos="493"/>
              </w:tabs>
              <w:ind w:left="493" w:hanging="493"/>
              <w:rPr>
                <w:rFonts w:cstheme="minorHAnsi"/>
                <w:b/>
                <w:bCs/>
              </w:rPr>
            </w:pPr>
            <w:r w:rsidRPr="005352BD">
              <w:rPr>
                <w:rFonts w:cstheme="minorHAnsi"/>
                <w:b/>
                <w:bCs/>
              </w:rPr>
              <w:t>−</w:t>
            </w:r>
            <w:r w:rsidR="00C9704C" w:rsidRPr="005352BD">
              <w:rPr>
                <w:rFonts w:cstheme="minorHAnsi"/>
                <w:b/>
                <w:bCs/>
              </w:rPr>
              <w:tab/>
            </w:r>
            <w:r w:rsidR="00BC1E20" w:rsidRPr="005352BD">
              <w:rPr>
                <w:rFonts w:cstheme="minorHAnsi"/>
                <w:b/>
                <w:bCs/>
              </w:rPr>
              <w:t>Предлагаемое одобрение проект</w:t>
            </w:r>
            <w:r w:rsidR="00DD7142" w:rsidRPr="005352BD">
              <w:rPr>
                <w:rFonts w:cstheme="minorHAnsi"/>
                <w:b/>
                <w:bCs/>
              </w:rPr>
              <w:t>ов</w:t>
            </w:r>
            <w:r w:rsidR="00B852AF" w:rsidRPr="005352BD">
              <w:rPr>
                <w:rFonts w:cstheme="minorHAnsi"/>
                <w:b/>
                <w:bCs/>
              </w:rPr>
              <w:t xml:space="preserve"> </w:t>
            </w:r>
            <w:r w:rsidR="00DD7142" w:rsidRPr="005352BD">
              <w:rPr>
                <w:rFonts w:cstheme="minorHAnsi"/>
                <w:b/>
                <w:bCs/>
              </w:rPr>
              <w:t>пятнадцати</w:t>
            </w:r>
            <w:r w:rsidR="00B852AF" w:rsidRPr="005352BD">
              <w:rPr>
                <w:rFonts w:cstheme="minorHAnsi"/>
                <w:b/>
                <w:bCs/>
              </w:rPr>
              <w:t xml:space="preserve"> пересмотренн</w:t>
            </w:r>
            <w:r w:rsidR="00DD7142" w:rsidRPr="005352BD">
              <w:rPr>
                <w:rFonts w:cstheme="minorHAnsi"/>
                <w:b/>
                <w:bCs/>
              </w:rPr>
              <w:t>ых</w:t>
            </w:r>
            <w:r w:rsidR="00BC1E20" w:rsidRPr="005352BD">
              <w:rPr>
                <w:rFonts w:cstheme="minorHAnsi"/>
                <w:b/>
                <w:bCs/>
              </w:rPr>
              <w:t xml:space="preserve"> Рекомендаци</w:t>
            </w:r>
            <w:r w:rsidR="009F34CC" w:rsidRPr="005352BD">
              <w:rPr>
                <w:rFonts w:cstheme="minorHAnsi"/>
                <w:b/>
                <w:bCs/>
              </w:rPr>
              <w:t>й</w:t>
            </w:r>
            <w:r w:rsidR="00BC1E20" w:rsidRPr="005352BD">
              <w:rPr>
                <w:rFonts w:cstheme="minorHAnsi"/>
                <w:b/>
                <w:bCs/>
              </w:rPr>
              <w:t xml:space="preserve"> МСЭ-R и </w:t>
            </w:r>
            <w:r w:rsidR="00DD7142" w:rsidRPr="005352BD">
              <w:rPr>
                <w:rFonts w:cstheme="minorHAnsi"/>
                <w:b/>
                <w:bCs/>
              </w:rPr>
              <w:t>их</w:t>
            </w:r>
            <w:r w:rsidR="00BC1E20" w:rsidRPr="005352BD">
              <w:rPr>
                <w:rFonts w:cstheme="minorHAnsi"/>
                <w:b/>
                <w:bCs/>
              </w:rPr>
              <w:t xml:space="preserve"> одновременное утверждение по переписке в соответствии с п. A2.6.2.4 Резолюции МСЭ-R </w:t>
            </w:r>
            <w:proofErr w:type="gramStart"/>
            <w:r w:rsidR="00BC1E20" w:rsidRPr="005352BD">
              <w:rPr>
                <w:rFonts w:cstheme="minorHAnsi"/>
                <w:b/>
                <w:bCs/>
              </w:rPr>
              <w:t>1-8</w:t>
            </w:r>
            <w:proofErr w:type="gramEnd"/>
            <w:r w:rsidR="00BC1E20" w:rsidRPr="005352BD">
              <w:rPr>
                <w:rFonts w:cstheme="minorHAnsi"/>
                <w:b/>
                <w:bCs/>
              </w:rPr>
              <w:t xml:space="preserve"> (Процедура одновременного одобрения и утверждения по переписке)</w:t>
            </w:r>
          </w:p>
        </w:tc>
      </w:tr>
      <w:tr w:rsidR="00B4054B" w:rsidRPr="005352BD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5352BD" w:rsidRDefault="00B4054B" w:rsidP="006A0053">
            <w:pPr>
              <w:spacing w:before="0"/>
              <w:rPr>
                <w:rFonts w:cstheme="minorHAnsi"/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5352BD" w:rsidRDefault="00B4054B" w:rsidP="006A0053">
            <w:pPr>
              <w:spacing w:before="0"/>
              <w:rPr>
                <w:rFonts w:cstheme="minorHAnsi"/>
                <w:b/>
                <w:bCs/>
              </w:rPr>
            </w:pPr>
          </w:p>
        </w:tc>
      </w:tr>
      <w:tr w:rsidR="00B4054B" w:rsidRPr="005352BD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5352BD" w:rsidRDefault="00B4054B" w:rsidP="006A0053">
            <w:pPr>
              <w:spacing w:before="0"/>
              <w:rPr>
                <w:rFonts w:cstheme="minorHAnsi"/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5352BD" w:rsidRDefault="00B4054B" w:rsidP="006A0053">
            <w:pPr>
              <w:spacing w:before="0"/>
              <w:rPr>
                <w:rFonts w:cstheme="minorHAnsi"/>
                <w:b/>
                <w:bCs/>
              </w:rPr>
            </w:pPr>
          </w:p>
        </w:tc>
      </w:tr>
      <w:tr w:rsidR="00C51E92" w:rsidRPr="005352BD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5352BD" w:rsidRDefault="00C51E92" w:rsidP="00F72DBF">
            <w:pPr>
              <w:spacing w:before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81DB2DB" w14:textId="7D51F878" w:rsidR="00BC1E20" w:rsidRPr="005352BD" w:rsidRDefault="00BC1E20" w:rsidP="00A00752">
      <w:pPr>
        <w:spacing w:before="720"/>
        <w:jc w:val="both"/>
        <w:rPr>
          <w:rFonts w:cstheme="minorHAnsi"/>
        </w:rPr>
      </w:pPr>
      <w:r w:rsidRPr="005352BD">
        <w:rPr>
          <w:rFonts w:cstheme="minorHAnsi"/>
        </w:rPr>
        <w:t xml:space="preserve">На собрании </w:t>
      </w:r>
      <w:r w:rsidR="009F34CC" w:rsidRPr="005352BD">
        <w:rPr>
          <w:rFonts w:cstheme="minorHAnsi"/>
        </w:rPr>
        <w:t>3</w:t>
      </w:r>
      <w:r w:rsidRPr="005352BD">
        <w:rPr>
          <w:rFonts w:cstheme="minorHAnsi"/>
        </w:rPr>
        <w:t xml:space="preserve">-й Исследовательской комиссии по радиосвязи, состоявшемся </w:t>
      </w:r>
      <w:r w:rsidR="009F34CC" w:rsidRPr="005352BD">
        <w:rPr>
          <w:rFonts w:cstheme="minorHAnsi"/>
        </w:rPr>
        <w:t>2 </w:t>
      </w:r>
      <w:r w:rsidR="00B852AF" w:rsidRPr="005352BD">
        <w:rPr>
          <w:rFonts w:cstheme="minorHAnsi"/>
        </w:rPr>
        <w:t>июня</w:t>
      </w:r>
      <w:r w:rsidRPr="005352BD">
        <w:rPr>
          <w:rFonts w:cstheme="minorHAnsi"/>
        </w:rPr>
        <w:t xml:space="preserve"> 202</w:t>
      </w:r>
      <w:r w:rsidR="00B852AF" w:rsidRPr="005352BD">
        <w:rPr>
          <w:rFonts w:cstheme="minorHAnsi"/>
        </w:rPr>
        <w:t>3</w:t>
      </w:r>
      <w:r w:rsidRPr="005352BD">
        <w:rPr>
          <w:rFonts w:cstheme="minorHAnsi"/>
        </w:rPr>
        <w:t xml:space="preserve"> года, Исследовательская комиссия приняла решение </w:t>
      </w:r>
      <w:r w:rsidR="004F4241" w:rsidRPr="005352BD">
        <w:rPr>
          <w:rFonts w:cstheme="minorHAnsi"/>
        </w:rPr>
        <w:t>добиваться</w:t>
      </w:r>
      <w:r w:rsidRPr="005352BD">
        <w:rPr>
          <w:rFonts w:cstheme="minorHAnsi"/>
        </w:rPr>
        <w:t xml:space="preserve"> одобрени</w:t>
      </w:r>
      <w:r w:rsidR="004F4241" w:rsidRPr="005352BD">
        <w:rPr>
          <w:rFonts w:cstheme="minorHAnsi"/>
        </w:rPr>
        <w:t>я</w:t>
      </w:r>
      <w:r w:rsidRPr="005352BD">
        <w:rPr>
          <w:rFonts w:cstheme="minorHAnsi"/>
        </w:rPr>
        <w:t xml:space="preserve"> проект</w:t>
      </w:r>
      <w:r w:rsidR="009F34CC" w:rsidRPr="005352BD">
        <w:rPr>
          <w:rFonts w:cstheme="minorHAnsi"/>
        </w:rPr>
        <w:t>ов</w:t>
      </w:r>
      <w:r w:rsidRPr="005352BD">
        <w:rPr>
          <w:rFonts w:cstheme="minorHAnsi"/>
        </w:rPr>
        <w:t xml:space="preserve"> </w:t>
      </w:r>
      <w:r w:rsidR="009F34CC" w:rsidRPr="005352BD">
        <w:rPr>
          <w:rFonts w:cstheme="minorHAnsi"/>
        </w:rPr>
        <w:t>пятнадцати</w:t>
      </w:r>
      <w:r w:rsidR="00B852AF" w:rsidRPr="005352BD">
        <w:rPr>
          <w:rFonts w:cstheme="minorHAnsi"/>
        </w:rPr>
        <w:t xml:space="preserve"> пересмотренн</w:t>
      </w:r>
      <w:r w:rsidR="009F34CC" w:rsidRPr="005352BD">
        <w:rPr>
          <w:rFonts w:cstheme="minorHAnsi"/>
        </w:rPr>
        <w:t>ых</w:t>
      </w:r>
      <w:r w:rsidR="00B852AF" w:rsidRPr="005352BD">
        <w:rPr>
          <w:rFonts w:cstheme="minorHAnsi"/>
        </w:rPr>
        <w:t xml:space="preserve"> </w:t>
      </w:r>
      <w:r w:rsidRPr="005352BD">
        <w:rPr>
          <w:rFonts w:cstheme="minorHAnsi"/>
        </w:rPr>
        <w:t>Рекомендаци</w:t>
      </w:r>
      <w:r w:rsidR="009F34CC" w:rsidRPr="005352BD">
        <w:rPr>
          <w:rFonts w:cstheme="minorHAnsi"/>
        </w:rPr>
        <w:t>й</w:t>
      </w:r>
      <w:r w:rsidRPr="005352BD">
        <w:rPr>
          <w:rFonts w:cstheme="minorHAnsi"/>
        </w:rPr>
        <w:t xml:space="preserve"> МСЭ-R по переписке (п. </w:t>
      </w:r>
      <w:r w:rsidRPr="005352BD">
        <w:rPr>
          <w:rFonts w:cstheme="minorHAnsi"/>
          <w:bCs/>
        </w:rPr>
        <w:t xml:space="preserve">A2.6.2 </w:t>
      </w:r>
      <w:r w:rsidRPr="005352BD">
        <w:rPr>
          <w:rFonts w:cstheme="minorHAnsi"/>
        </w:rPr>
        <w:t>Резолюции МСЭ</w:t>
      </w:r>
      <w:r w:rsidRPr="005352BD">
        <w:rPr>
          <w:rFonts w:cstheme="minorHAnsi"/>
        </w:rPr>
        <w:noBreakHyphen/>
        <w:t>R 1-8), а также решила применить процедуру одновременного одобрения и утверждения по переписке (PSAA) (п. </w:t>
      </w:r>
      <w:r w:rsidRPr="005352BD">
        <w:rPr>
          <w:rFonts w:cstheme="minorHAnsi"/>
          <w:bCs/>
        </w:rPr>
        <w:t xml:space="preserve">A2.6.2.4 </w:t>
      </w:r>
      <w:r w:rsidRPr="005352BD">
        <w:rPr>
          <w:rFonts w:cstheme="minorHAnsi"/>
        </w:rPr>
        <w:t>Резолюции МСЭ</w:t>
      </w:r>
      <w:r w:rsidRPr="005352BD">
        <w:rPr>
          <w:rFonts w:cstheme="minorHAnsi"/>
        </w:rPr>
        <w:noBreakHyphen/>
        <w:t>R 1-8). Названи</w:t>
      </w:r>
      <w:r w:rsidR="00B852AF" w:rsidRPr="005352BD">
        <w:rPr>
          <w:rFonts w:cstheme="minorHAnsi"/>
        </w:rPr>
        <w:t>е</w:t>
      </w:r>
      <w:r w:rsidRPr="005352BD">
        <w:rPr>
          <w:rFonts w:cstheme="minorHAnsi"/>
        </w:rPr>
        <w:t xml:space="preserve"> и резюме проект</w:t>
      </w:r>
      <w:r w:rsidR="009F34CC" w:rsidRPr="005352BD">
        <w:rPr>
          <w:rFonts w:cstheme="minorHAnsi"/>
        </w:rPr>
        <w:t>ов</w:t>
      </w:r>
      <w:r w:rsidRPr="005352BD">
        <w:rPr>
          <w:rFonts w:cstheme="minorHAnsi"/>
        </w:rPr>
        <w:t xml:space="preserve"> Рекомендаци</w:t>
      </w:r>
      <w:r w:rsidR="009F34CC" w:rsidRPr="005352BD">
        <w:rPr>
          <w:rFonts w:cstheme="minorHAnsi"/>
        </w:rPr>
        <w:t>й</w:t>
      </w:r>
      <w:r w:rsidRPr="005352BD">
        <w:rPr>
          <w:rFonts w:cstheme="minorHAnsi"/>
        </w:rPr>
        <w:t xml:space="preserve"> приведены в Приложении к настоящему письму. Всем </w:t>
      </w:r>
      <w:r w:rsidRPr="005352BD">
        <w:rPr>
          <w:rFonts w:cstheme="minorHAnsi"/>
          <w:color w:val="000000"/>
        </w:rPr>
        <w:t>Государствам-Членам, возражающим против одобрения проект</w:t>
      </w:r>
      <w:r w:rsidR="009F34CC" w:rsidRPr="005352BD">
        <w:rPr>
          <w:rFonts w:cstheme="minorHAnsi"/>
          <w:color w:val="000000"/>
        </w:rPr>
        <w:t>ов</w:t>
      </w:r>
      <w:r w:rsidRPr="005352BD">
        <w:rPr>
          <w:rFonts w:cstheme="minorHAnsi"/>
          <w:color w:val="000000"/>
        </w:rPr>
        <w:t xml:space="preserve"> Рекомендаци</w:t>
      </w:r>
      <w:r w:rsidR="009F34CC" w:rsidRPr="005352BD">
        <w:rPr>
          <w:rFonts w:cstheme="minorHAnsi"/>
          <w:color w:val="000000"/>
        </w:rPr>
        <w:t>й</w:t>
      </w:r>
      <w:r w:rsidRPr="005352BD">
        <w:rPr>
          <w:rFonts w:cstheme="minorHAnsi"/>
          <w:color w:val="000000"/>
        </w:rPr>
        <w:t xml:space="preserve">, предлагается сообщить Директору и </w:t>
      </w:r>
      <w:r w:rsidR="004F4241" w:rsidRPr="005352BD">
        <w:rPr>
          <w:rFonts w:cstheme="minorHAnsi"/>
          <w:color w:val="000000"/>
        </w:rPr>
        <w:t>п</w:t>
      </w:r>
      <w:r w:rsidRPr="005352BD">
        <w:rPr>
          <w:rFonts w:cstheme="minorHAnsi"/>
          <w:color w:val="000000"/>
        </w:rPr>
        <w:t>редседателю Исследовательской комиссии причины такого несогласия</w:t>
      </w:r>
      <w:r w:rsidRPr="005352BD">
        <w:rPr>
          <w:rFonts w:cstheme="minorHAnsi"/>
        </w:rPr>
        <w:t>.</w:t>
      </w:r>
    </w:p>
    <w:p w14:paraId="66633D45" w14:textId="20164DB7" w:rsidR="00BC1E20" w:rsidRPr="005352BD" w:rsidRDefault="00BC1E20" w:rsidP="00A00752">
      <w:pPr>
        <w:jc w:val="both"/>
        <w:rPr>
          <w:rFonts w:cstheme="minorHAnsi"/>
        </w:rPr>
      </w:pPr>
      <w:r w:rsidRPr="005352BD">
        <w:rPr>
          <w:rFonts w:cstheme="minorHAnsi"/>
        </w:rPr>
        <w:t xml:space="preserve">Период рассмотрения продлится два месяца и завершится </w:t>
      </w:r>
      <w:r w:rsidR="009F34CC" w:rsidRPr="005352BD">
        <w:rPr>
          <w:rFonts w:cstheme="minorHAnsi"/>
          <w:u w:val="single"/>
        </w:rPr>
        <w:t>23</w:t>
      </w:r>
      <w:r w:rsidRPr="005352BD">
        <w:rPr>
          <w:rFonts w:cstheme="minorHAnsi"/>
          <w:u w:val="single"/>
        </w:rPr>
        <w:t> </w:t>
      </w:r>
      <w:r w:rsidR="00B852AF" w:rsidRPr="005352BD">
        <w:rPr>
          <w:rFonts w:cstheme="minorHAnsi"/>
          <w:u w:val="single"/>
        </w:rPr>
        <w:t>августа</w:t>
      </w:r>
      <w:r w:rsidRPr="005352BD">
        <w:rPr>
          <w:rFonts w:cstheme="minorHAnsi"/>
          <w:u w:val="single"/>
        </w:rPr>
        <w:t xml:space="preserve"> 202</w:t>
      </w:r>
      <w:r w:rsidR="00B852AF" w:rsidRPr="005352BD">
        <w:rPr>
          <w:rFonts w:cstheme="minorHAnsi"/>
          <w:u w:val="single"/>
        </w:rPr>
        <w:t>3</w:t>
      </w:r>
      <w:r w:rsidRPr="005352BD">
        <w:rPr>
          <w:rStyle w:val="Style11ptUnderline"/>
          <w:rFonts w:cstheme="minorHAnsi"/>
        </w:rPr>
        <w:t> года</w:t>
      </w:r>
      <w:r w:rsidRPr="005352BD">
        <w:rPr>
          <w:rFonts w:cstheme="minorHAnsi"/>
        </w:rPr>
        <w:t>. Если в течение этого периода от Государств-Членов не поступит возражений, проект</w:t>
      </w:r>
      <w:r w:rsidR="009F34CC" w:rsidRPr="005352BD">
        <w:rPr>
          <w:rFonts w:cstheme="minorHAnsi"/>
        </w:rPr>
        <w:t>ы</w:t>
      </w:r>
      <w:r w:rsidRPr="005352BD">
        <w:rPr>
          <w:rFonts w:cstheme="minorHAnsi"/>
        </w:rPr>
        <w:t xml:space="preserve"> Рекомендаци</w:t>
      </w:r>
      <w:r w:rsidR="009F34CC" w:rsidRPr="005352BD">
        <w:rPr>
          <w:rFonts w:cstheme="minorHAnsi"/>
        </w:rPr>
        <w:t>й</w:t>
      </w:r>
      <w:r w:rsidRPr="005352BD">
        <w:rPr>
          <w:rFonts w:cstheme="minorHAnsi"/>
        </w:rPr>
        <w:t xml:space="preserve"> буд</w:t>
      </w:r>
      <w:r w:rsidR="009F34CC" w:rsidRPr="005352BD">
        <w:rPr>
          <w:rFonts w:cstheme="minorHAnsi"/>
        </w:rPr>
        <w:t>у</w:t>
      </w:r>
      <w:r w:rsidRPr="005352BD">
        <w:rPr>
          <w:rFonts w:cstheme="minorHAnsi"/>
        </w:rPr>
        <w:t>т считаться одобренным</w:t>
      </w:r>
      <w:r w:rsidR="009F34CC" w:rsidRPr="005352BD">
        <w:rPr>
          <w:rFonts w:cstheme="minorHAnsi"/>
        </w:rPr>
        <w:t>и</w:t>
      </w:r>
      <w:r w:rsidRPr="005352BD">
        <w:rPr>
          <w:rFonts w:cstheme="minorHAnsi"/>
        </w:rPr>
        <w:t xml:space="preserve"> </w:t>
      </w:r>
      <w:r w:rsidR="009F34CC" w:rsidRPr="005352BD">
        <w:rPr>
          <w:rFonts w:cstheme="minorHAnsi"/>
        </w:rPr>
        <w:t>3</w:t>
      </w:r>
      <w:r w:rsidRPr="005352BD">
        <w:rPr>
          <w:rFonts w:cstheme="minorHAnsi"/>
        </w:rPr>
        <w:t>-й Исследовательской комиссией. Кроме того, в силу применения процедуры PSAA эт</w:t>
      </w:r>
      <w:r w:rsidR="009F34CC" w:rsidRPr="005352BD">
        <w:rPr>
          <w:rFonts w:cstheme="minorHAnsi"/>
        </w:rPr>
        <w:t>и</w:t>
      </w:r>
      <w:r w:rsidRPr="005352BD">
        <w:rPr>
          <w:rFonts w:cstheme="minorHAnsi"/>
        </w:rPr>
        <w:t xml:space="preserve"> проект</w:t>
      </w:r>
      <w:r w:rsidR="009F34CC" w:rsidRPr="005352BD">
        <w:rPr>
          <w:rFonts w:cstheme="minorHAnsi"/>
        </w:rPr>
        <w:t>ы</w:t>
      </w:r>
      <w:r w:rsidRPr="005352BD">
        <w:rPr>
          <w:rFonts w:cstheme="minorHAnsi"/>
        </w:rPr>
        <w:t xml:space="preserve"> Рекомендаци</w:t>
      </w:r>
      <w:r w:rsidR="009F34CC" w:rsidRPr="005352BD">
        <w:rPr>
          <w:rFonts w:cstheme="minorHAnsi"/>
        </w:rPr>
        <w:t>й</w:t>
      </w:r>
      <w:r w:rsidRPr="005352BD">
        <w:rPr>
          <w:rFonts w:cstheme="minorHAnsi"/>
        </w:rPr>
        <w:t xml:space="preserve"> также буд</w:t>
      </w:r>
      <w:r w:rsidR="009F34CC" w:rsidRPr="005352BD">
        <w:rPr>
          <w:rFonts w:cstheme="minorHAnsi"/>
        </w:rPr>
        <w:t>у</w:t>
      </w:r>
      <w:r w:rsidRPr="005352BD">
        <w:rPr>
          <w:rFonts w:cstheme="minorHAnsi"/>
        </w:rPr>
        <w:t>т считаться утвержденным</w:t>
      </w:r>
      <w:r w:rsidR="009F34CC" w:rsidRPr="005352BD">
        <w:rPr>
          <w:rFonts w:cstheme="minorHAnsi"/>
        </w:rPr>
        <w:t>и</w:t>
      </w:r>
      <w:r w:rsidRPr="005352BD">
        <w:rPr>
          <w:rFonts w:cstheme="minorHAnsi"/>
        </w:rPr>
        <w:t>.</w:t>
      </w:r>
    </w:p>
    <w:p w14:paraId="08326560" w14:textId="0B8F4224" w:rsidR="00BC1E20" w:rsidRPr="005352BD" w:rsidRDefault="00BC1E20" w:rsidP="00A00752">
      <w:pPr>
        <w:jc w:val="both"/>
        <w:rPr>
          <w:rFonts w:cstheme="minorHAnsi"/>
        </w:rPr>
      </w:pPr>
      <w:r w:rsidRPr="005352BD">
        <w:rPr>
          <w:rFonts w:cstheme="minorHAnsi"/>
        </w:rPr>
        <w:t>По истечении вышеуказанного предельного срока результаты упомянутых процедур будут объявлены в Административном циркуляре, а утвержденн</w:t>
      </w:r>
      <w:r w:rsidR="009F34CC" w:rsidRPr="005352BD">
        <w:rPr>
          <w:rFonts w:cstheme="minorHAnsi"/>
        </w:rPr>
        <w:t>ые</w:t>
      </w:r>
      <w:r w:rsidRPr="005352BD">
        <w:rPr>
          <w:rFonts w:cstheme="minorHAnsi"/>
        </w:rPr>
        <w:t xml:space="preserve"> Рекомендаци</w:t>
      </w:r>
      <w:r w:rsidR="009F34CC" w:rsidRPr="005352BD">
        <w:rPr>
          <w:rFonts w:cstheme="minorHAnsi"/>
        </w:rPr>
        <w:t>и</w:t>
      </w:r>
      <w:r w:rsidRPr="005352BD">
        <w:rPr>
          <w:rFonts w:cstheme="minorHAnsi"/>
        </w:rPr>
        <w:t xml:space="preserve"> буд</w:t>
      </w:r>
      <w:r w:rsidR="009F34CC" w:rsidRPr="005352BD">
        <w:rPr>
          <w:rFonts w:cstheme="minorHAnsi"/>
        </w:rPr>
        <w:t>у</w:t>
      </w:r>
      <w:r w:rsidRPr="005352BD">
        <w:rPr>
          <w:rFonts w:cstheme="minorHAnsi"/>
        </w:rPr>
        <w:t>т в кратчайшие сроки опубликован</w:t>
      </w:r>
      <w:r w:rsidR="009F34CC" w:rsidRPr="005352BD">
        <w:rPr>
          <w:rFonts w:cstheme="minorHAnsi"/>
        </w:rPr>
        <w:t>ы</w:t>
      </w:r>
      <w:r w:rsidRPr="005352BD">
        <w:rPr>
          <w:rFonts w:cstheme="minorHAnsi"/>
        </w:rPr>
        <w:t xml:space="preserve"> (см. </w:t>
      </w:r>
      <w:hyperlink r:id="rId8" w:history="1">
        <w:r w:rsidRPr="005352BD">
          <w:rPr>
            <w:rFonts w:cstheme="minorHAnsi"/>
            <w:color w:val="0000FF"/>
            <w:u w:val="single"/>
          </w:rPr>
          <w:t>http://www.itu.int/pub/R-REC</w:t>
        </w:r>
      </w:hyperlink>
      <w:r w:rsidRPr="005352BD">
        <w:rPr>
          <w:rFonts w:cstheme="minorHAnsi"/>
        </w:rPr>
        <w:t>).</w:t>
      </w:r>
    </w:p>
    <w:p w14:paraId="01FDC99D" w14:textId="77777777" w:rsidR="00BC1E20" w:rsidRPr="005352BD" w:rsidRDefault="00BC1E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</w:rPr>
      </w:pPr>
      <w:r w:rsidRPr="005352BD">
        <w:rPr>
          <w:rFonts w:cstheme="minorHAnsi"/>
        </w:rPr>
        <w:br w:type="page"/>
      </w:r>
    </w:p>
    <w:p w14:paraId="632BDCAB" w14:textId="2DE6A232" w:rsidR="00BC1E20" w:rsidRPr="005352BD" w:rsidRDefault="00BC1E20" w:rsidP="00A00752">
      <w:pPr>
        <w:jc w:val="both"/>
        <w:rPr>
          <w:rFonts w:cstheme="minorHAnsi"/>
        </w:rPr>
      </w:pPr>
      <w:r w:rsidRPr="005352BD">
        <w:rPr>
          <w:rFonts w:cstheme="minorHAnsi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</w:t>
      </w:r>
      <w:r w:rsidR="009F34CC" w:rsidRPr="005352BD">
        <w:rPr>
          <w:rFonts w:cstheme="minorHAnsi"/>
        </w:rPr>
        <w:t>ов</w:t>
      </w:r>
      <w:r w:rsidRPr="005352BD">
        <w:rPr>
          <w:rFonts w:cstheme="minorHAnsi"/>
        </w:rPr>
        <w:t xml:space="preserve"> Рекомендаци</w:t>
      </w:r>
      <w:r w:rsidR="009F34CC" w:rsidRPr="005352BD">
        <w:rPr>
          <w:rFonts w:cstheme="minorHAnsi"/>
        </w:rPr>
        <w:t>й</w:t>
      </w:r>
      <w:r w:rsidRPr="005352BD">
        <w:rPr>
          <w:rFonts w:cstheme="minorHAnsi"/>
        </w:rPr>
        <w:t>, упомянут</w:t>
      </w:r>
      <w:r w:rsidR="009F34CC" w:rsidRPr="005352BD">
        <w:rPr>
          <w:rFonts w:cstheme="minorHAnsi"/>
        </w:rPr>
        <w:t>ых</w:t>
      </w:r>
      <w:r w:rsidR="00B852AF" w:rsidRPr="005352BD">
        <w:rPr>
          <w:rFonts w:cstheme="minorHAnsi"/>
        </w:rPr>
        <w:t xml:space="preserve"> </w:t>
      </w:r>
      <w:r w:rsidRPr="005352BD">
        <w:rPr>
          <w:rFonts w:cstheme="minorHAnsi"/>
        </w:rPr>
        <w:t>в настоящем письме, предлагается как можно скорее сообщить эту информацию в Секретариат. Информация об общей патентной политике МСЭ</w:t>
      </w:r>
      <w:r w:rsidRPr="005352BD">
        <w:rPr>
          <w:rFonts w:cstheme="minorHAnsi"/>
        </w:rPr>
        <w:noBreakHyphen/>
        <w:t xml:space="preserve">T/МСЭ-R/ИСО/МЭК размещена по адресу: </w:t>
      </w:r>
      <w:hyperlink r:id="rId9" w:history="1">
        <w:r w:rsidRPr="005352BD">
          <w:rPr>
            <w:rStyle w:val="Hyperlink"/>
            <w:rFonts w:cstheme="minorHAnsi"/>
          </w:rPr>
          <w:t>http://www.itu.int/en/ITU-T/ipr/Pages/policy.aspx</w:t>
        </w:r>
      </w:hyperlink>
      <w:r w:rsidRPr="005352BD">
        <w:rPr>
          <w:rFonts w:cstheme="minorHAnsi"/>
        </w:rPr>
        <w:t>.</w:t>
      </w:r>
    </w:p>
    <w:p w14:paraId="75B815AA" w14:textId="6DD79D2C" w:rsidR="00705F1D" w:rsidRPr="005352BD" w:rsidRDefault="004F57DC" w:rsidP="0022572F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rFonts w:cstheme="minorHAnsi"/>
          <w:sz w:val="24"/>
          <w:szCs w:val="24"/>
        </w:rPr>
      </w:pPr>
      <w:r w:rsidRPr="005352BD">
        <w:rPr>
          <w:rFonts w:cstheme="minorHAnsi"/>
        </w:rPr>
        <w:t>Марио Маневич</w:t>
      </w:r>
      <w:r w:rsidR="0022572F" w:rsidRPr="005352BD">
        <w:rPr>
          <w:rFonts w:cstheme="minorHAnsi"/>
        </w:rPr>
        <w:br/>
      </w:r>
      <w:r w:rsidR="00705F1D" w:rsidRPr="005352BD">
        <w:rPr>
          <w:rFonts w:cstheme="minorHAnsi"/>
        </w:rPr>
        <w:t>Директор Бюро радиосвязи</w:t>
      </w:r>
    </w:p>
    <w:p w14:paraId="32241903" w14:textId="6C4F11F1" w:rsidR="009850F4" w:rsidRPr="005352BD" w:rsidRDefault="00705F1D" w:rsidP="00D86F79">
      <w:pPr>
        <w:keepNext/>
        <w:keepLines/>
        <w:widowControl w:val="0"/>
        <w:tabs>
          <w:tab w:val="clear" w:pos="1871"/>
          <w:tab w:val="left" w:pos="1701"/>
        </w:tabs>
        <w:spacing w:before="2400"/>
        <w:ind w:left="2268" w:hanging="2268"/>
        <w:rPr>
          <w:rFonts w:cstheme="minorHAnsi"/>
        </w:rPr>
      </w:pPr>
      <w:r w:rsidRPr="005352BD">
        <w:rPr>
          <w:rFonts w:cstheme="minorHAnsi"/>
          <w:b/>
          <w:bCs/>
        </w:rPr>
        <w:t>Приложен</w:t>
      </w:r>
      <w:r w:rsidR="004F57DC" w:rsidRPr="005352BD">
        <w:rPr>
          <w:rFonts w:cstheme="minorHAnsi"/>
          <w:b/>
          <w:bCs/>
        </w:rPr>
        <w:t>и</w:t>
      </w:r>
      <w:r w:rsidR="00BC1E20" w:rsidRPr="005352BD">
        <w:rPr>
          <w:rFonts w:cstheme="minorHAnsi"/>
          <w:b/>
          <w:bCs/>
        </w:rPr>
        <w:t>е</w:t>
      </w:r>
      <w:r w:rsidRPr="005352BD">
        <w:rPr>
          <w:rFonts w:cstheme="minorHAnsi"/>
        </w:rPr>
        <w:t>:</w:t>
      </w:r>
      <w:r w:rsidR="00BC1E20" w:rsidRPr="005352BD">
        <w:rPr>
          <w:rFonts w:cstheme="minorHAnsi"/>
        </w:rPr>
        <w:tab/>
        <w:t>Названия и резюме проект</w:t>
      </w:r>
      <w:r w:rsidR="009F34CC" w:rsidRPr="005352BD">
        <w:rPr>
          <w:rFonts w:cstheme="minorHAnsi"/>
        </w:rPr>
        <w:t>ов</w:t>
      </w:r>
      <w:r w:rsidR="00BC1E20" w:rsidRPr="005352BD">
        <w:rPr>
          <w:rFonts w:cstheme="minorHAnsi"/>
        </w:rPr>
        <w:t xml:space="preserve"> Рекомендаци</w:t>
      </w:r>
      <w:r w:rsidR="009F34CC" w:rsidRPr="005352BD">
        <w:rPr>
          <w:rFonts w:cstheme="minorHAnsi"/>
        </w:rPr>
        <w:t>й</w:t>
      </w:r>
    </w:p>
    <w:p w14:paraId="4F052D6B" w14:textId="1B19AE55" w:rsidR="00BC1E20" w:rsidRPr="005352BD" w:rsidRDefault="00BC1E20" w:rsidP="005352BD">
      <w:pPr>
        <w:keepNext/>
        <w:keepLines/>
        <w:widowControl w:val="0"/>
        <w:tabs>
          <w:tab w:val="clear" w:pos="1134"/>
          <w:tab w:val="clear" w:pos="1871"/>
          <w:tab w:val="clear" w:pos="2268"/>
        </w:tabs>
        <w:spacing w:before="960"/>
        <w:ind w:left="1560" w:hanging="1560"/>
        <w:jc w:val="both"/>
        <w:rPr>
          <w:rFonts w:cstheme="minorHAnsi"/>
          <w:szCs w:val="22"/>
        </w:rPr>
      </w:pPr>
      <w:r w:rsidRPr="005352BD">
        <w:rPr>
          <w:rFonts w:cstheme="minorHAnsi"/>
          <w:b/>
          <w:bCs/>
          <w:szCs w:val="22"/>
        </w:rPr>
        <w:t>Документ</w:t>
      </w:r>
      <w:r w:rsidR="009F34CC" w:rsidRPr="005352BD">
        <w:rPr>
          <w:rFonts w:cstheme="minorHAnsi"/>
          <w:b/>
          <w:bCs/>
          <w:szCs w:val="22"/>
        </w:rPr>
        <w:t>ы</w:t>
      </w:r>
      <w:r w:rsidRPr="005352BD">
        <w:rPr>
          <w:rFonts w:cstheme="minorHAnsi"/>
          <w:szCs w:val="22"/>
        </w:rPr>
        <w:t>:</w:t>
      </w:r>
      <w:r w:rsidRPr="005352BD">
        <w:rPr>
          <w:rFonts w:cstheme="minorHAnsi"/>
          <w:szCs w:val="22"/>
        </w:rPr>
        <w:tab/>
      </w:r>
      <w:r w:rsidRPr="005352BD">
        <w:rPr>
          <w:rFonts w:cstheme="minorHAnsi"/>
        </w:rPr>
        <w:t>Документ</w:t>
      </w:r>
      <w:r w:rsidR="009F34CC" w:rsidRPr="005352BD">
        <w:rPr>
          <w:rFonts w:cstheme="minorHAnsi"/>
        </w:rPr>
        <w:t>ы</w:t>
      </w:r>
      <w:r w:rsidRPr="005352BD">
        <w:rPr>
          <w:rFonts w:cstheme="minorHAnsi"/>
          <w:szCs w:val="22"/>
        </w:rPr>
        <w:t xml:space="preserve"> </w:t>
      </w:r>
      <w:r w:rsidR="009F34CC" w:rsidRPr="005352BD">
        <w:t>3/106(Rev.1), 3/107(Rev.1), 3/108(Rev.1), 3/114(Rev.1), 3/115(Rev.1), 3/117(Rev.1), 3/118(Rev.1), 3/119(Rev.1), 3/120(Rev.1), 3/121(Rev.1), 3/122(Rev.1), 3/123(Rev.1), 3/124(Rev.1), 3/126(Rev.1) и 3/129(Rev.1)</w:t>
      </w:r>
    </w:p>
    <w:p w14:paraId="37E2AA64" w14:textId="039DADAA" w:rsidR="00BC1E20" w:rsidRPr="005352BD" w:rsidRDefault="00BC1E20" w:rsidP="00B852AF">
      <w:pPr>
        <w:keepNext/>
        <w:keepLines/>
        <w:widowControl w:val="0"/>
        <w:tabs>
          <w:tab w:val="clear" w:pos="1871"/>
          <w:tab w:val="left" w:pos="1701"/>
        </w:tabs>
        <w:rPr>
          <w:rFonts w:cstheme="minorHAnsi"/>
          <w:szCs w:val="22"/>
        </w:rPr>
      </w:pPr>
      <w:r w:rsidRPr="005352BD">
        <w:rPr>
          <w:rFonts w:cstheme="minorHAnsi"/>
          <w:szCs w:val="22"/>
        </w:rPr>
        <w:t>Эт</w:t>
      </w:r>
      <w:r w:rsidR="009F34CC" w:rsidRPr="005352BD">
        <w:rPr>
          <w:rFonts w:cstheme="minorHAnsi"/>
          <w:szCs w:val="22"/>
        </w:rPr>
        <w:t>и</w:t>
      </w:r>
      <w:r w:rsidRPr="005352BD">
        <w:rPr>
          <w:rFonts w:cstheme="minorHAnsi"/>
          <w:szCs w:val="22"/>
        </w:rPr>
        <w:t xml:space="preserve"> документ</w:t>
      </w:r>
      <w:r w:rsidR="009F34CC" w:rsidRPr="005352BD">
        <w:rPr>
          <w:rFonts w:cstheme="minorHAnsi"/>
          <w:szCs w:val="22"/>
        </w:rPr>
        <w:t>ы</w:t>
      </w:r>
      <w:r w:rsidRPr="005352BD">
        <w:rPr>
          <w:rFonts w:cstheme="minorHAnsi"/>
          <w:szCs w:val="22"/>
        </w:rPr>
        <w:t xml:space="preserve"> размещен в электронном формате по адресу: </w:t>
      </w:r>
      <w:bookmarkStart w:id="0" w:name="_Hlk138150801"/>
      <w:r w:rsidR="009F34CC" w:rsidRPr="005352BD">
        <w:rPr>
          <w:szCs w:val="24"/>
        </w:rPr>
        <w:fldChar w:fldCharType="begin"/>
      </w:r>
      <w:r w:rsidR="009F34CC" w:rsidRPr="005352BD">
        <w:rPr>
          <w:szCs w:val="24"/>
        </w:rPr>
        <w:instrText xml:space="preserve"> HYPERLINK "</w:instrText>
      </w:r>
      <w:r w:rsidR="009F34CC" w:rsidRPr="005352BD">
        <w:rPr>
          <w:szCs w:val="22"/>
        </w:rPr>
        <w:instrText>https://www.itu.int/md/R19-SG03-C/en</w:instrText>
      </w:r>
      <w:r w:rsidR="009F34CC" w:rsidRPr="005352BD">
        <w:rPr>
          <w:szCs w:val="24"/>
        </w:rPr>
        <w:instrText xml:space="preserve">" </w:instrText>
      </w:r>
      <w:r w:rsidR="009F34CC" w:rsidRPr="005352BD">
        <w:rPr>
          <w:szCs w:val="24"/>
        </w:rPr>
      </w:r>
      <w:r w:rsidR="009F34CC" w:rsidRPr="005352BD">
        <w:rPr>
          <w:szCs w:val="24"/>
        </w:rPr>
        <w:fldChar w:fldCharType="separate"/>
      </w:r>
      <w:r w:rsidR="009F34CC" w:rsidRPr="005352BD">
        <w:rPr>
          <w:rStyle w:val="Hyperlink"/>
          <w:szCs w:val="24"/>
        </w:rPr>
        <w:t>https://www.itu.int/md/R19-SG03-C/en</w:t>
      </w:r>
      <w:r w:rsidR="009F34CC" w:rsidRPr="005352BD">
        <w:rPr>
          <w:szCs w:val="24"/>
        </w:rPr>
        <w:fldChar w:fldCharType="end"/>
      </w:r>
      <w:bookmarkEnd w:id="0"/>
      <w:r w:rsidR="00E6326A" w:rsidRPr="005352BD">
        <w:rPr>
          <w:rFonts w:cstheme="minorHAnsi"/>
        </w:rPr>
        <w:t>.</w:t>
      </w:r>
    </w:p>
    <w:p w14:paraId="01107AB2" w14:textId="04E58D11" w:rsidR="000C0E14" w:rsidRPr="005352BD" w:rsidRDefault="000C0E14" w:rsidP="00643194">
      <w:pPr>
        <w:jc w:val="both"/>
        <w:rPr>
          <w:rFonts w:cstheme="minorHAnsi"/>
        </w:rPr>
      </w:pPr>
      <w:r w:rsidRPr="005352BD">
        <w:rPr>
          <w:rFonts w:cstheme="minorHAnsi"/>
        </w:rPr>
        <w:br w:type="page"/>
      </w:r>
    </w:p>
    <w:p w14:paraId="26C231AA" w14:textId="45473963" w:rsidR="00675491" w:rsidRPr="005352BD" w:rsidRDefault="009850F4" w:rsidP="00675491">
      <w:pPr>
        <w:pStyle w:val="AnnexNo"/>
        <w:rPr>
          <w:rFonts w:cstheme="minorHAnsi"/>
        </w:rPr>
      </w:pPr>
      <w:bookmarkStart w:id="1" w:name="ddistribution"/>
      <w:bookmarkEnd w:id="1"/>
      <w:r w:rsidRPr="005352BD">
        <w:rPr>
          <w:rFonts w:cstheme="minorHAnsi"/>
        </w:rPr>
        <w:lastRenderedPageBreak/>
        <w:t>Приложение</w:t>
      </w:r>
    </w:p>
    <w:p w14:paraId="48D79471" w14:textId="17384ACF" w:rsidR="00A00752" w:rsidRPr="005352BD" w:rsidRDefault="00A00752" w:rsidP="00A00752">
      <w:pPr>
        <w:pStyle w:val="Annextitle"/>
        <w:rPr>
          <w:rFonts w:cstheme="minorHAnsi"/>
        </w:rPr>
      </w:pPr>
      <w:r w:rsidRPr="005352BD">
        <w:rPr>
          <w:rFonts w:cstheme="minorHAnsi"/>
        </w:rPr>
        <w:t>Названи</w:t>
      </w:r>
      <w:r w:rsidR="00B852AF" w:rsidRPr="005352BD">
        <w:rPr>
          <w:rFonts w:cstheme="minorHAnsi"/>
        </w:rPr>
        <w:t>е</w:t>
      </w:r>
      <w:r w:rsidRPr="005352BD">
        <w:rPr>
          <w:rFonts w:cstheme="minorHAnsi"/>
        </w:rPr>
        <w:t xml:space="preserve"> и резюме проект</w:t>
      </w:r>
      <w:r w:rsidR="009F34CC" w:rsidRPr="005352BD">
        <w:rPr>
          <w:rFonts w:cstheme="minorHAnsi"/>
        </w:rPr>
        <w:t>ов</w:t>
      </w:r>
      <w:r w:rsidRPr="005352BD">
        <w:rPr>
          <w:rFonts w:cstheme="minorHAnsi"/>
        </w:rPr>
        <w:t xml:space="preserve"> Рекомендаци</w:t>
      </w:r>
      <w:r w:rsidR="009F34CC" w:rsidRPr="005352BD">
        <w:rPr>
          <w:rFonts w:cstheme="minorHAnsi"/>
        </w:rPr>
        <w:t>й</w:t>
      </w:r>
      <w:r w:rsidRPr="005352BD">
        <w:rPr>
          <w:rFonts w:cstheme="minorHAnsi"/>
        </w:rPr>
        <w:t xml:space="preserve"> МСЭ-R</w:t>
      </w:r>
    </w:p>
    <w:p w14:paraId="4D69F0B4" w14:textId="185BF50F" w:rsidR="00134323" w:rsidRPr="005352BD" w:rsidRDefault="00A00752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2"/>
          <w:u w:val="single"/>
        </w:rPr>
        <w:t xml:space="preserve">Проект </w:t>
      </w:r>
      <w:r w:rsidR="00B852AF" w:rsidRPr="005352BD">
        <w:rPr>
          <w:rFonts w:cstheme="minorHAnsi"/>
          <w:szCs w:val="22"/>
          <w:u w:val="single"/>
        </w:rPr>
        <w:t xml:space="preserve">пересмотра </w:t>
      </w:r>
      <w:r w:rsidRPr="005352BD">
        <w:rPr>
          <w:rFonts w:cstheme="minorHAnsi"/>
          <w:szCs w:val="22"/>
          <w:u w:val="single"/>
        </w:rPr>
        <w:t xml:space="preserve">Рекомендации МСЭ-R </w:t>
      </w:r>
      <w:r w:rsidR="00134323" w:rsidRPr="005352BD">
        <w:rPr>
          <w:rFonts w:cstheme="minorHAnsi"/>
          <w:szCs w:val="24"/>
          <w:u w:val="single"/>
        </w:rPr>
        <w:t>P.371-8</w:t>
      </w:r>
      <w:r w:rsidR="00134323"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="00134323" w:rsidRPr="005352BD">
        <w:rPr>
          <w:rFonts w:cstheme="minorHAnsi"/>
          <w:szCs w:val="24"/>
        </w:rPr>
        <w:t>3/106(Rev.1)</w:t>
      </w:r>
    </w:p>
    <w:p w14:paraId="7443FCDC" w14:textId="26D13933" w:rsidR="00134323" w:rsidRPr="005352BD" w:rsidRDefault="0064057F" w:rsidP="006D371E">
      <w:pPr>
        <w:pStyle w:val="Rectitle"/>
        <w:spacing w:before="360"/>
        <w:rPr>
          <w:rStyle w:val="RectitleChar"/>
          <w:rFonts w:eastAsia="MS Mincho" w:cstheme="minorHAnsi"/>
          <w:b/>
        </w:rPr>
      </w:pPr>
      <w:r w:rsidRPr="005352BD">
        <w:rPr>
          <w:rStyle w:val="RectitleChar"/>
          <w:rFonts w:cstheme="minorHAnsi"/>
          <w:b/>
        </w:rPr>
        <w:t>Выбор индексов для долгосрочных</w:t>
      </w:r>
      <w:r w:rsidR="009F34CC" w:rsidRPr="005352BD">
        <w:rPr>
          <w:rStyle w:val="RectitleChar"/>
          <w:rFonts w:cstheme="minorHAnsi"/>
          <w:b/>
        </w:rPr>
        <w:t xml:space="preserve"> </w:t>
      </w:r>
      <w:r w:rsidRPr="005352BD">
        <w:rPr>
          <w:rStyle w:val="RectitleChar"/>
          <w:rFonts w:cstheme="minorHAnsi"/>
          <w:b/>
        </w:rPr>
        <w:t>ионосферных прогнозов</w:t>
      </w:r>
    </w:p>
    <w:p w14:paraId="6F486B18" w14:textId="673B895B" w:rsidR="00134323" w:rsidRPr="005352BD" w:rsidRDefault="00657A36" w:rsidP="005352BD">
      <w:pPr>
        <w:pStyle w:val="Normalaftertitle"/>
        <w:jc w:val="both"/>
        <w:rPr>
          <w:rStyle w:val="RectitleChar"/>
          <w:rFonts w:cstheme="minorHAnsi"/>
          <w:b w:val="0"/>
          <w:bCs/>
          <w:szCs w:val="24"/>
        </w:rPr>
      </w:pPr>
      <w:r w:rsidRPr="005352BD">
        <w:rPr>
          <w:rFonts w:cstheme="minorHAnsi"/>
          <w:szCs w:val="24"/>
        </w:rPr>
        <w:t xml:space="preserve">Мировой центр данных SILSO </w:t>
      </w:r>
      <w:r w:rsidR="00134323" w:rsidRPr="005352BD">
        <w:rPr>
          <w:rFonts w:cstheme="minorHAnsi"/>
          <w:szCs w:val="24"/>
        </w:rPr>
        <w:t>1</w:t>
      </w:r>
      <w:r w:rsidRPr="005352BD">
        <w:t> июля</w:t>
      </w:r>
      <w:r w:rsidR="00134323" w:rsidRPr="005352BD">
        <w:rPr>
          <w:rFonts w:cstheme="minorHAnsi"/>
          <w:szCs w:val="24"/>
        </w:rPr>
        <w:t xml:space="preserve"> 2015</w:t>
      </w:r>
      <w:r w:rsidRPr="005352BD">
        <w:rPr>
          <w:rFonts w:cstheme="minorHAnsi"/>
          <w:szCs w:val="24"/>
        </w:rPr>
        <w:t xml:space="preserve"> года заменил числовой ряд солнечных пятен новой улучшенной версией. В </w:t>
      </w:r>
      <w:r w:rsidR="008A65D0" w:rsidRPr="005352BD">
        <w:rPr>
          <w:rFonts w:cstheme="minorHAnsi"/>
          <w:szCs w:val="24"/>
        </w:rPr>
        <w:t>настоящем</w:t>
      </w:r>
      <w:r w:rsidRPr="005352BD">
        <w:rPr>
          <w:rFonts w:cstheme="minorHAnsi"/>
          <w:szCs w:val="24"/>
        </w:rPr>
        <w:t xml:space="preserve"> п</w:t>
      </w:r>
      <w:r w:rsidR="00134323" w:rsidRPr="005352BD">
        <w:rPr>
          <w:rFonts w:cstheme="minorHAnsi"/>
        </w:rPr>
        <w:t>роект</w:t>
      </w:r>
      <w:r w:rsidRPr="005352BD">
        <w:rPr>
          <w:rFonts w:cstheme="minorHAnsi"/>
        </w:rPr>
        <w:t>е</w:t>
      </w:r>
      <w:r w:rsidR="00134323" w:rsidRPr="005352BD">
        <w:rPr>
          <w:rFonts w:cstheme="minorHAnsi"/>
        </w:rPr>
        <w:t xml:space="preserve"> пересмотра Рекомендации МСЭ-R P.371-8 </w:t>
      </w:r>
      <w:r w:rsidRPr="005352BD">
        <w:rPr>
          <w:rFonts w:cstheme="minorHAnsi"/>
        </w:rPr>
        <w:t xml:space="preserve">соответствующим образом пересмотрен метод получения количества солнечных пятен </w:t>
      </w:r>
      <w:r w:rsidR="009F34CC" w:rsidRPr="005352BD">
        <w:t>в п</w:t>
      </w:r>
      <w:r w:rsidRPr="005352BD">
        <w:t> 2</w:t>
      </w:r>
      <w:r w:rsidR="00134323" w:rsidRPr="005352BD">
        <w:rPr>
          <w:rFonts w:cstheme="minorHAnsi"/>
        </w:rPr>
        <w:t>.</w:t>
      </w:r>
    </w:p>
    <w:p w14:paraId="48417C91" w14:textId="76E67989" w:rsidR="00134323" w:rsidRPr="005352BD" w:rsidRDefault="00134323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</w:t>
      </w:r>
      <w:proofErr w:type="gramStart"/>
      <w:r w:rsidRPr="005352BD">
        <w:rPr>
          <w:rFonts w:cstheme="minorHAnsi"/>
          <w:szCs w:val="24"/>
          <w:u w:val="single"/>
        </w:rPr>
        <w:t>1239-3</w:t>
      </w:r>
      <w:proofErr w:type="gramEnd"/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3/107(Rev.1)</w:t>
      </w:r>
    </w:p>
    <w:p w14:paraId="1354A277" w14:textId="18BFFDF4" w:rsidR="00134323" w:rsidRPr="005352BD" w:rsidRDefault="00657A36" w:rsidP="009F34CC">
      <w:pPr>
        <w:pStyle w:val="Rectitle"/>
        <w:spacing w:before="360"/>
        <w:rPr>
          <w:rStyle w:val="RectitleChar"/>
          <w:rFonts w:cstheme="minorHAnsi"/>
          <w:b/>
        </w:rPr>
      </w:pPr>
      <w:r w:rsidRPr="005352BD">
        <w:rPr>
          <w:rStyle w:val="RectitleChar"/>
          <w:rFonts w:cstheme="minorHAnsi"/>
          <w:b/>
        </w:rPr>
        <w:t>Эталонные характеристики ионосферы, разработанные МСЭ-R</w:t>
      </w:r>
    </w:p>
    <w:p w14:paraId="30E97644" w14:textId="7AF693A7" w:rsidR="00134323" w:rsidRPr="005352BD" w:rsidRDefault="00657A36" w:rsidP="005352BD">
      <w:pPr>
        <w:pStyle w:val="Normalaftertitle"/>
        <w:jc w:val="both"/>
        <w:rPr>
          <w:rFonts w:cstheme="minorHAnsi"/>
          <w:szCs w:val="24"/>
        </w:rPr>
      </w:pPr>
      <w:r w:rsidRPr="005352BD">
        <w:rPr>
          <w:rFonts w:cstheme="minorHAnsi"/>
          <w:szCs w:val="24"/>
        </w:rPr>
        <w:t>Мировой центр данных SILSO 1</w:t>
      </w:r>
      <w:r w:rsidRPr="005352BD">
        <w:t> июля</w:t>
      </w:r>
      <w:r w:rsidRPr="005352BD">
        <w:rPr>
          <w:rFonts w:cstheme="minorHAnsi"/>
          <w:szCs w:val="24"/>
        </w:rPr>
        <w:t xml:space="preserve"> 2015 года заменил числовой ряд солнечных пятен новой улучшенной версией. В </w:t>
      </w:r>
      <w:r w:rsidR="008A65D0" w:rsidRPr="005352BD">
        <w:rPr>
          <w:rFonts w:cstheme="minorHAnsi"/>
          <w:szCs w:val="24"/>
        </w:rPr>
        <w:t>настоящем</w:t>
      </w:r>
      <w:r w:rsidRPr="005352BD">
        <w:rPr>
          <w:rFonts w:cstheme="minorHAnsi"/>
          <w:szCs w:val="24"/>
        </w:rPr>
        <w:t xml:space="preserve"> п</w:t>
      </w:r>
      <w:r w:rsidRPr="005352BD">
        <w:rPr>
          <w:rFonts w:cstheme="minorHAnsi"/>
        </w:rPr>
        <w:t>роекте пересмотра</w:t>
      </w:r>
      <w:r w:rsidR="00134323" w:rsidRPr="005352BD">
        <w:rPr>
          <w:rFonts w:cstheme="minorHAnsi"/>
          <w:szCs w:val="24"/>
        </w:rPr>
        <w:t xml:space="preserve"> Рекомендации МСЭ-R P.</w:t>
      </w:r>
      <w:proofErr w:type="gramStart"/>
      <w:r w:rsidR="00134323" w:rsidRPr="005352BD">
        <w:rPr>
          <w:rFonts w:cstheme="minorHAnsi"/>
          <w:szCs w:val="24"/>
        </w:rPr>
        <w:t>1239-3</w:t>
      </w:r>
      <w:proofErr w:type="gramEnd"/>
      <w:r w:rsidR="00134323" w:rsidRPr="005352BD">
        <w:rPr>
          <w:rFonts w:cstheme="minorHAnsi"/>
          <w:szCs w:val="24"/>
        </w:rPr>
        <w:t xml:space="preserve"> </w:t>
      </w:r>
      <w:r w:rsidRPr="005352BD">
        <w:rPr>
          <w:rFonts w:cstheme="minorHAnsi"/>
          <w:szCs w:val="24"/>
        </w:rPr>
        <w:t xml:space="preserve">разъясняется соглашение, используемое для расчета скользящего среднего </w:t>
      </w:r>
      <w:r w:rsidR="007B151C" w:rsidRPr="005352BD">
        <w:rPr>
          <w:rFonts w:cstheme="minorHAnsi"/>
          <w:szCs w:val="24"/>
        </w:rPr>
        <w:t>за двенадцать месяцев числа</w:t>
      </w:r>
      <w:r w:rsidRPr="005352BD">
        <w:rPr>
          <w:rFonts w:cstheme="minorHAnsi"/>
          <w:szCs w:val="24"/>
        </w:rPr>
        <w:t xml:space="preserve"> солнечных пятен, R</w:t>
      </w:r>
      <w:r w:rsidRPr="005352BD">
        <w:rPr>
          <w:rFonts w:cstheme="minorHAnsi"/>
          <w:szCs w:val="24"/>
          <w:vertAlign w:val="subscript"/>
        </w:rPr>
        <w:t>12</w:t>
      </w:r>
      <w:r w:rsidRPr="005352BD">
        <w:rPr>
          <w:rFonts w:cstheme="minorHAnsi"/>
          <w:szCs w:val="24"/>
        </w:rPr>
        <w:t>.</w:t>
      </w:r>
    </w:p>
    <w:p w14:paraId="076AC9AD" w14:textId="35B1FC73" w:rsidR="00134323" w:rsidRPr="005352BD" w:rsidRDefault="00134323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P.531-14</w:t>
      </w:r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3/108(Rev.1)</w:t>
      </w:r>
    </w:p>
    <w:p w14:paraId="6F4AA05A" w14:textId="3983493C" w:rsidR="007B151C" w:rsidRPr="005352BD" w:rsidRDefault="007B151C" w:rsidP="004D49A3">
      <w:pPr>
        <w:pStyle w:val="Rectitle"/>
        <w:spacing w:before="360"/>
        <w:rPr>
          <w:rStyle w:val="RectitleChar"/>
          <w:rFonts w:cstheme="minorHAnsi"/>
          <w:b/>
        </w:rPr>
      </w:pPr>
      <w:r w:rsidRPr="005352BD">
        <w:rPr>
          <w:rStyle w:val="RectitleChar"/>
          <w:rFonts w:cstheme="minorHAnsi"/>
          <w:b/>
        </w:rPr>
        <w:t>Данные об ионосферном распространении радиоволн и методы прогнозирования, необходимые для проектирования спутниковых сетей и систем</w:t>
      </w:r>
    </w:p>
    <w:p w14:paraId="53D6560E" w14:textId="46270759" w:rsidR="00134323" w:rsidRPr="005352BD" w:rsidRDefault="007B151C" w:rsidP="00134323">
      <w:pPr>
        <w:pStyle w:val="Normalaftertitle"/>
        <w:rPr>
          <w:rFonts w:cstheme="minorHAnsi"/>
          <w:lang w:eastAsia="zh-CN"/>
        </w:rPr>
      </w:pPr>
      <w:r w:rsidRPr="005352BD">
        <w:rPr>
          <w:rFonts w:cstheme="minorHAnsi"/>
          <w:lang w:eastAsia="zh-CN"/>
        </w:rPr>
        <w:t>В настоящем документе представлены изменения, предлагаемые к Рекомендации МСЭ-R</w:t>
      </w:r>
      <w:r w:rsidR="00134323" w:rsidRPr="005352BD">
        <w:rPr>
          <w:rFonts w:cstheme="minorHAnsi"/>
          <w:lang w:eastAsia="zh-CN"/>
        </w:rPr>
        <w:t xml:space="preserve"> P.531-14.</w:t>
      </w:r>
    </w:p>
    <w:p w14:paraId="60B04AC6" w14:textId="522B5879" w:rsidR="00134323" w:rsidRPr="005352BD" w:rsidRDefault="00134323" w:rsidP="00134323">
      <w:pPr>
        <w:pStyle w:val="Headingb"/>
        <w:rPr>
          <w:rFonts w:asciiTheme="minorHAnsi" w:hAnsiTheme="minorHAnsi" w:cstheme="minorHAnsi"/>
          <w:lang w:val="ru-RU" w:eastAsia="zh-CN"/>
        </w:rPr>
      </w:pPr>
      <w:bookmarkStart w:id="2" w:name="dbreak"/>
      <w:bookmarkEnd w:id="2"/>
      <w:r w:rsidRPr="005352BD">
        <w:rPr>
          <w:rFonts w:asciiTheme="minorHAnsi" w:hAnsiTheme="minorHAnsi" w:cstheme="minorHAnsi"/>
          <w:lang w:val="ru-RU" w:eastAsia="zh-CN"/>
        </w:rPr>
        <w:t>1</w:t>
      </w:r>
      <w:r w:rsidRPr="005352BD">
        <w:rPr>
          <w:rFonts w:asciiTheme="minorHAnsi" w:hAnsiTheme="minorHAnsi" w:cstheme="minorHAnsi"/>
          <w:lang w:val="ru-RU" w:eastAsia="zh-CN"/>
        </w:rPr>
        <w:tab/>
      </w:r>
      <w:r w:rsidR="007B151C" w:rsidRPr="005352BD">
        <w:rPr>
          <w:rFonts w:asciiTheme="minorHAnsi" w:hAnsiTheme="minorHAnsi" w:cstheme="minorHAnsi"/>
          <w:lang w:val="ru-RU" w:eastAsia="zh-CN"/>
        </w:rPr>
        <w:t>Проект изменени</w:t>
      </w:r>
      <w:r w:rsidR="006D371E" w:rsidRPr="005352BD">
        <w:rPr>
          <w:rFonts w:asciiTheme="minorHAnsi" w:hAnsiTheme="minorHAnsi" w:cstheme="minorHAnsi"/>
          <w:lang w:val="ru-RU" w:eastAsia="zh-CN"/>
        </w:rPr>
        <w:t>й в</w:t>
      </w:r>
      <w:r w:rsidR="007B151C" w:rsidRPr="005352BD">
        <w:rPr>
          <w:rFonts w:asciiTheme="minorHAnsi" w:hAnsiTheme="minorHAnsi" w:cstheme="minorHAnsi"/>
          <w:lang w:val="ru-RU" w:eastAsia="zh-CN"/>
        </w:rPr>
        <w:t xml:space="preserve"> п.</w:t>
      </w:r>
      <w:r w:rsidR="007B151C" w:rsidRPr="005352BD">
        <w:rPr>
          <w:rFonts w:asciiTheme="minorHAnsi" w:hAnsiTheme="minorHAnsi" w:cstheme="minorHAnsi"/>
          <w:lang w:val="ru-RU"/>
        </w:rPr>
        <w:t> </w:t>
      </w:r>
      <w:r w:rsidRPr="005352BD">
        <w:rPr>
          <w:rFonts w:asciiTheme="minorHAnsi" w:hAnsiTheme="minorHAnsi" w:cstheme="minorHAnsi"/>
          <w:lang w:val="ru-RU" w:eastAsia="zh-CN"/>
        </w:rPr>
        <w:t>5.4.1</w:t>
      </w:r>
    </w:p>
    <w:p w14:paraId="66317926" w14:textId="065DFD9A" w:rsidR="00134323" w:rsidRPr="005352BD" w:rsidRDefault="007B151C" w:rsidP="005352BD">
      <w:pPr>
        <w:pStyle w:val="Equation"/>
        <w:ind w:right="120"/>
        <w:jc w:val="both"/>
        <w:rPr>
          <w:rFonts w:cstheme="minorHAnsi"/>
          <w:lang w:eastAsia="zh-CN"/>
        </w:rPr>
      </w:pPr>
      <w:r w:rsidRPr="005352BD">
        <w:t>где "</w:t>
      </w:r>
      <w:r w:rsidRPr="005352BD">
        <w:rPr>
          <w:i/>
          <w:iCs/>
        </w:rPr>
        <w:t>m</w:t>
      </w:r>
      <w:r w:rsidRPr="005352BD">
        <w:t xml:space="preserve">-коэффициент" </w:t>
      </w:r>
      <w:proofErr w:type="spellStart"/>
      <w:r w:rsidRPr="005352BD">
        <w:t>Накагами</w:t>
      </w:r>
      <w:proofErr w:type="spellEnd"/>
      <w:r w:rsidRPr="005352BD">
        <w:t xml:space="preserve"> связан с индексом мерцаний, </w:t>
      </w:r>
      <w:r w:rsidRPr="005352BD">
        <w:rPr>
          <w:i/>
          <w:iCs/>
        </w:rPr>
        <w:t>S</w:t>
      </w:r>
      <w:r w:rsidRPr="005352BD">
        <w:rPr>
          <w:vertAlign w:val="subscript"/>
        </w:rPr>
        <w:t>4</w:t>
      </w:r>
      <w:r w:rsidRPr="005352BD">
        <w:t>, соотношением:</w:t>
      </w:r>
    </w:p>
    <w:p w14:paraId="1301A43D" w14:textId="17E1E495" w:rsidR="00134323" w:rsidRPr="005352BD" w:rsidRDefault="00134323" w:rsidP="00134323">
      <w:pPr>
        <w:pStyle w:val="Equation"/>
        <w:rPr>
          <w:rFonts w:cstheme="minorHAnsi"/>
        </w:rPr>
      </w:pPr>
      <w:r w:rsidRPr="005352BD">
        <w:rPr>
          <w:rFonts w:cstheme="minorHAnsi"/>
          <w:iCs/>
        </w:rPr>
        <w:tab/>
      </w:r>
      <w:r w:rsidRPr="005352BD">
        <w:rPr>
          <w:rFonts w:cstheme="minorHAnsi"/>
          <w:iCs/>
        </w:rPr>
        <w:tab/>
      </w:r>
      <m:oMath>
        <m:r>
          <w:rPr>
            <w:rFonts w:ascii="Cambria Math" w:hAnsi="Cambria Math" w:cstheme="minorHAnsi"/>
          </w:rPr>
          <m:t>m</m:t>
        </m:r>
        <m:r>
          <m:rPr>
            <m:sty m:val="p"/>
          </m:rPr>
          <w:rPr>
            <w:rFonts w:ascii="Cambria Math" w:hAnsi="Cambria Math" w:cstheme="minorHAnsi"/>
          </w:rPr>
          <m:t>=exp⁡(5</m:t>
        </m:r>
        <m:r>
          <w:rPr>
            <w:rFonts w:ascii="Cambria Math" w:hAnsi="Cambria Math" w:cstheme="minorHAnsi"/>
          </w:rPr>
          <m:t>,</m:t>
        </m:r>
        <m:r>
          <m:rPr>
            <m:sty m:val="p"/>
          </m:rPr>
          <w:rPr>
            <w:rFonts w:ascii="Cambria Math" w:hAnsi="Cambria Math" w:cstheme="minorHAnsi"/>
          </w:rPr>
          <m:t>69*exp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-3,055*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</w:rPr>
          <m:t>+0,292*exp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0,344*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7B151C" w:rsidRPr="005352BD">
        <w:rPr>
          <w:rFonts w:cstheme="minorHAnsi"/>
        </w:rPr>
        <w:t>,</w:t>
      </w:r>
      <w:r w:rsidRPr="005352BD">
        <w:rPr>
          <w:rFonts w:cstheme="minorHAnsi"/>
        </w:rPr>
        <w:tab/>
        <w:t>(8)</w:t>
      </w:r>
    </w:p>
    <w:p w14:paraId="41066E2F" w14:textId="4FE45A4B" w:rsidR="00134323" w:rsidRPr="005352BD" w:rsidRDefault="007B151C" w:rsidP="00134323">
      <w:pPr>
        <w:pStyle w:val="Equation"/>
        <w:rPr>
          <w:rFonts w:cstheme="minorHAnsi"/>
          <w:lang w:eastAsia="zh-CN"/>
        </w:rPr>
      </w:pPr>
      <w:r w:rsidRPr="005352BD">
        <w:rPr>
          <w:rFonts w:cstheme="minorHAnsi"/>
          <w:lang w:eastAsia="zh-CN"/>
        </w:rPr>
        <w:t>где</w:t>
      </w:r>
      <w:r w:rsidR="00134323" w:rsidRPr="005352BD">
        <w:rPr>
          <w:rFonts w:cstheme="minorHAnsi"/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eastAsia="zh-CN"/>
          </w:rPr>
          <m:t>0,1≤</m:t>
        </m:r>
        <m:sSub>
          <m:sSubPr>
            <m:ctrlPr>
              <w:rPr>
                <w:rFonts w:ascii="Cambria Math" w:hAnsi="Cambria Math" w:cstheme="minorHAnsi"/>
                <w:iCs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eastAsia="zh-CN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theme="minorHAnsi"/>
            <w:lang w:eastAsia="zh-CN"/>
          </w:rPr>
          <m:t>≤1,0</m:t>
        </m:r>
      </m:oMath>
    </w:p>
    <w:p w14:paraId="2EBDD97E" w14:textId="6142C23B" w:rsidR="00134323" w:rsidRPr="005352BD" w:rsidRDefault="00134323" w:rsidP="00134323">
      <w:pPr>
        <w:pStyle w:val="Headingb"/>
        <w:rPr>
          <w:rFonts w:asciiTheme="minorHAnsi" w:hAnsiTheme="minorHAnsi" w:cstheme="minorHAnsi"/>
          <w:lang w:val="ru-RU" w:eastAsia="zh-CN"/>
        </w:rPr>
      </w:pPr>
      <w:r w:rsidRPr="005352BD">
        <w:rPr>
          <w:rFonts w:asciiTheme="minorHAnsi" w:hAnsiTheme="minorHAnsi" w:cstheme="minorHAnsi"/>
          <w:lang w:val="ru-RU" w:eastAsia="zh-CN"/>
        </w:rPr>
        <w:t>2</w:t>
      </w:r>
      <w:r w:rsidRPr="005352BD">
        <w:rPr>
          <w:rFonts w:asciiTheme="minorHAnsi" w:hAnsiTheme="minorHAnsi" w:cstheme="minorHAnsi"/>
          <w:lang w:val="ru-RU" w:eastAsia="zh-CN"/>
        </w:rPr>
        <w:tab/>
      </w:r>
      <w:r w:rsidR="007B151C" w:rsidRPr="005352BD">
        <w:rPr>
          <w:rFonts w:asciiTheme="minorHAnsi" w:hAnsiTheme="minorHAnsi" w:cstheme="minorHAnsi"/>
          <w:lang w:val="ru-RU" w:eastAsia="zh-CN"/>
        </w:rPr>
        <w:t>Проект изменени</w:t>
      </w:r>
      <w:r w:rsidR="006D371E" w:rsidRPr="005352BD">
        <w:rPr>
          <w:rFonts w:asciiTheme="minorHAnsi" w:hAnsiTheme="minorHAnsi" w:cstheme="minorHAnsi"/>
          <w:lang w:val="ru-RU" w:eastAsia="zh-CN"/>
        </w:rPr>
        <w:t>й в</w:t>
      </w:r>
      <w:r w:rsidR="007B151C" w:rsidRPr="005352BD">
        <w:rPr>
          <w:rFonts w:asciiTheme="minorHAnsi" w:hAnsiTheme="minorHAnsi" w:cstheme="minorHAnsi"/>
          <w:lang w:val="ru-RU" w:eastAsia="zh-CN"/>
        </w:rPr>
        <w:t xml:space="preserve"> п. </w:t>
      </w:r>
      <w:r w:rsidRPr="005352BD">
        <w:rPr>
          <w:rFonts w:asciiTheme="minorHAnsi" w:hAnsiTheme="minorHAnsi" w:cstheme="minorHAnsi"/>
          <w:lang w:val="ru-RU" w:eastAsia="zh-CN"/>
        </w:rPr>
        <w:t>5.6</w:t>
      </w:r>
    </w:p>
    <w:p w14:paraId="444D7723" w14:textId="74182F08" w:rsidR="00134323" w:rsidRPr="005352BD" w:rsidRDefault="00134323" w:rsidP="00134323">
      <w:pPr>
        <w:pStyle w:val="Equation"/>
        <w:rPr>
          <w:rFonts w:cstheme="minorHAnsi"/>
        </w:rPr>
      </w:pPr>
      <w:r w:rsidRPr="005352BD">
        <w:rPr>
          <w:rFonts w:cstheme="minorHAnsi"/>
        </w:rPr>
        <w:tab/>
      </w:r>
      <w:r w:rsidRPr="005352BD">
        <w:rPr>
          <w:rFonts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=exp⁡(5,69*exp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-3,055*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</m:t>
                </m:r>
                <m:r>
                  <w:rPr>
                    <w:rFonts w:ascii="Cambria Math" w:hAnsi="Cambria Math" w:cstheme="minorHAnsi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</w:rPr>
          <m:t>+0,292*exp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0,344*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</m:t>
                </m:r>
                <m:r>
                  <w:rPr>
                    <w:rFonts w:ascii="Cambria Math" w:hAnsi="Cambria Math" w:cstheme="minorHAnsi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5352BD">
        <w:rPr>
          <w:rFonts w:cstheme="minorHAnsi"/>
        </w:rPr>
        <w:tab/>
        <w:t>(11e)</w:t>
      </w:r>
    </w:p>
    <w:p w14:paraId="6AE054AD" w14:textId="601170B2" w:rsidR="00134323" w:rsidRPr="005352BD" w:rsidRDefault="00134323" w:rsidP="005352BD">
      <w:pPr>
        <w:pStyle w:val="Equation"/>
        <w:jc w:val="both"/>
        <w:rPr>
          <w:rFonts w:cstheme="minorHAnsi"/>
        </w:rPr>
      </w:pPr>
      <w:r w:rsidRPr="005352BD">
        <w:rPr>
          <w:rFonts w:cstheme="minorHAnsi"/>
          <w:b/>
          <w:bCs/>
        </w:rPr>
        <w:t>3</w:t>
      </w:r>
      <w:r w:rsidRPr="005352BD">
        <w:rPr>
          <w:rFonts w:cstheme="minorHAnsi"/>
        </w:rPr>
        <w:tab/>
      </w:r>
      <w:r w:rsidR="00DE0716" w:rsidRPr="005352BD">
        <w:rPr>
          <w:rFonts w:cstheme="minorHAnsi"/>
        </w:rPr>
        <w:t>Добавлены раздел "Сокращения/глоссарий" и перечень "Соответствующие Рекомендации и Отчеты"</w:t>
      </w:r>
      <w:r w:rsidRPr="005352BD">
        <w:rPr>
          <w:rFonts w:cstheme="minorHAnsi"/>
        </w:rPr>
        <w:t>.</w:t>
      </w:r>
    </w:p>
    <w:p w14:paraId="3B1D5E52" w14:textId="77777777" w:rsidR="00134323" w:rsidRPr="005352BD" w:rsidRDefault="00134323" w:rsidP="00134323">
      <w:pPr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u w:val="single"/>
        </w:rPr>
      </w:pPr>
      <w:r w:rsidRPr="005352BD">
        <w:rPr>
          <w:rFonts w:cstheme="minorHAnsi"/>
          <w:szCs w:val="24"/>
          <w:u w:val="single"/>
        </w:rPr>
        <w:br w:type="page"/>
      </w:r>
    </w:p>
    <w:p w14:paraId="70B831CC" w14:textId="7E4346DB" w:rsidR="00134323" w:rsidRPr="005352BD" w:rsidRDefault="00134323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lastRenderedPageBreak/>
        <w:t>Проект пересмотра Рекомендации МСЭ-R P.840-8</w:t>
      </w:r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3/114(Rev.1)</w:t>
      </w:r>
    </w:p>
    <w:p w14:paraId="655B6049" w14:textId="76B01D00" w:rsidR="00134323" w:rsidRPr="005352BD" w:rsidRDefault="00DE0716" w:rsidP="009F34CC">
      <w:pPr>
        <w:pStyle w:val="Rectitle"/>
        <w:spacing w:before="360"/>
        <w:rPr>
          <w:rStyle w:val="RectitleChar"/>
          <w:rFonts w:cstheme="minorHAnsi"/>
          <w:b/>
        </w:rPr>
      </w:pPr>
      <w:r w:rsidRPr="005352BD">
        <w:rPr>
          <w:rStyle w:val="RectitleChar"/>
          <w:rFonts w:cstheme="minorHAnsi"/>
          <w:b/>
        </w:rPr>
        <w:t>Ослабление из-за облачности и тумана</w:t>
      </w:r>
    </w:p>
    <w:p w14:paraId="7D89B00D" w14:textId="0B073E1F" w:rsidR="00134323" w:rsidRPr="005352BD" w:rsidRDefault="008A65D0" w:rsidP="005352BD">
      <w:pPr>
        <w:pStyle w:val="Normalaftertitle"/>
        <w:jc w:val="both"/>
        <w:rPr>
          <w:rFonts w:cstheme="minorHAnsi"/>
        </w:rPr>
      </w:pPr>
      <w:r w:rsidRPr="005352BD">
        <w:rPr>
          <w:rFonts w:cstheme="minorHAnsi"/>
        </w:rPr>
        <w:t>В настоящем проекте пересмотра Рекомендации</w:t>
      </w:r>
      <w:r w:rsidR="00134323" w:rsidRPr="005352BD">
        <w:rPr>
          <w:rFonts w:cstheme="minorHAnsi"/>
        </w:rPr>
        <w:t xml:space="preserve"> МСЭ-R P.840-8 </w:t>
      </w:r>
      <w:r w:rsidRPr="005352BD">
        <w:rPr>
          <w:rFonts w:cstheme="minorHAnsi"/>
        </w:rPr>
        <w:t xml:space="preserve">пересмотрены разделы "Сфера применения" и </w:t>
      </w:r>
      <w:r w:rsidRPr="005352BD">
        <w:rPr>
          <w:rFonts w:cstheme="minorHAnsi"/>
          <w:i/>
          <w:iCs/>
        </w:rPr>
        <w:t>рекомендует</w:t>
      </w:r>
      <w:r w:rsidRPr="005352BD">
        <w:rPr>
          <w:rFonts w:cstheme="minorHAnsi"/>
        </w:rPr>
        <w:t>, а также предлагаются новые методы прогнозирования для расчета ослабления из-за облачности</w:t>
      </w:r>
      <w:r w:rsidR="00134323" w:rsidRPr="005352BD">
        <w:rPr>
          <w:rFonts w:cstheme="minorHAnsi"/>
        </w:rPr>
        <w:t xml:space="preserve">. </w:t>
      </w:r>
    </w:p>
    <w:p w14:paraId="2633D344" w14:textId="37CC2241" w:rsidR="00134323" w:rsidRPr="005352BD" w:rsidRDefault="008A65D0" w:rsidP="005352BD">
      <w:pPr>
        <w:jc w:val="both"/>
        <w:rPr>
          <w:rFonts w:cstheme="minorHAnsi"/>
        </w:rPr>
      </w:pPr>
      <w:r w:rsidRPr="005352BD">
        <w:rPr>
          <w:rFonts w:cstheme="minorHAnsi"/>
        </w:rPr>
        <w:t>В предлагаемом пересмотре представлены методы мгновенного (</w:t>
      </w:r>
      <w:r w:rsidRPr="005352BD">
        <w:rPr>
          <w:rFonts w:cstheme="minorHAnsi"/>
          <w:lang w:eastAsia="zh-CN"/>
        </w:rPr>
        <w:t>п. 3.1</w:t>
      </w:r>
      <w:r w:rsidRPr="005352BD">
        <w:rPr>
          <w:rFonts w:cstheme="minorHAnsi"/>
        </w:rPr>
        <w:t>) и статистического (</w:t>
      </w:r>
      <w:r w:rsidRPr="005352BD">
        <w:rPr>
          <w:rFonts w:cstheme="minorHAnsi"/>
          <w:lang w:eastAsia="zh-CN"/>
        </w:rPr>
        <w:t>п. 3.2</w:t>
      </w:r>
      <w:r w:rsidRPr="005352BD">
        <w:rPr>
          <w:rFonts w:cstheme="minorHAnsi"/>
        </w:rPr>
        <w:t xml:space="preserve">) прогнозирования </w:t>
      </w:r>
      <w:r w:rsidRPr="005352BD">
        <w:rPr>
          <w:szCs w:val="22"/>
        </w:rPr>
        <w:t>о</w:t>
      </w:r>
      <w:r w:rsidRPr="005352BD">
        <w:t xml:space="preserve">слабления из-за облачности на наклонных трассах, а также </w:t>
      </w:r>
      <w:r w:rsidRPr="005352BD">
        <w:rPr>
          <w:rFonts w:cstheme="minorHAnsi"/>
        </w:rPr>
        <w:t>аппроксимаци</w:t>
      </w:r>
      <w:r w:rsidR="006D371E" w:rsidRPr="005352BD">
        <w:rPr>
          <w:rFonts w:cstheme="minorHAnsi"/>
        </w:rPr>
        <w:t>я</w:t>
      </w:r>
      <w:r w:rsidR="00134323" w:rsidRPr="005352BD">
        <w:rPr>
          <w:rFonts w:cstheme="minorHAnsi"/>
        </w:rPr>
        <w:t xml:space="preserve"> (</w:t>
      </w:r>
      <w:r w:rsidRPr="005352BD">
        <w:rPr>
          <w:rFonts w:cstheme="minorHAnsi"/>
          <w:lang w:eastAsia="zh-CN"/>
        </w:rPr>
        <w:t>п. </w:t>
      </w:r>
      <w:r w:rsidR="00134323" w:rsidRPr="005352BD">
        <w:rPr>
          <w:rFonts w:cstheme="minorHAnsi"/>
          <w:lang w:eastAsia="zh-CN"/>
        </w:rPr>
        <w:t>3.3</w:t>
      </w:r>
      <w:r w:rsidR="00134323" w:rsidRPr="005352BD">
        <w:rPr>
          <w:rFonts w:cstheme="minorHAnsi"/>
        </w:rPr>
        <w:t xml:space="preserve">) </w:t>
      </w:r>
      <w:r w:rsidRPr="005352BD">
        <w:rPr>
          <w:szCs w:val="22"/>
        </w:rPr>
        <w:t>о</w:t>
      </w:r>
      <w:r w:rsidRPr="005352BD">
        <w:t>слабления из-за облачности на наклонных трассах</w:t>
      </w:r>
      <w:r w:rsidRPr="005352BD">
        <w:rPr>
          <w:rFonts w:cstheme="minorHAnsi"/>
        </w:rPr>
        <w:t xml:space="preserve"> с помощью </w:t>
      </w:r>
      <w:r w:rsidRPr="005352BD">
        <w:rPr>
          <w:szCs w:val="22"/>
        </w:rPr>
        <w:t xml:space="preserve">логарифмически </w:t>
      </w:r>
      <w:r w:rsidRPr="005352BD">
        <w:rPr>
          <w:rFonts w:cstheme="minorHAnsi"/>
        </w:rPr>
        <w:t>нормального распределения вероятностей, которое используется в</w:t>
      </w:r>
      <w:r w:rsidR="00134323" w:rsidRPr="005352BD">
        <w:rPr>
          <w:rFonts w:cstheme="minorHAnsi"/>
        </w:rPr>
        <w:t xml:space="preserve"> </w:t>
      </w:r>
      <w:r w:rsidR="007B151C" w:rsidRPr="005352BD">
        <w:rPr>
          <w:rFonts w:cstheme="minorHAnsi"/>
        </w:rPr>
        <w:t>Рекомендаци</w:t>
      </w:r>
      <w:r w:rsidRPr="005352BD">
        <w:rPr>
          <w:rFonts w:cstheme="minorHAnsi"/>
        </w:rPr>
        <w:t>и</w:t>
      </w:r>
      <w:r w:rsidR="007B151C" w:rsidRPr="005352BD">
        <w:rPr>
          <w:rFonts w:cstheme="minorHAnsi"/>
        </w:rPr>
        <w:t xml:space="preserve"> МСЭ-R</w:t>
      </w:r>
      <w:r w:rsidR="00134323" w:rsidRPr="005352BD">
        <w:rPr>
          <w:rFonts w:cstheme="minorHAnsi"/>
        </w:rPr>
        <w:t xml:space="preserve"> P.1853. </w:t>
      </w:r>
      <w:r w:rsidRPr="005352BD">
        <w:rPr>
          <w:rFonts w:cstheme="minorHAnsi"/>
        </w:rPr>
        <w:t>В</w:t>
      </w:r>
      <w:r w:rsidR="00D76EC8" w:rsidRPr="005352BD">
        <w:rPr>
          <w:rFonts w:cstheme="minorHAnsi"/>
        </w:rPr>
        <w:t> методах статистического прогнозирования возможно использовать цифровые карты</w:t>
      </w:r>
      <w:r w:rsidR="00134323" w:rsidRPr="005352BD">
        <w:rPr>
          <w:rFonts w:cstheme="minorHAnsi"/>
        </w:rPr>
        <w:t xml:space="preserve"> (</w:t>
      </w:r>
      <w:r w:rsidR="00D76EC8" w:rsidRPr="005352BD">
        <w:rPr>
          <w:rFonts w:cstheme="minorHAnsi"/>
          <w:lang w:eastAsia="zh-CN"/>
        </w:rPr>
        <w:t>п. </w:t>
      </w:r>
      <w:r w:rsidR="00134323" w:rsidRPr="005352BD">
        <w:rPr>
          <w:rFonts w:cstheme="minorHAnsi"/>
          <w:lang w:eastAsia="zh-CN"/>
        </w:rPr>
        <w:t>4</w:t>
      </w:r>
      <w:r w:rsidR="00134323" w:rsidRPr="005352BD">
        <w:rPr>
          <w:rFonts w:cstheme="minorHAnsi"/>
        </w:rPr>
        <w:t>).</w:t>
      </w:r>
    </w:p>
    <w:p w14:paraId="2D3CAAF3" w14:textId="5068E12C" w:rsidR="00134323" w:rsidRPr="005352BD" w:rsidRDefault="00134323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</w:t>
      </w:r>
      <w:proofErr w:type="gramStart"/>
      <w:r w:rsidRPr="005352BD">
        <w:rPr>
          <w:rFonts w:cstheme="minorHAnsi"/>
          <w:szCs w:val="24"/>
          <w:u w:val="single"/>
        </w:rPr>
        <w:t>2040-2</w:t>
      </w:r>
      <w:proofErr w:type="gramEnd"/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3/115(Rev.1)</w:t>
      </w:r>
    </w:p>
    <w:p w14:paraId="0B76FE8D" w14:textId="266A0743" w:rsidR="00134323" w:rsidRPr="005352BD" w:rsidRDefault="00F92494" w:rsidP="004D49A3">
      <w:pPr>
        <w:pStyle w:val="Rectitle"/>
      </w:pPr>
      <w:r w:rsidRPr="005352BD">
        <w:t xml:space="preserve">Влияние строительных материалов и структур на распространение радиоволн </w:t>
      </w:r>
      <w:r w:rsidRPr="005352BD">
        <w:br/>
        <w:t>на частотах выше приблизительно 100 МГц</w:t>
      </w:r>
    </w:p>
    <w:p w14:paraId="6F102BA1" w14:textId="2A44F2D1" w:rsidR="00134323" w:rsidRPr="005352BD" w:rsidRDefault="00DE6C40" w:rsidP="005352BD">
      <w:pPr>
        <w:pStyle w:val="Normalaftertitle"/>
        <w:jc w:val="both"/>
        <w:rPr>
          <w:rFonts w:cstheme="minorHAnsi"/>
        </w:rPr>
      </w:pPr>
      <w:r w:rsidRPr="005352BD">
        <w:rPr>
          <w:rFonts w:cstheme="minorHAnsi"/>
        </w:rPr>
        <w:t xml:space="preserve">В настоящем пересмотре обновлен </w:t>
      </w:r>
      <w:r w:rsidR="005D4ACC" w:rsidRPr="005352BD">
        <w:rPr>
          <w:rFonts w:cstheme="minorHAnsi"/>
        </w:rPr>
        <w:t>п</w:t>
      </w:r>
      <w:r w:rsidR="006D371E" w:rsidRPr="005352BD">
        <w:rPr>
          <w:rFonts w:cstheme="minorHAnsi"/>
        </w:rPr>
        <w:t>.</w:t>
      </w:r>
      <w:r w:rsidRPr="005352BD">
        <w:rPr>
          <w:rFonts w:cstheme="minorHAnsi"/>
        </w:rPr>
        <w:t> </w:t>
      </w:r>
      <w:r w:rsidR="00134323" w:rsidRPr="005352BD">
        <w:rPr>
          <w:rFonts w:cstheme="minorHAnsi"/>
        </w:rPr>
        <w:t xml:space="preserve">2.2.2.1 </w:t>
      </w:r>
      <w:r w:rsidRPr="005352BD">
        <w:rPr>
          <w:rFonts w:cstheme="minorHAnsi"/>
        </w:rPr>
        <w:t xml:space="preserve">и </w:t>
      </w:r>
      <w:r w:rsidR="00A97C81" w:rsidRPr="005352BD">
        <w:rPr>
          <w:rFonts w:cstheme="minorHAnsi"/>
        </w:rPr>
        <w:t>Прилагаемый документ </w:t>
      </w:r>
      <w:r w:rsidR="00134323" w:rsidRPr="005352BD">
        <w:rPr>
          <w:rFonts w:cstheme="minorHAnsi"/>
        </w:rPr>
        <w:t xml:space="preserve">1 </w:t>
      </w:r>
      <w:r w:rsidR="00A97C81" w:rsidRPr="005352BD">
        <w:rPr>
          <w:rFonts w:cstheme="minorHAnsi"/>
        </w:rPr>
        <w:t>к</w:t>
      </w:r>
      <w:r w:rsidR="00134323" w:rsidRPr="005352BD">
        <w:rPr>
          <w:rFonts w:cstheme="minorHAnsi"/>
        </w:rPr>
        <w:t xml:space="preserve"> </w:t>
      </w:r>
      <w:r w:rsidR="007B151C" w:rsidRPr="005352BD">
        <w:rPr>
          <w:rFonts w:cstheme="minorHAnsi"/>
        </w:rPr>
        <w:t>Рекомендаци</w:t>
      </w:r>
      <w:r w:rsidR="00A97C81" w:rsidRPr="005352BD">
        <w:rPr>
          <w:rFonts w:cstheme="minorHAnsi"/>
        </w:rPr>
        <w:t>и</w:t>
      </w:r>
      <w:r w:rsidR="007B151C" w:rsidRPr="005352BD">
        <w:rPr>
          <w:rFonts w:cstheme="minorHAnsi"/>
        </w:rPr>
        <w:t xml:space="preserve"> МСЭ-R</w:t>
      </w:r>
      <w:r w:rsidR="00134323" w:rsidRPr="005352BD">
        <w:rPr>
          <w:rFonts w:cstheme="minorHAnsi"/>
        </w:rPr>
        <w:t xml:space="preserve"> P.</w:t>
      </w:r>
      <w:proofErr w:type="gramStart"/>
      <w:r w:rsidR="00134323" w:rsidRPr="005352BD">
        <w:rPr>
          <w:rFonts w:cstheme="minorHAnsi"/>
        </w:rPr>
        <w:t>2040-2</w:t>
      </w:r>
      <w:proofErr w:type="gramEnd"/>
      <w:r w:rsidR="00A97C81" w:rsidRPr="005352BD">
        <w:rPr>
          <w:rFonts w:cstheme="minorHAnsi"/>
        </w:rPr>
        <w:t>, в которых моделируется отражение и передача плоских волн при падении на многослойную плиту</w:t>
      </w:r>
      <w:r w:rsidR="00134323" w:rsidRPr="005352BD">
        <w:rPr>
          <w:rFonts w:cstheme="minorHAnsi"/>
        </w:rPr>
        <w:t xml:space="preserve">. </w:t>
      </w:r>
      <w:r w:rsidR="005D4ACC" w:rsidRPr="005352BD">
        <w:rPr>
          <w:rFonts w:cstheme="minorHAnsi"/>
        </w:rPr>
        <w:t>Пункт</w:t>
      </w:r>
      <w:r w:rsidR="00A97C81" w:rsidRPr="005352BD">
        <w:rPr>
          <w:rFonts w:cstheme="minorHAnsi"/>
        </w:rPr>
        <w:t> </w:t>
      </w:r>
      <w:r w:rsidR="00134323" w:rsidRPr="005352BD">
        <w:rPr>
          <w:rFonts w:cstheme="minorHAnsi"/>
        </w:rPr>
        <w:t xml:space="preserve">2.2.2.1 </w:t>
      </w:r>
      <w:r w:rsidR="00A97C81" w:rsidRPr="005352BD">
        <w:rPr>
          <w:rFonts w:cstheme="minorHAnsi"/>
        </w:rPr>
        <w:t>обновл</w:t>
      </w:r>
      <w:r w:rsidR="00ED15B2" w:rsidRPr="005352BD">
        <w:rPr>
          <w:rFonts w:cstheme="minorHAnsi"/>
        </w:rPr>
        <w:t>яется</w:t>
      </w:r>
      <w:r w:rsidR="00A97C81" w:rsidRPr="005352BD">
        <w:rPr>
          <w:rFonts w:cstheme="minorHAnsi"/>
        </w:rPr>
        <w:t xml:space="preserve"> следующим образом</w:t>
      </w:r>
      <w:r w:rsidR="00134323" w:rsidRPr="005352BD">
        <w:rPr>
          <w:rFonts w:cstheme="minorHAnsi"/>
        </w:rPr>
        <w:t>:</w:t>
      </w:r>
    </w:p>
    <w:p w14:paraId="5A66B978" w14:textId="01E10233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–</w:t>
      </w:r>
      <w:r w:rsidRPr="005352BD">
        <w:rPr>
          <w:rFonts w:cstheme="minorHAnsi"/>
        </w:rPr>
        <w:tab/>
      </w:r>
      <w:r w:rsidR="00A97C81" w:rsidRPr="005352BD">
        <w:rPr>
          <w:rFonts w:cstheme="minorHAnsi"/>
        </w:rPr>
        <w:t xml:space="preserve">замена четырех рекуррентных соотношений, представленных в уравнениях (40a)–(40d), одним уравнением, </w:t>
      </w:r>
      <w:r w:rsidR="00ED15B2" w:rsidRPr="005352BD">
        <w:rPr>
          <w:rFonts w:cstheme="minorHAnsi"/>
        </w:rPr>
        <w:t xml:space="preserve">которое </w:t>
      </w:r>
      <w:r w:rsidR="00A97C81" w:rsidRPr="005352BD">
        <w:rPr>
          <w:rFonts w:cstheme="minorHAnsi"/>
        </w:rPr>
        <w:t>описыва</w:t>
      </w:r>
      <w:r w:rsidR="00ED15B2" w:rsidRPr="005352BD">
        <w:rPr>
          <w:rFonts w:cstheme="minorHAnsi"/>
        </w:rPr>
        <w:t>ет</w:t>
      </w:r>
      <w:r w:rsidR="00A97C81" w:rsidRPr="005352BD">
        <w:rPr>
          <w:rFonts w:cstheme="minorHAnsi"/>
        </w:rPr>
        <w:t xml:space="preserve"> коэффициенты отражения на границах раздела многослойной плиты</w:t>
      </w:r>
      <w:r w:rsidR="00ED15B2" w:rsidRPr="005352BD">
        <w:rPr>
          <w:rFonts w:cstheme="minorHAnsi"/>
        </w:rPr>
        <w:t>;</w:t>
      </w:r>
    </w:p>
    <w:p w14:paraId="31E625B5" w14:textId="59343231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–</w:t>
      </w:r>
      <w:r w:rsidRPr="005352BD">
        <w:rPr>
          <w:rFonts w:cstheme="minorHAnsi"/>
        </w:rPr>
        <w:tab/>
      </w:r>
      <w:r w:rsidR="00ED15B2" w:rsidRPr="005352BD">
        <w:rPr>
          <w:rFonts w:cstheme="minorHAnsi"/>
        </w:rPr>
        <w:t>исправление формул коэффициентов передачи в уравнениях</w:t>
      </w:r>
      <w:r w:rsidRPr="005352BD">
        <w:rPr>
          <w:rFonts w:cstheme="minorHAnsi"/>
        </w:rPr>
        <w:t xml:space="preserve"> (42c)</w:t>
      </w:r>
      <w:r w:rsidR="00ED15B2" w:rsidRPr="005352BD">
        <w:rPr>
          <w:rFonts w:cstheme="minorHAnsi"/>
        </w:rPr>
        <w:t xml:space="preserve"> и</w:t>
      </w:r>
      <w:r w:rsidRPr="005352BD">
        <w:rPr>
          <w:rFonts w:cstheme="minorHAnsi"/>
        </w:rPr>
        <w:t xml:space="preserve"> (42d).</w:t>
      </w:r>
    </w:p>
    <w:p w14:paraId="654166EB" w14:textId="76ABED39" w:rsidR="00134323" w:rsidRPr="005352BD" w:rsidRDefault="00ED15B2" w:rsidP="005352BD">
      <w:pPr>
        <w:jc w:val="both"/>
        <w:rPr>
          <w:rFonts w:cstheme="minorHAnsi"/>
        </w:rPr>
      </w:pPr>
      <w:r w:rsidRPr="005352BD">
        <w:rPr>
          <w:rFonts w:cstheme="minorHAnsi"/>
        </w:rPr>
        <w:t>Прилагаемый документ </w:t>
      </w:r>
      <w:r w:rsidR="00134323" w:rsidRPr="005352BD">
        <w:rPr>
          <w:rFonts w:cstheme="minorHAnsi"/>
        </w:rPr>
        <w:t xml:space="preserve">1 </w:t>
      </w:r>
      <w:r w:rsidRPr="005352BD">
        <w:rPr>
          <w:rFonts w:cstheme="minorHAnsi"/>
        </w:rPr>
        <w:t>обновляется путем исправления формулы коэффициента передачи в уравнении</w:t>
      </w:r>
      <w:r w:rsidR="00134323" w:rsidRPr="005352BD">
        <w:rPr>
          <w:rFonts w:cstheme="minorHAnsi"/>
        </w:rPr>
        <w:t xml:space="preserve"> (60b). </w:t>
      </w:r>
    </w:p>
    <w:p w14:paraId="1916413B" w14:textId="367CEC8D" w:rsidR="00134323" w:rsidRPr="005352BD" w:rsidRDefault="005D4ACC" w:rsidP="005352BD">
      <w:pPr>
        <w:jc w:val="both"/>
        <w:rPr>
          <w:rFonts w:cstheme="minorHAnsi"/>
        </w:rPr>
      </w:pPr>
      <w:r w:rsidRPr="005352BD">
        <w:rPr>
          <w:rFonts w:cstheme="minorHAnsi"/>
        </w:rPr>
        <w:t>При обновлении п</w:t>
      </w:r>
      <w:r w:rsidR="006D371E" w:rsidRPr="005352BD">
        <w:rPr>
          <w:rFonts w:cstheme="minorHAnsi"/>
        </w:rPr>
        <w:t>.</w:t>
      </w:r>
      <w:r w:rsidRPr="005352BD">
        <w:rPr>
          <w:rFonts w:cstheme="minorHAnsi"/>
        </w:rPr>
        <w:t> 2.2.2.1 уравнения Максвелла используются при повторном выводе уравнений (40a)–(40d) Рекомендации МСЭ-R P.</w:t>
      </w:r>
      <w:proofErr w:type="gramStart"/>
      <w:r w:rsidRPr="005352BD">
        <w:rPr>
          <w:rFonts w:cstheme="minorHAnsi"/>
        </w:rPr>
        <w:t>2040-2</w:t>
      </w:r>
      <w:proofErr w:type="gramEnd"/>
      <w:r w:rsidRPr="005352BD">
        <w:rPr>
          <w:rFonts w:cstheme="minorHAnsi"/>
        </w:rPr>
        <w:t>. Далее выполняется приведение этих уравнений для получения коэффициентов отражения и передачи на границах раздела многослойной плиты. При обновлении Прилагаемого документа 1 элементы матрицы передачи ABCD эквивалентной линии передачи используются для получения коэффициентов отражения и передачи многослойной плиты.</w:t>
      </w:r>
    </w:p>
    <w:p w14:paraId="05D13194" w14:textId="4D5A0875" w:rsidR="00134323" w:rsidRPr="005352BD" w:rsidRDefault="005D4ACC" w:rsidP="005352BD">
      <w:pPr>
        <w:jc w:val="both"/>
        <w:rPr>
          <w:rFonts w:cstheme="minorHAnsi"/>
        </w:rPr>
      </w:pPr>
      <w:r w:rsidRPr="005352BD">
        <w:rPr>
          <w:rFonts w:cstheme="minorHAnsi"/>
        </w:rPr>
        <w:t>В качестве проверки</w:t>
      </w:r>
      <w:r w:rsidR="00566279" w:rsidRPr="005352BD">
        <w:rPr>
          <w:rFonts w:cstheme="minorHAnsi"/>
        </w:rPr>
        <w:t>,</w:t>
      </w:r>
      <w:r w:rsidRPr="005352BD">
        <w:rPr>
          <w:rFonts w:cstheme="minorHAnsi"/>
        </w:rPr>
        <w:t xml:space="preserve"> </w:t>
      </w:r>
      <w:r w:rsidR="00566279" w:rsidRPr="005352BD">
        <w:rPr>
          <w:rFonts w:cstheme="minorHAnsi"/>
        </w:rPr>
        <w:t xml:space="preserve">выполнено приведение </w:t>
      </w:r>
      <w:r w:rsidRPr="005352BD">
        <w:rPr>
          <w:rFonts w:cstheme="minorHAnsi"/>
        </w:rPr>
        <w:t>обновлени</w:t>
      </w:r>
      <w:r w:rsidR="00566279" w:rsidRPr="005352BD">
        <w:rPr>
          <w:rFonts w:cstheme="minorHAnsi"/>
        </w:rPr>
        <w:t>я</w:t>
      </w:r>
      <w:r w:rsidRPr="005352BD">
        <w:rPr>
          <w:rFonts w:cstheme="minorHAnsi"/>
        </w:rPr>
        <w:t xml:space="preserve"> </w:t>
      </w:r>
      <w:r w:rsidR="006D371E" w:rsidRPr="005352BD">
        <w:rPr>
          <w:rFonts w:cstheme="minorHAnsi"/>
        </w:rPr>
        <w:t>п. </w:t>
      </w:r>
      <w:r w:rsidRPr="005352BD">
        <w:rPr>
          <w:rFonts w:cstheme="minorHAnsi"/>
        </w:rPr>
        <w:t>2.2.2.1 и обновлени</w:t>
      </w:r>
      <w:r w:rsidR="00566279" w:rsidRPr="005352BD">
        <w:rPr>
          <w:rFonts w:cstheme="minorHAnsi"/>
        </w:rPr>
        <w:t>я</w:t>
      </w:r>
      <w:r w:rsidRPr="005352BD">
        <w:rPr>
          <w:rFonts w:cstheme="minorHAnsi"/>
        </w:rPr>
        <w:t xml:space="preserve"> Прил</w:t>
      </w:r>
      <w:r w:rsidR="00566279" w:rsidRPr="005352BD">
        <w:rPr>
          <w:rFonts w:cstheme="minorHAnsi"/>
        </w:rPr>
        <w:t>агаемого документа </w:t>
      </w:r>
      <w:r w:rsidRPr="005352BD">
        <w:rPr>
          <w:rFonts w:cstheme="minorHAnsi"/>
        </w:rPr>
        <w:t>1 для получения коэффициентов отражения и передачи одного слоя.</w:t>
      </w:r>
    </w:p>
    <w:p w14:paraId="4567B6A2" w14:textId="32CE0F0E" w:rsidR="00134323" w:rsidRPr="005352BD" w:rsidRDefault="00566279" w:rsidP="005352BD">
      <w:pPr>
        <w:jc w:val="both"/>
        <w:rPr>
          <w:rFonts w:cstheme="minorHAnsi"/>
          <w:lang w:eastAsia="en-AU"/>
        </w:rPr>
      </w:pPr>
      <w:r w:rsidRPr="005352BD">
        <w:rPr>
          <w:rFonts w:cstheme="minorHAnsi"/>
          <w:lang w:eastAsia="en-AU"/>
        </w:rPr>
        <w:t>Приложение </w:t>
      </w:r>
      <w:r w:rsidR="00134323" w:rsidRPr="005352BD">
        <w:rPr>
          <w:rFonts w:cstheme="minorHAnsi"/>
          <w:lang w:eastAsia="en-AU"/>
        </w:rPr>
        <w:t xml:space="preserve">2 </w:t>
      </w:r>
      <w:r w:rsidRPr="005352BD">
        <w:rPr>
          <w:rFonts w:cstheme="minorHAnsi"/>
          <w:lang w:eastAsia="en-AU"/>
        </w:rPr>
        <w:t>переносится в</w:t>
      </w:r>
      <w:r w:rsidR="00134323" w:rsidRPr="005352BD">
        <w:rPr>
          <w:rFonts w:cstheme="minorHAnsi"/>
          <w:lang w:eastAsia="en-AU"/>
        </w:rPr>
        <w:t xml:space="preserve"> </w:t>
      </w:r>
      <w:r w:rsidR="007B151C" w:rsidRPr="005352BD">
        <w:rPr>
          <w:rFonts w:cstheme="minorHAnsi"/>
          <w:lang w:eastAsia="en-AU"/>
        </w:rPr>
        <w:t>Рекомендаци</w:t>
      </w:r>
      <w:r w:rsidRPr="005352BD">
        <w:rPr>
          <w:rFonts w:cstheme="minorHAnsi"/>
          <w:lang w:eastAsia="en-AU"/>
        </w:rPr>
        <w:t>ю</w:t>
      </w:r>
      <w:r w:rsidR="007B151C" w:rsidRPr="005352BD">
        <w:rPr>
          <w:rFonts w:cstheme="minorHAnsi"/>
          <w:lang w:eastAsia="en-AU"/>
        </w:rPr>
        <w:t xml:space="preserve"> МСЭ-R</w:t>
      </w:r>
      <w:r w:rsidR="00134323" w:rsidRPr="005352BD">
        <w:rPr>
          <w:rFonts w:cstheme="minorHAnsi"/>
          <w:lang w:eastAsia="en-AU"/>
        </w:rPr>
        <w:t xml:space="preserve"> P.2109, </w:t>
      </w:r>
      <w:r w:rsidRPr="005352BD">
        <w:rPr>
          <w:rFonts w:cstheme="minorHAnsi"/>
          <w:lang w:eastAsia="en-AU"/>
        </w:rPr>
        <w:t>см. </w:t>
      </w:r>
      <w:r w:rsidR="00817786" w:rsidRPr="005352BD">
        <w:rPr>
          <w:rFonts w:cstheme="minorHAnsi"/>
          <w:lang w:eastAsia="en-AU"/>
        </w:rPr>
        <w:t>Док. </w:t>
      </w:r>
      <w:r w:rsidR="00134323" w:rsidRPr="005352BD">
        <w:rPr>
          <w:rFonts w:cstheme="minorHAnsi"/>
          <w:lang w:eastAsia="en-AU"/>
        </w:rPr>
        <w:t>3/</w:t>
      </w:r>
      <w:r w:rsidR="00134323" w:rsidRPr="005352BD">
        <w:rPr>
          <w:rFonts w:cstheme="minorHAnsi"/>
          <w:szCs w:val="24"/>
        </w:rPr>
        <w:t>117(Rev.1)</w:t>
      </w:r>
      <w:r w:rsidR="00134323" w:rsidRPr="005352BD">
        <w:rPr>
          <w:rFonts w:cstheme="minorHAnsi"/>
          <w:lang w:eastAsia="en-AU"/>
        </w:rPr>
        <w:t>.</w:t>
      </w:r>
    </w:p>
    <w:p w14:paraId="36D643B6" w14:textId="1F276B76" w:rsidR="00134323" w:rsidRPr="005352BD" w:rsidRDefault="00566279" w:rsidP="005352BD">
      <w:pPr>
        <w:jc w:val="both"/>
        <w:rPr>
          <w:rFonts w:cstheme="minorHAnsi"/>
        </w:rPr>
      </w:pPr>
      <w:r w:rsidRPr="005352BD">
        <w:rPr>
          <w:rFonts w:cstheme="minorHAnsi"/>
        </w:rPr>
        <w:t>Утверждение настоящего проекта пересмотра зависит от утверждения п</w:t>
      </w:r>
      <w:r w:rsidR="00134323" w:rsidRPr="005352BD">
        <w:rPr>
          <w:rFonts w:cstheme="minorHAnsi"/>
        </w:rPr>
        <w:t>роект</w:t>
      </w:r>
      <w:r w:rsidRPr="005352BD">
        <w:rPr>
          <w:rFonts w:cstheme="minorHAnsi"/>
        </w:rPr>
        <w:t>а</w:t>
      </w:r>
      <w:r w:rsidR="00134323" w:rsidRPr="005352BD">
        <w:rPr>
          <w:rFonts w:cstheme="minorHAnsi"/>
        </w:rPr>
        <w:t xml:space="preserve"> пересмотра Рекомендации МСЭ-R P.</w:t>
      </w:r>
      <w:proofErr w:type="gramStart"/>
      <w:r w:rsidR="00134323" w:rsidRPr="005352BD">
        <w:rPr>
          <w:rFonts w:cstheme="minorHAnsi"/>
        </w:rPr>
        <w:t>2109-1</w:t>
      </w:r>
      <w:proofErr w:type="gramEnd"/>
      <w:r w:rsidRPr="005352BD">
        <w:rPr>
          <w:rFonts w:cstheme="minorHAnsi"/>
        </w:rPr>
        <w:t>, см. </w:t>
      </w:r>
      <w:r w:rsidR="00817786" w:rsidRPr="005352BD">
        <w:rPr>
          <w:rFonts w:cstheme="minorHAnsi"/>
        </w:rPr>
        <w:t>Док. </w:t>
      </w:r>
      <w:r w:rsidR="00134323" w:rsidRPr="005352BD">
        <w:rPr>
          <w:rFonts w:cstheme="minorHAnsi"/>
        </w:rPr>
        <w:t>3/</w:t>
      </w:r>
      <w:r w:rsidR="00134323" w:rsidRPr="005352BD">
        <w:rPr>
          <w:rFonts w:cstheme="minorHAnsi"/>
          <w:szCs w:val="24"/>
        </w:rPr>
        <w:t>117(Rev.1).</w:t>
      </w:r>
    </w:p>
    <w:p w14:paraId="54F0754F" w14:textId="3FA87115" w:rsidR="00134323" w:rsidRPr="005352BD" w:rsidRDefault="00134323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</w:t>
      </w:r>
      <w:proofErr w:type="gramStart"/>
      <w:r w:rsidRPr="005352BD">
        <w:rPr>
          <w:rFonts w:cstheme="minorHAnsi"/>
          <w:szCs w:val="24"/>
          <w:u w:val="single"/>
        </w:rPr>
        <w:t>2109-1</w:t>
      </w:r>
      <w:proofErr w:type="gramEnd"/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3/117(Rev.1)</w:t>
      </w:r>
    </w:p>
    <w:p w14:paraId="27D12986" w14:textId="3B2A0F2F" w:rsidR="00134323" w:rsidRPr="005352BD" w:rsidRDefault="003F5F1F" w:rsidP="004D49A3">
      <w:pPr>
        <w:pStyle w:val="Rectitle"/>
      </w:pPr>
      <w:r w:rsidRPr="005352BD">
        <w:t>Прогнозирование потерь на входе в здание</w:t>
      </w:r>
    </w:p>
    <w:p w14:paraId="1E32BAA5" w14:textId="0ABE2174" w:rsidR="00134323" w:rsidRPr="005352BD" w:rsidRDefault="003F5F1F" w:rsidP="005352BD">
      <w:pPr>
        <w:pStyle w:val="Normalaftertitle"/>
        <w:jc w:val="both"/>
        <w:rPr>
          <w:rFonts w:cstheme="minorHAnsi"/>
        </w:rPr>
      </w:pPr>
      <w:r w:rsidRPr="005352BD">
        <w:rPr>
          <w:rFonts w:cstheme="minorHAnsi"/>
        </w:rPr>
        <w:t>Определение терминов, связанных с потерями на входе в здание, и методики измерения потерь на входе в здание приведены в Приложении </w:t>
      </w:r>
      <w:r w:rsidR="00134323" w:rsidRPr="005352BD">
        <w:rPr>
          <w:rFonts w:cstheme="minorHAnsi"/>
        </w:rPr>
        <w:t xml:space="preserve">2 </w:t>
      </w:r>
      <w:r w:rsidR="00290A68" w:rsidRPr="005352BD">
        <w:rPr>
          <w:rFonts w:cstheme="minorHAnsi"/>
        </w:rPr>
        <w:t xml:space="preserve">к </w:t>
      </w:r>
      <w:r w:rsidR="007B151C" w:rsidRPr="005352BD">
        <w:rPr>
          <w:rFonts w:cstheme="minorHAnsi"/>
        </w:rPr>
        <w:t>Рекомендаци</w:t>
      </w:r>
      <w:r w:rsidRPr="005352BD">
        <w:rPr>
          <w:rFonts w:cstheme="minorHAnsi"/>
        </w:rPr>
        <w:t>и</w:t>
      </w:r>
      <w:r w:rsidR="007B151C" w:rsidRPr="005352BD">
        <w:rPr>
          <w:rFonts w:cstheme="minorHAnsi"/>
        </w:rPr>
        <w:t xml:space="preserve"> МСЭ-R</w:t>
      </w:r>
      <w:r w:rsidR="00134323" w:rsidRPr="005352BD">
        <w:rPr>
          <w:rFonts w:cstheme="minorHAnsi"/>
        </w:rPr>
        <w:t xml:space="preserve"> P.2040-2. </w:t>
      </w:r>
      <w:r w:rsidRPr="005352BD">
        <w:rPr>
          <w:rFonts w:cstheme="minorHAnsi"/>
        </w:rPr>
        <w:t>Текст был составлен до разработки Рекомендации</w:t>
      </w:r>
      <w:r w:rsidR="007B151C" w:rsidRPr="005352BD">
        <w:rPr>
          <w:rFonts w:cstheme="minorHAnsi"/>
        </w:rPr>
        <w:t xml:space="preserve"> МСЭ-R</w:t>
      </w:r>
      <w:r w:rsidR="00134323" w:rsidRPr="005352BD">
        <w:rPr>
          <w:rFonts w:cstheme="minorHAnsi"/>
        </w:rPr>
        <w:t xml:space="preserve"> P.2109, </w:t>
      </w:r>
      <w:r w:rsidRPr="005352BD">
        <w:rPr>
          <w:rFonts w:cstheme="minorHAnsi"/>
        </w:rPr>
        <w:t>которая посвящена именно этим вопросам и которая теперь станет логическим местоположением для этого материала</w:t>
      </w:r>
      <w:r w:rsidR="00134323" w:rsidRPr="005352BD">
        <w:rPr>
          <w:rFonts w:cstheme="minorHAnsi"/>
        </w:rPr>
        <w:t>.</w:t>
      </w:r>
    </w:p>
    <w:p w14:paraId="1B2F11ED" w14:textId="18571203" w:rsidR="00134323" w:rsidRPr="005352BD" w:rsidRDefault="003F5F1F" w:rsidP="005352BD">
      <w:pPr>
        <w:jc w:val="both"/>
        <w:rPr>
          <w:rFonts w:cstheme="minorHAnsi"/>
        </w:rPr>
      </w:pPr>
      <w:r w:rsidRPr="005352BD">
        <w:rPr>
          <w:rFonts w:cstheme="minorHAnsi"/>
        </w:rPr>
        <w:lastRenderedPageBreak/>
        <w:t>В Рекомендацию МСЭ-R P.2109 должно быть перенесено Приложение </w:t>
      </w:r>
      <w:r w:rsidR="00134323" w:rsidRPr="005352BD">
        <w:rPr>
          <w:rFonts w:cstheme="minorHAnsi"/>
        </w:rPr>
        <w:t xml:space="preserve">2 </w:t>
      </w:r>
      <w:r w:rsidRPr="005352BD">
        <w:rPr>
          <w:rFonts w:cstheme="minorHAnsi"/>
        </w:rPr>
        <w:t>к</w:t>
      </w:r>
      <w:r w:rsidR="00134323" w:rsidRPr="005352BD">
        <w:rPr>
          <w:rFonts w:cstheme="minorHAnsi"/>
        </w:rPr>
        <w:t xml:space="preserve"> </w:t>
      </w:r>
      <w:r w:rsidR="007B151C" w:rsidRPr="005352BD">
        <w:rPr>
          <w:rFonts w:cstheme="minorHAnsi"/>
        </w:rPr>
        <w:t>Рекомендаци</w:t>
      </w:r>
      <w:r w:rsidRPr="005352BD">
        <w:rPr>
          <w:rFonts w:cstheme="minorHAnsi"/>
        </w:rPr>
        <w:t>и</w:t>
      </w:r>
      <w:r w:rsidR="007B151C" w:rsidRPr="005352BD">
        <w:rPr>
          <w:rFonts w:cstheme="minorHAnsi"/>
        </w:rPr>
        <w:t xml:space="preserve"> МСЭ-R</w:t>
      </w:r>
      <w:r w:rsidR="00134323" w:rsidRPr="005352BD">
        <w:rPr>
          <w:rFonts w:cstheme="minorHAnsi"/>
        </w:rPr>
        <w:t xml:space="preserve"> P.</w:t>
      </w:r>
      <w:proofErr w:type="gramStart"/>
      <w:r w:rsidR="00134323" w:rsidRPr="005352BD">
        <w:rPr>
          <w:rFonts w:cstheme="minorHAnsi"/>
        </w:rPr>
        <w:t>2040-2</w:t>
      </w:r>
      <w:proofErr w:type="gramEnd"/>
      <w:r w:rsidR="00134323" w:rsidRPr="005352BD">
        <w:rPr>
          <w:rFonts w:cstheme="minorHAnsi"/>
        </w:rPr>
        <w:t>.</w:t>
      </w:r>
    </w:p>
    <w:p w14:paraId="77CF7D99" w14:textId="48AF6FB0" w:rsidR="00134323" w:rsidRPr="005352BD" w:rsidRDefault="003F5F1F" w:rsidP="005352BD">
      <w:pPr>
        <w:jc w:val="both"/>
        <w:rPr>
          <w:rFonts w:cstheme="minorHAnsi"/>
        </w:rPr>
      </w:pPr>
      <w:r w:rsidRPr="005352BD">
        <w:rPr>
          <w:rFonts w:cstheme="minorHAnsi"/>
        </w:rPr>
        <w:t xml:space="preserve">Добавлены </w:t>
      </w:r>
      <w:r w:rsidR="00E62B1A" w:rsidRPr="005352BD">
        <w:rPr>
          <w:rFonts w:cstheme="minorHAnsi"/>
        </w:rPr>
        <w:t>перечни</w:t>
      </w:r>
      <w:r w:rsidRPr="005352BD">
        <w:rPr>
          <w:rFonts w:cstheme="minorHAnsi"/>
        </w:rPr>
        <w:t xml:space="preserve"> </w:t>
      </w:r>
      <w:r w:rsidR="00E62B1A" w:rsidRPr="005352BD">
        <w:rPr>
          <w:rFonts w:cstheme="minorHAnsi"/>
        </w:rPr>
        <w:t>"С</w:t>
      </w:r>
      <w:r w:rsidRPr="005352BD">
        <w:rPr>
          <w:rFonts w:cstheme="minorHAnsi"/>
        </w:rPr>
        <w:t>окращени</w:t>
      </w:r>
      <w:r w:rsidR="00E62B1A" w:rsidRPr="005352BD">
        <w:rPr>
          <w:rFonts w:cstheme="minorHAnsi"/>
        </w:rPr>
        <w:t>я"</w:t>
      </w:r>
      <w:r w:rsidRPr="005352BD">
        <w:rPr>
          <w:rFonts w:cstheme="minorHAnsi"/>
        </w:rPr>
        <w:t xml:space="preserve"> и </w:t>
      </w:r>
      <w:r w:rsidR="00E62B1A" w:rsidRPr="005352BD">
        <w:rPr>
          <w:rFonts w:cstheme="minorHAnsi"/>
        </w:rPr>
        <w:t>"Соответствующие Рекомендации и Отчеты"</w:t>
      </w:r>
      <w:r w:rsidR="00134323" w:rsidRPr="005352BD">
        <w:rPr>
          <w:rFonts w:cstheme="minorHAnsi"/>
        </w:rPr>
        <w:t>.</w:t>
      </w:r>
    </w:p>
    <w:p w14:paraId="6E1241E0" w14:textId="3DD0CEA1" w:rsidR="00134323" w:rsidRPr="005352BD" w:rsidRDefault="003F5F1F" w:rsidP="005352BD">
      <w:pPr>
        <w:jc w:val="both"/>
        <w:rPr>
          <w:rFonts w:cstheme="minorHAnsi"/>
        </w:rPr>
      </w:pPr>
      <w:bookmarkStart w:id="3" w:name="_Hlk137716118"/>
      <w:r w:rsidRPr="005352BD">
        <w:rPr>
          <w:rFonts w:cstheme="minorHAnsi"/>
        </w:rPr>
        <w:t xml:space="preserve">Утверждение настоящего проекта пересмотра зависит от утверждения проекта пересмотра Рекомендации МСЭ-R </w:t>
      </w:r>
      <w:r w:rsidR="00134323" w:rsidRPr="005352BD">
        <w:rPr>
          <w:rFonts w:cstheme="minorHAnsi"/>
        </w:rPr>
        <w:t>P.</w:t>
      </w:r>
      <w:proofErr w:type="gramStart"/>
      <w:r w:rsidR="00134323" w:rsidRPr="005352BD">
        <w:rPr>
          <w:rFonts w:cstheme="minorHAnsi"/>
        </w:rPr>
        <w:t>2040-2</w:t>
      </w:r>
      <w:proofErr w:type="gramEnd"/>
      <w:r w:rsidRPr="005352BD">
        <w:rPr>
          <w:rFonts w:cstheme="minorHAnsi"/>
        </w:rPr>
        <w:t>, см. </w:t>
      </w:r>
      <w:r w:rsidR="00817786" w:rsidRPr="005352BD">
        <w:rPr>
          <w:rFonts w:cstheme="minorHAnsi"/>
        </w:rPr>
        <w:t>Док. </w:t>
      </w:r>
      <w:r w:rsidR="00134323" w:rsidRPr="005352BD">
        <w:rPr>
          <w:rFonts w:cstheme="minorHAnsi"/>
        </w:rPr>
        <w:t>3/</w:t>
      </w:r>
      <w:r w:rsidR="00134323" w:rsidRPr="005352BD">
        <w:rPr>
          <w:rFonts w:cstheme="minorHAnsi"/>
          <w:szCs w:val="24"/>
        </w:rPr>
        <w:t>115(Rev.1).</w:t>
      </w:r>
      <w:bookmarkEnd w:id="3"/>
    </w:p>
    <w:p w14:paraId="4A86AE45" w14:textId="225E40BF" w:rsidR="00134323" w:rsidRPr="005352BD" w:rsidRDefault="00134323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</w:t>
      </w:r>
      <w:proofErr w:type="gramStart"/>
      <w:r w:rsidRPr="005352BD">
        <w:rPr>
          <w:rFonts w:cstheme="minorHAnsi"/>
          <w:szCs w:val="24"/>
          <w:u w:val="single"/>
        </w:rPr>
        <w:t>1812-6</w:t>
      </w:r>
      <w:proofErr w:type="gramEnd"/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3/118(Rev.1)</w:t>
      </w:r>
    </w:p>
    <w:p w14:paraId="72D58C25" w14:textId="5C999C82" w:rsidR="00E73AF7" w:rsidRPr="005352BD" w:rsidRDefault="00E73AF7" w:rsidP="004D49A3">
      <w:pPr>
        <w:pStyle w:val="Rectitle"/>
      </w:pPr>
      <w:r w:rsidRPr="005352BD">
        <w:t xml:space="preserve">Метод прогнозирования распространения сигнала на конкретной трассе </w:t>
      </w:r>
      <w:r w:rsidRPr="005352BD">
        <w:br/>
        <w:t>для наземных служб "из пункта в зону" в диапазоне частот 30 МГц–6</w:t>
      </w:r>
      <w:del w:id="4" w:author="Beliaeva, Oxana" w:date="2023-06-20T11:02:00Z">
        <w:r w:rsidR="006D371E" w:rsidRPr="005352BD" w:rsidDel="006D371E">
          <w:delText>000</w:delText>
        </w:r>
        <w:r w:rsidRPr="005352BD" w:rsidDel="006D371E">
          <w:delText> </w:delText>
        </w:r>
        <w:r w:rsidR="006D371E" w:rsidRPr="005352BD" w:rsidDel="006D371E">
          <w:delText>М</w:delText>
        </w:r>
      </w:del>
      <w:ins w:id="5" w:author="Beliaeva, Oxana" w:date="2023-06-20T11:02:00Z">
        <w:r w:rsidR="006D371E" w:rsidRPr="005352BD">
          <w:t> Г</w:t>
        </w:r>
      </w:ins>
      <w:r w:rsidRPr="005352BD">
        <w:t>Гц</w:t>
      </w:r>
    </w:p>
    <w:p w14:paraId="28D3B9BD" w14:textId="0E6373E0" w:rsidR="00134323" w:rsidRPr="005352BD" w:rsidRDefault="00E73AF7" w:rsidP="005352BD">
      <w:pPr>
        <w:pStyle w:val="Normalaftertitle"/>
        <w:jc w:val="both"/>
        <w:rPr>
          <w:rFonts w:cstheme="minorHAnsi"/>
        </w:rPr>
      </w:pPr>
      <w:r w:rsidRPr="005352BD">
        <w:rPr>
          <w:rFonts w:cstheme="minorHAnsi"/>
        </w:rPr>
        <w:t>В проекте пересмотра предлага</w:t>
      </w:r>
      <w:r w:rsidR="006D371E" w:rsidRPr="005352BD">
        <w:rPr>
          <w:rFonts w:cstheme="minorHAnsi"/>
        </w:rPr>
        <w:t>ю</w:t>
      </w:r>
      <w:r w:rsidRPr="005352BD">
        <w:rPr>
          <w:rFonts w:cstheme="minorHAnsi"/>
        </w:rPr>
        <w:t xml:space="preserve">тся </w:t>
      </w:r>
      <w:r w:rsidR="006D371E" w:rsidRPr="005352BD">
        <w:rPr>
          <w:rFonts w:cstheme="minorHAnsi"/>
        </w:rPr>
        <w:t>перечисленные ниже изменения.</w:t>
      </w:r>
    </w:p>
    <w:p w14:paraId="5D894E64" w14:textId="6777F33B" w:rsidR="00134323" w:rsidRPr="005352BD" w:rsidRDefault="00134323" w:rsidP="005352BD">
      <w:pPr>
        <w:pStyle w:val="enumlev1"/>
        <w:jc w:val="both"/>
        <w:rPr>
          <w:rFonts w:cstheme="minorHAnsi"/>
          <w:lang w:eastAsia="zh-CN"/>
        </w:rPr>
      </w:pPr>
      <w:r w:rsidRPr="005352BD">
        <w:rPr>
          <w:rFonts w:cstheme="minorHAnsi"/>
          <w:lang w:eastAsia="zh-CN"/>
        </w:rPr>
        <w:t>1</w:t>
      </w:r>
      <w:r w:rsidRPr="005352BD">
        <w:rPr>
          <w:rFonts w:cstheme="minorHAnsi"/>
          <w:lang w:eastAsia="zh-CN"/>
        </w:rPr>
        <w:tab/>
      </w:r>
      <w:r w:rsidR="00E73AF7" w:rsidRPr="005352BD">
        <w:rPr>
          <w:rFonts w:cstheme="minorHAnsi"/>
          <w:lang w:eastAsia="zh-CN"/>
        </w:rPr>
        <w:t xml:space="preserve">Согласование метода прогнозирования тропосферного рассеяния Рекомендации МСЭ-R P.1812-6 с методом Рекомендации МСЭ-R P.617-5. </w:t>
      </w:r>
      <w:r w:rsidR="00EA4DED" w:rsidRPr="005352BD">
        <w:rPr>
          <w:rFonts w:cstheme="minorHAnsi"/>
          <w:lang w:eastAsia="zh-CN"/>
        </w:rPr>
        <w:t xml:space="preserve">Настоящий пересмотр связан с производимым одновременно пересмотром </w:t>
      </w:r>
      <w:r w:rsidR="00E73AF7" w:rsidRPr="005352BD">
        <w:rPr>
          <w:rFonts w:cstheme="minorHAnsi"/>
          <w:lang w:eastAsia="zh-CN"/>
        </w:rPr>
        <w:t>метода прогнозирования распространения за счет тропосферного рассеяния</w:t>
      </w:r>
      <w:r w:rsidR="006D371E" w:rsidRPr="005352BD">
        <w:rPr>
          <w:rFonts w:cstheme="minorHAnsi"/>
          <w:lang w:eastAsia="zh-CN"/>
        </w:rPr>
        <w:t xml:space="preserve"> в</w:t>
      </w:r>
      <w:r w:rsidR="00E73AF7" w:rsidRPr="005352BD">
        <w:rPr>
          <w:rFonts w:cstheme="minorHAnsi"/>
          <w:lang w:eastAsia="zh-CN"/>
        </w:rPr>
        <w:t xml:space="preserve"> Рекомендациях МСЭ-R P.452-17 и МСЭ-R P.2001-4.</w:t>
      </w:r>
    </w:p>
    <w:p w14:paraId="77913E26" w14:textId="0E7CECD5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  <w:lang w:eastAsia="zh-CN"/>
        </w:rPr>
        <w:t>2</w:t>
      </w:r>
      <w:r w:rsidRPr="005352BD">
        <w:rPr>
          <w:rFonts w:cstheme="minorHAnsi"/>
          <w:lang w:eastAsia="zh-CN"/>
        </w:rPr>
        <w:tab/>
      </w:r>
      <w:r w:rsidR="00E73AF7" w:rsidRPr="005352BD">
        <w:rPr>
          <w:rFonts w:cstheme="minorHAnsi"/>
          <w:lang w:eastAsia="zh-CN"/>
        </w:rPr>
        <w:t>Включение текста,</w:t>
      </w:r>
      <w:r w:rsidR="00E73AF7" w:rsidRPr="005352BD">
        <w:t xml:space="preserve"> </w:t>
      </w:r>
      <w:r w:rsidR="00E73AF7" w:rsidRPr="005352BD">
        <w:rPr>
          <w:rFonts w:cstheme="minorHAnsi"/>
          <w:lang w:eastAsia="zh-CN"/>
        </w:rPr>
        <w:t>касающегося использования данных о высоте поверхности в п. 3.2 "Профиль трассы распространения радиосигнала".</w:t>
      </w:r>
      <w:r w:rsidR="005352BD" w:rsidRPr="005352BD">
        <w:rPr>
          <w:rFonts w:cstheme="minorHAnsi"/>
          <w:lang w:eastAsia="zh-CN"/>
        </w:rPr>
        <w:t xml:space="preserve"> </w:t>
      </w:r>
      <w:r w:rsidR="00E73AF7" w:rsidRPr="005352BD">
        <w:rPr>
          <w:rFonts w:cstheme="minorHAnsi"/>
          <w:lang w:eastAsia="zh-CN"/>
        </w:rPr>
        <w:t>Исправление ошибки в тексте п. 4.10, где указан</w:t>
      </w:r>
      <w:r w:rsidR="00E44C68" w:rsidRPr="005352BD">
        <w:rPr>
          <w:rFonts w:cstheme="minorHAnsi"/>
          <w:lang w:eastAsia="zh-CN"/>
        </w:rPr>
        <w:t>о</w:t>
      </w:r>
      <w:r w:rsidR="00E73AF7" w:rsidRPr="005352BD">
        <w:rPr>
          <w:rFonts w:cstheme="minorHAnsi"/>
          <w:lang w:eastAsia="zh-CN"/>
        </w:rPr>
        <w:t xml:space="preserve"> </w:t>
      </w:r>
      <w:r w:rsidR="00E44C68" w:rsidRPr="005352BD">
        <w:rPr>
          <w:rFonts w:cstheme="minorHAnsi"/>
          <w:lang w:eastAsia="zh-CN"/>
        </w:rPr>
        <w:t>"50%</w:t>
      </w:r>
      <w:r w:rsidR="00E73AF7" w:rsidRPr="005352BD">
        <w:rPr>
          <w:rFonts w:cstheme="minorHAnsi"/>
          <w:lang w:eastAsia="zh-CN"/>
        </w:rPr>
        <w:t xml:space="preserve"> местоположений</w:t>
      </w:r>
      <w:r w:rsidR="00E44C68" w:rsidRPr="005352BD">
        <w:rPr>
          <w:rFonts w:cstheme="minorHAnsi"/>
          <w:lang w:eastAsia="zh-CN"/>
        </w:rPr>
        <w:t>"</w:t>
      </w:r>
      <w:r w:rsidR="00E73AF7" w:rsidRPr="005352BD">
        <w:rPr>
          <w:rFonts w:cstheme="minorHAnsi"/>
          <w:lang w:eastAsia="zh-CN"/>
        </w:rPr>
        <w:t xml:space="preserve"> вместо </w:t>
      </w:r>
      <w:r w:rsidR="00E44C68" w:rsidRPr="005352BD">
        <w:rPr>
          <w:rFonts w:cstheme="minorHAnsi"/>
          <w:lang w:eastAsia="zh-CN"/>
        </w:rPr>
        <w:t>"</w:t>
      </w:r>
      <w:proofErr w:type="spellStart"/>
      <w:r w:rsidR="00E44C68" w:rsidRPr="005352BD">
        <w:rPr>
          <w:rFonts w:cstheme="minorHAnsi"/>
          <w:i/>
        </w:rPr>
        <w:t>p</w:t>
      </w:r>
      <w:r w:rsidR="00E44C68" w:rsidRPr="005352BD">
        <w:rPr>
          <w:rFonts w:cstheme="minorHAnsi"/>
          <w:i/>
          <w:vertAlign w:val="subscript"/>
        </w:rPr>
        <w:t>L</w:t>
      </w:r>
      <w:proofErr w:type="spellEnd"/>
      <w:r w:rsidR="00E44C68" w:rsidRPr="005352BD">
        <w:rPr>
          <w:rFonts w:cstheme="minorHAnsi"/>
        </w:rPr>
        <w:t>%</w:t>
      </w:r>
      <w:r w:rsidR="00E44C68" w:rsidRPr="005352BD">
        <w:rPr>
          <w:rFonts w:cstheme="minorHAnsi"/>
          <w:lang w:eastAsia="zh-CN"/>
        </w:rPr>
        <w:t>"</w:t>
      </w:r>
      <w:r w:rsidR="00E73AF7" w:rsidRPr="005352BD">
        <w:rPr>
          <w:rFonts w:cstheme="minorHAnsi"/>
          <w:lang w:eastAsia="zh-CN"/>
        </w:rPr>
        <w:t>.</w:t>
      </w:r>
    </w:p>
    <w:p w14:paraId="1A0A2042" w14:textId="0C944255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4</w:t>
      </w:r>
      <w:r w:rsidRPr="005352BD">
        <w:rPr>
          <w:rFonts w:cstheme="minorHAnsi"/>
        </w:rPr>
        <w:tab/>
      </w:r>
      <w:r w:rsidR="00E44C68" w:rsidRPr="005352BD">
        <w:rPr>
          <w:rFonts w:cstheme="minorHAnsi"/>
        </w:rPr>
        <w:t xml:space="preserve">Распространение области применения уравнения (40) на весь диапазон процентов времени </w:t>
      </w:r>
      <w:r w:rsidRPr="005352BD">
        <w:rPr>
          <w:rFonts w:cstheme="minorHAnsi"/>
        </w:rPr>
        <w:t>1% ≤ </w:t>
      </w:r>
      <w:r w:rsidRPr="005352BD">
        <w:rPr>
          <w:rFonts w:cstheme="minorHAnsi"/>
          <w:i/>
        </w:rPr>
        <w:t>p</w:t>
      </w:r>
      <w:r w:rsidRPr="005352BD">
        <w:rPr>
          <w:rFonts w:cstheme="minorHAnsi"/>
        </w:rPr>
        <w:t> ≤ 50%.</w:t>
      </w:r>
    </w:p>
    <w:p w14:paraId="11843F8C" w14:textId="31BC44C6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5</w:t>
      </w:r>
      <w:r w:rsidRPr="005352BD">
        <w:rPr>
          <w:rFonts w:cstheme="minorHAnsi"/>
        </w:rPr>
        <w:tab/>
      </w:r>
      <w:r w:rsidR="00E44C68" w:rsidRPr="005352BD">
        <w:rPr>
          <w:rFonts w:cstheme="minorHAnsi"/>
        </w:rPr>
        <w:t xml:space="preserve">Устранение несоответствий по всей Рекомендации, когда речь идет о процентах местоположений, </w:t>
      </w:r>
      <w:proofErr w:type="spellStart"/>
      <w:r w:rsidRPr="005352BD">
        <w:rPr>
          <w:rFonts w:cstheme="minorHAnsi"/>
          <w:i/>
        </w:rPr>
        <w:t>p</w:t>
      </w:r>
      <w:r w:rsidRPr="005352BD">
        <w:rPr>
          <w:rFonts w:cstheme="minorHAnsi"/>
          <w:i/>
          <w:vertAlign w:val="subscript"/>
        </w:rPr>
        <w:t>L</w:t>
      </w:r>
      <w:proofErr w:type="spellEnd"/>
      <w:r w:rsidRPr="005352BD">
        <w:rPr>
          <w:rFonts w:cstheme="minorHAnsi"/>
        </w:rPr>
        <w:t>%.</w:t>
      </w:r>
    </w:p>
    <w:p w14:paraId="1986A0D9" w14:textId="28B6C9F2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6</w:t>
      </w:r>
      <w:r w:rsidRPr="005352BD">
        <w:rPr>
          <w:rFonts w:cstheme="minorHAnsi"/>
        </w:rPr>
        <w:tab/>
      </w:r>
      <w:r w:rsidR="00E44C68" w:rsidRPr="005352BD">
        <w:rPr>
          <w:rFonts w:cstheme="minorHAnsi"/>
        </w:rPr>
        <w:t xml:space="preserve">Обновление перекрестных ссылок на уравнение (40) (вместо ранее использовавшихся уравнений </w:t>
      </w:r>
      <w:r w:rsidRPr="005352BD">
        <w:rPr>
          <w:rFonts w:cstheme="minorHAnsi"/>
        </w:rPr>
        <w:t>(40a-b)).</w:t>
      </w:r>
    </w:p>
    <w:p w14:paraId="5CD56724" w14:textId="27439745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7</w:t>
      </w:r>
      <w:r w:rsidRPr="005352BD">
        <w:rPr>
          <w:rFonts w:cstheme="minorHAnsi"/>
        </w:rPr>
        <w:tab/>
      </w:r>
      <w:r w:rsidR="00E44C68" w:rsidRPr="005352BD">
        <w:rPr>
          <w:rFonts w:cstheme="minorHAnsi"/>
        </w:rPr>
        <w:t>В</w:t>
      </w:r>
      <w:r w:rsidR="00E73AF7" w:rsidRPr="005352BD">
        <w:rPr>
          <w:rFonts w:cstheme="minorHAnsi"/>
        </w:rPr>
        <w:t>ключение разделов "</w:t>
      </w:r>
      <w:r w:rsidR="00DE0716" w:rsidRPr="005352BD">
        <w:rPr>
          <w:rFonts w:cstheme="minorHAnsi"/>
        </w:rPr>
        <w:t>Сокращения/глоссарий</w:t>
      </w:r>
      <w:r w:rsidR="00E73AF7" w:rsidRPr="005352BD">
        <w:rPr>
          <w:rFonts w:cstheme="minorHAnsi"/>
          <w:bCs/>
        </w:rPr>
        <w:t>"</w:t>
      </w:r>
      <w:r w:rsidRPr="005352BD">
        <w:rPr>
          <w:rFonts w:cstheme="minorHAnsi"/>
          <w:bCs/>
        </w:rPr>
        <w:t xml:space="preserve"> </w:t>
      </w:r>
      <w:r w:rsidR="00E73AF7" w:rsidRPr="005352BD">
        <w:rPr>
          <w:rFonts w:cstheme="minorHAnsi"/>
          <w:bCs/>
        </w:rPr>
        <w:t>и</w:t>
      </w:r>
      <w:r w:rsidRPr="005352BD">
        <w:rPr>
          <w:rFonts w:cstheme="minorHAnsi"/>
          <w:bCs/>
        </w:rPr>
        <w:t xml:space="preserve"> </w:t>
      </w:r>
      <w:r w:rsidR="00E62B1A" w:rsidRPr="005352BD">
        <w:rPr>
          <w:rFonts w:cstheme="minorHAnsi"/>
        </w:rPr>
        <w:t>"Соответствующие Рекомендации и Отчеты</w:t>
      </w:r>
      <w:r w:rsidR="00E73AF7" w:rsidRPr="005352BD">
        <w:rPr>
          <w:rFonts w:cstheme="minorHAnsi"/>
        </w:rPr>
        <w:t xml:space="preserve"> МСЭ</w:t>
      </w:r>
      <w:r w:rsidR="00E62B1A" w:rsidRPr="005352BD">
        <w:rPr>
          <w:rFonts w:cstheme="minorHAnsi"/>
        </w:rPr>
        <w:t>"</w:t>
      </w:r>
      <w:r w:rsidR="00E73AF7" w:rsidRPr="005352BD">
        <w:rPr>
          <w:rFonts w:cstheme="minorHAnsi"/>
        </w:rPr>
        <w:t>, которые ранее отсутствовали</w:t>
      </w:r>
      <w:r w:rsidRPr="005352BD">
        <w:rPr>
          <w:rFonts w:cstheme="minorHAnsi"/>
        </w:rPr>
        <w:t>.</w:t>
      </w:r>
    </w:p>
    <w:p w14:paraId="01E2C6C5" w14:textId="70D2E975" w:rsidR="00134323" w:rsidRPr="005352BD" w:rsidRDefault="00134323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</w:t>
      </w:r>
      <w:proofErr w:type="gramStart"/>
      <w:r w:rsidRPr="005352BD">
        <w:rPr>
          <w:rFonts w:cstheme="minorHAnsi"/>
          <w:szCs w:val="24"/>
          <w:u w:val="single"/>
        </w:rPr>
        <w:t>1546-6</w:t>
      </w:r>
      <w:proofErr w:type="gramEnd"/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3/119(Rev.1)</w:t>
      </w:r>
    </w:p>
    <w:p w14:paraId="73F01C40" w14:textId="157C91DB" w:rsidR="00134323" w:rsidRPr="005352BD" w:rsidRDefault="00686876" w:rsidP="004D49A3">
      <w:pPr>
        <w:pStyle w:val="Rectitle"/>
      </w:pPr>
      <w:r w:rsidRPr="005352BD">
        <w:t xml:space="preserve">Метод прогнозирования для трасс связи пункта с зоной для наземных служб </w:t>
      </w:r>
      <w:r w:rsidRPr="005352BD">
        <w:br/>
        <w:t xml:space="preserve">в диапазоне частот от 30 МГц до </w:t>
      </w:r>
      <w:del w:id="6" w:author="Beliaeva, Oxana" w:date="2023-06-20T11:03:00Z">
        <w:r w:rsidR="006D371E" w:rsidRPr="005352BD" w:rsidDel="006D371E">
          <w:delText>4000 М</w:delText>
        </w:r>
      </w:del>
      <w:ins w:id="7" w:author="Beliaeva, Oxana" w:date="2023-06-20T11:03:00Z">
        <w:r w:rsidR="006D371E" w:rsidRPr="005352BD">
          <w:t>6 Г</w:t>
        </w:r>
      </w:ins>
      <w:r w:rsidR="006D371E" w:rsidRPr="005352BD">
        <w:t>Гц</w:t>
      </w:r>
    </w:p>
    <w:p w14:paraId="5D78B54B" w14:textId="5D232AEF" w:rsidR="00134323" w:rsidRPr="005352BD" w:rsidRDefault="00EA4DED" w:rsidP="005352BD">
      <w:pPr>
        <w:pStyle w:val="Normalaftertitle"/>
        <w:jc w:val="both"/>
        <w:rPr>
          <w:rFonts w:cstheme="minorHAnsi"/>
          <w:lang w:eastAsia="zh-CN"/>
        </w:rPr>
      </w:pPr>
      <w:r w:rsidRPr="005352BD">
        <w:rPr>
          <w:rFonts w:cstheme="minorHAnsi"/>
          <w:lang w:eastAsia="zh-CN"/>
        </w:rPr>
        <w:t>Ниже перечислены проекты изменений, внесенных в настоящую Рекомендацию.</w:t>
      </w:r>
    </w:p>
    <w:p w14:paraId="7ACFDA54" w14:textId="34795732" w:rsidR="00134323" w:rsidRPr="005352BD" w:rsidRDefault="00134323" w:rsidP="005352BD">
      <w:pPr>
        <w:pStyle w:val="enumlev1"/>
        <w:jc w:val="both"/>
        <w:rPr>
          <w:rFonts w:cstheme="minorHAnsi"/>
          <w:lang w:eastAsia="zh-CN"/>
        </w:rPr>
      </w:pPr>
      <w:r w:rsidRPr="005352BD">
        <w:rPr>
          <w:rFonts w:cstheme="minorHAnsi"/>
          <w:lang w:eastAsia="zh-CN"/>
        </w:rPr>
        <w:t>1</w:t>
      </w:r>
      <w:r w:rsidRPr="005352BD">
        <w:rPr>
          <w:rFonts w:cstheme="minorHAnsi"/>
          <w:lang w:eastAsia="zh-CN"/>
        </w:rPr>
        <w:tab/>
      </w:r>
      <w:r w:rsidR="00EA4DED" w:rsidRPr="005352BD">
        <w:rPr>
          <w:rFonts w:cstheme="minorHAnsi"/>
          <w:lang w:eastAsia="zh-CN"/>
        </w:rPr>
        <w:t>Увеличен</w:t>
      </w:r>
      <w:r w:rsidR="004E4500" w:rsidRPr="005352BD">
        <w:rPr>
          <w:rFonts w:cstheme="minorHAnsi"/>
          <w:lang w:eastAsia="zh-CN"/>
        </w:rPr>
        <w:t>а</w:t>
      </w:r>
      <w:r w:rsidR="00EA4DED" w:rsidRPr="005352BD">
        <w:rPr>
          <w:rFonts w:cstheme="minorHAnsi"/>
          <w:lang w:eastAsia="zh-CN"/>
        </w:rPr>
        <w:t xml:space="preserve"> верхн</w:t>
      </w:r>
      <w:r w:rsidR="004E4500" w:rsidRPr="005352BD">
        <w:rPr>
          <w:rFonts w:cstheme="minorHAnsi"/>
          <w:lang w:eastAsia="zh-CN"/>
        </w:rPr>
        <w:t>яя границы</w:t>
      </w:r>
      <w:r w:rsidR="00EA4DED" w:rsidRPr="005352BD">
        <w:rPr>
          <w:rFonts w:cstheme="minorHAnsi"/>
          <w:lang w:eastAsia="zh-CN"/>
        </w:rPr>
        <w:t xml:space="preserve"> предел</w:t>
      </w:r>
      <w:r w:rsidR="004E4500" w:rsidRPr="005352BD">
        <w:rPr>
          <w:rFonts w:cstheme="minorHAnsi"/>
          <w:lang w:eastAsia="zh-CN"/>
        </w:rPr>
        <w:t>а</w:t>
      </w:r>
      <w:r w:rsidR="00EA4DED" w:rsidRPr="005352BD">
        <w:rPr>
          <w:rFonts w:cstheme="minorHAnsi"/>
          <w:lang w:eastAsia="zh-CN"/>
        </w:rPr>
        <w:t xml:space="preserve"> частоты с 4 ГГц до 6 ГГц</w:t>
      </w:r>
      <w:r w:rsidRPr="005352BD">
        <w:rPr>
          <w:rFonts w:cstheme="minorHAnsi"/>
          <w:lang w:eastAsia="zh-CN"/>
        </w:rPr>
        <w:t>.</w:t>
      </w:r>
    </w:p>
    <w:p w14:paraId="12F7D1CA" w14:textId="7388194C" w:rsidR="00134323" w:rsidRPr="005352BD" w:rsidRDefault="00134323" w:rsidP="005352BD">
      <w:pPr>
        <w:pStyle w:val="enumlev1"/>
        <w:jc w:val="both"/>
        <w:rPr>
          <w:rFonts w:cstheme="minorHAnsi"/>
          <w:lang w:eastAsia="zh-CN"/>
        </w:rPr>
      </w:pPr>
      <w:r w:rsidRPr="005352BD">
        <w:rPr>
          <w:rFonts w:cstheme="minorHAnsi"/>
          <w:lang w:eastAsia="zh-CN"/>
        </w:rPr>
        <w:t>2</w:t>
      </w:r>
      <w:r w:rsidRPr="005352BD">
        <w:rPr>
          <w:rFonts w:cstheme="minorHAnsi"/>
          <w:lang w:eastAsia="zh-CN"/>
        </w:rPr>
        <w:tab/>
      </w:r>
      <w:r w:rsidR="00EA4DED" w:rsidRPr="005352BD">
        <w:rPr>
          <w:rFonts w:cstheme="minorHAnsi"/>
          <w:lang w:eastAsia="zh-CN"/>
        </w:rPr>
        <w:t>Введена аппроксимация для оценки превышения значений напряженности поля в</w:t>
      </w:r>
      <w:r w:rsidR="00D470E6" w:rsidRPr="005352BD">
        <w:rPr>
          <w:rFonts w:cstheme="minorHAnsi"/>
          <w:lang w:eastAsia="zh-CN"/>
        </w:rPr>
        <w:t> </w:t>
      </w:r>
      <w:r w:rsidR="00EA4DED" w:rsidRPr="005352BD">
        <w:rPr>
          <w:rFonts w:cstheme="minorHAnsi"/>
          <w:lang w:eastAsia="zh-CN"/>
        </w:rPr>
        <w:t>процентном отношении в диапазоне от 50 до 99%.</w:t>
      </w:r>
    </w:p>
    <w:p w14:paraId="4837DCDE" w14:textId="30E12B23" w:rsidR="00134323" w:rsidRPr="005352BD" w:rsidRDefault="00134323" w:rsidP="005352BD">
      <w:pPr>
        <w:pStyle w:val="enumlev1"/>
        <w:jc w:val="both"/>
        <w:rPr>
          <w:rFonts w:cstheme="minorHAnsi"/>
          <w:lang w:eastAsia="zh-CN"/>
        </w:rPr>
      </w:pPr>
      <w:r w:rsidRPr="005352BD">
        <w:rPr>
          <w:rFonts w:cstheme="minorHAnsi"/>
          <w:lang w:eastAsia="zh-CN"/>
        </w:rPr>
        <w:t>3</w:t>
      </w:r>
      <w:r w:rsidRPr="005352BD">
        <w:rPr>
          <w:rFonts w:cstheme="minorHAnsi"/>
          <w:lang w:eastAsia="zh-CN"/>
        </w:rPr>
        <w:tab/>
      </w:r>
      <w:r w:rsidR="00EA4DED" w:rsidRPr="005352BD">
        <w:rPr>
          <w:rFonts w:cstheme="minorHAnsi"/>
          <w:lang w:eastAsia="zh-CN"/>
        </w:rPr>
        <w:t xml:space="preserve">Введено последовательное определение углов места относительно местной горизонтали в </w:t>
      </w:r>
      <w:r w:rsidR="006D371E" w:rsidRPr="005352BD">
        <w:rPr>
          <w:rFonts w:cstheme="minorHAnsi"/>
          <w:lang w:eastAsia="zh-CN"/>
        </w:rPr>
        <w:t>пп</w:t>
      </w:r>
      <w:r w:rsidR="00EA4DED" w:rsidRPr="005352BD">
        <w:rPr>
          <w:rFonts w:cstheme="minorHAnsi"/>
          <w:lang w:eastAsia="zh-CN"/>
        </w:rPr>
        <w:t> 4.3, 11 и 13 Приложения 5 и удалено избыточное уравнение (31).</w:t>
      </w:r>
    </w:p>
    <w:p w14:paraId="22210A1D" w14:textId="0C0424F0" w:rsidR="00134323" w:rsidRPr="005352BD" w:rsidRDefault="00134323" w:rsidP="005352BD">
      <w:pPr>
        <w:pStyle w:val="enumlev1"/>
        <w:jc w:val="both"/>
        <w:rPr>
          <w:rFonts w:cstheme="minorHAnsi"/>
          <w:lang w:eastAsia="zh-CN"/>
        </w:rPr>
      </w:pPr>
      <w:r w:rsidRPr="005352BD">
        <w:rPr>
          <w:rFonts w:cstheme="minorHAnsi"/>
          <w:lang w:eastAsia="zh-CN"/>
        </w:rPr>
        <w:t>4</w:t>
      </w:r>
      <w:r w:rsidRPr="005352BD">
        <w:rPr>
          <w:rFonts w:cstheme="minorHAnsi"/>
          <w:lang w:eastAsia="zh-CN"/>
        </w:rPr>
        <w:tab/>
      </w:r>
      <w:r w:rsidR="00EA4DED" w:rsidRPr="005352BD">
        <w:t xml:space="preserve">Ссылка на </w:t>
      </w:r>
      <w:r w:rsidR="00EA4DED" w:rsidRPr="005352BD">
        <w:rPr>
          <w:rFonts w:cstheme="minorHAnsi"/>
        </w:rPr>
        <w:t>Рекомендацию МСЭ-R P.1057 в разделе 16 Приложения 5 для более точного расчета обратной дополнительной функции кумулятивного нормального распределения.</w:t>
      </w:r>
    </w:p>
    <w:p w14:paraId="688DCFBA" w14:textId="217A0884" w:rsidR="00134323" w:rsidRPr="005352BD" w:rsidRDefault="00134323" w:rsidP="005352BD">
      <w:pPr>
        <w:pStyle w:val="enumlev1"/>
        <w:jc w:val="both"/>
        <w:rPr>
          <w:rFonts w:cstheme="minorHAnsi"/>
          <w:lang w:eastAsia="zh-CN"/>
        </w:rPr>
      </w:pPr>
      <w:r w:rsidRPr="005352BD">
        <w:rPr>
          <w:rFonts w:cstheme="minorHAnsi"/>
        </w:rPr>
        <w:t>5</w:t>
      </w:r>
      <w:r w:rsidRPr="005352BD">
        <w:rPr>
          <w:rFonts w:cstheme="minorHAnsi"/>
        </w:rPr>
        <w:tab/>
      </w:r>
      <w:r w:rsidR="009A3C5E" w:rsidRPr="005352BD">
        <w:rPr>
          <w:rFonts w:cstheme="minorHAnsi"/>
        </w:rPr>
        <w:t>Во избежание завышения общих основных потерь передачи для коротких трасс поправка на подверженный влиянию местных препятствий приемник не применяется для трасс длиной менее 1 км (раздел 10 Приложения 5).</w:t>
      </w:r>
    </w:p>
    <w:p w14:paraId="23670091" w14:textId="69142EB6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6</w:t>
      </w:r>
      <w:r w:rsidRPr="005352BD">
        <w:rPr>
          <w:rFonts w:cstheme="minorHAnsi"/>
        </w:rPr>
        <w:tab/>
      </w:r>
      <w:r w:rsidR="009A3C5E" w:rsidRPr="005352BD">
        <w:rPr>
          <w:rFonts w:cstheme="minorHAnsi"/>
        </w:rPr>
        <w:t>Перенумерованы уравнения и таблицы, а также перекрестные ссылки на них.</w:t>
      </w:r>
    </w:p>
    <w:p w14:paraId="418D8707" w14:textId="518E1FDA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lastRenderedPageBreak/>
        <w:t>7</w:t>
      </w:r>
      <w:r w:rsidRPr="005352BD">
        <w:rPr>
          <w:rFonts w:cstheme="minorHAnsi"/>
        </w:rPr>
        <w:tab/>
      </w:r>
      <w:r w:rsidR="009A3C5E" w:rsidRPr="005352BD">
        <w:rPr>
          <w:rFonts w:cstheme="minorHAnsi"/>
        </w:rPr>
        <w:t>Включены разделы "Сокращения/глоссарий</w:t>
      </w:r>
      <w:r w:rsidR="009A3C5E" w:rsidRPr="005352BD">
        <w:rPr>
          <w:rFonts w:cstheme="minorHAnsi"/>
          <w:bCs/>
        </w:rPr>
        <w:t xml:space="preserve">" и </w:t>
      </w:r>
      <w:r w:rsidR="009A3C5E" w:rsidRPr="005352BD">
        <w:rPr>
          <w:rFonts w:cstheme="minorHAnsi"/>
        </w:rPr>
        <w:t>"Соответствующие Рекомендации и Отчеты МСЭ", которые ранее отсутствовали</w:t>
      </w:r>
      <w:r w:rsidRPr="005352BD">
        <w:rPr>
          <w:rFonts w:cstheme="minorHAnsi"/>
        </w:rPr>
        <w:t>.</w:t>
      </w:r>
    </w:p>
    <w:p w14:paraId="6D81F4E7" w14:textId="1E5B3DF5" w:rsidR="00134323" w:rsidRPr="005352BD" w:rsidRDefault="00134323" w:rsidP="00134323">
      <w:pPr>
        <w:keepNext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P.618-13</w:t>
      </w:r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3/120(Rev.1)</w:t>
      </w:r>
    </w:p>
    <w:p w14:paraId="2D9D2832" w14:textId="1DF3E434" w:rsidR="00134323" w:rsidRPr="005352BD" w:rsidRDefault="00C455BB" w:rsidP="004D49A3">
      <w:pPr>
        <w:pStyle w:val="Rectitle"/>
      </w:pPr>
      <w:bookmarkStart w:id="8" w:name="_Hlk136347181"/>
      <w:r w:rsidRPr="005352BD">
        <w:t xml:space="preserve">Данные о распространении радиоволн и методы прогнозирования, </w:t>
      </w:r>
      <w:r w:rsidRPr="005352BD">
        <w:br/>
        <w:t>необходимые для проектирования систем связи Земля-космос</w:t>
      </w:r>
    </w:p>
    <w:bookmarkEnd w:id="8"/>
    <w:p w14:paraId="011BDDC2" w14:textId="64032BC3" w:rsidR="00134323" w:rsidRPr="005352BD" w:rsidRDefault="00134323" w:rsidP="005352BD">
      <w:pPr>
        <w:pStyle w:val="Normalaftertitle"/>
        <w:jc w:val="both"/>
        <w:rPr>
          <w:rFonts w:cstheme="minorHAnsi"/>
        </w:rPr>
      </w:pPr>
      <w:r w:rsidRPr="005352BD">
        <w:rPr>
          <w:rFonts w:cstheme="minorHAnsi"/>
        </w:rPr>
        <w:t xml:space="preserve">Проект пересмотра Рекомендации МСЭ-R P.618-13 </w:t>
      </w:r>
      <w:r w:rsidR="00F145EA" w:rsidRPr="005352BD">
        <w:rPr>
          <w:rFonts w:cstheme="minorHAnsi"/>
        </w:rPr>
        <w:t>включает следующие изменения</w:t>
      </w:r>
      <w:r w:rsidRPr="005352BD">
        <w:rPr>
          <w:rFonts w:cstheme="minorHAnsi"/>
        </w:rPr>
        <w:t>:</w:t>
      </w:r>
    </w:p>
    <w:p w14:paraId="25171BEB" w14:textId="24CB1B24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–</w:t>
      </w:r>
      <w:r w:rsidRPr="005352BD">
        <w:rPr>
          <w:rFonts w:cstheme="minorHAnsi"/>
        </w:rPr>
        <w:tab/>
      </w:r>
      <w:r w:rsidR="00F145EA" w:rsidRPr="005352BD">
        <w:rPr>
          <w:rFonts w:cstheme="minorHAnsi"/>
        </w:rPr>
        <w:t>п.</w:t>
      </w:r>
      <w:r w:rsidRPr="005352BD">
        <w:rPr>
          <w:rFonts w:cstheme="minorHAnsi"/>
        </w:rPr>
        <w:t xml:space="preserve"> 2.4.1: </w:t>
      </w:r>
      <w:r w:rsidR="00F145EA" w:rsidRPr="005352BD">
        <w:rPr>
          <w:rFonts w:cstheme="minorHAnsi"/>
        </w:rPr>
        <w:t xml:space="preserve">увеличен верхний предел диапазона частот до </w:t>
      </w:r>
      <w:r w:rsidRPr="005352BD">
        <w:rPr>
          <w:rFonts w:cstheme="minorHAnsi"/>
        </w:rPr>
        <w:t>55</w:t>
      </w:r>
      <w:r w:rsidR="00F145EA" w:rsidRPr="005352BD">
        <w:rPr>
          <w:rFonts w:cstheme="minorHAnsi"/>
        </w:rPr>
        <w:t xml:space="preserve"> ГГц</w:t>
      </w:r>
      <w:r w:rsidRPr="005352BD">
        <w:rPr>
          <w:rFonts w:cstheme="minorHAnsi"/>
        </w:rPr>
        <w:t xml:space="preserve"> </w:t>
      </w:r>
      <w:r w:rsidR="00C455BB" w:rsidRPr="005352BD">
        <w:rPr>
          <w:rFonts w:cstheme="minorHAnsi"/>
        </w:rPr>
        <w:t>для метода прогнозирования мерцаний</w:t>
      </w:r>
      <w:r w:rsidRPr="005352BD">
        <w:rPr>
          <w:rFonts w:cstheme="minorHAnsi"/>
        </w:rPr>
        <w:t>;</w:t>
      </w:r>
    </w:p>
    <w:p w14:paraId="0296C1F2" w14:textId="2F36F5C4" w:rsidR="00134323" w:rsidRPr="005352BD" w:rsidRDefault="00134323" w:rsidP="005352BD">
      <w:pPr>
        <w:pStyle w:val="enumlev1"/>
        <w:jc w:val="both"/>
        <w:rPr>
          <w:rFonts w:cstheme="minorHAnsi"/>
          <w:lang w:eastAsia="zh-CN"/>
        </w:rPr>
      </w:pPr>
      <w:r w:rsidRPr="005352BD">
        <w:rPr>
          <w:rFonts w:cstheme="minorHAnsi"/>
          <w:lang w:eastAsia="zh-CN"/>
        </w:rPr>
        <w:t>–</w:t>
      </w:r>
      <w:r w:rsidRPr="005352BD">
        <w:rPr>
          <w:rFonts w:cstheme="minorHAnsi"/>
          <w:lang w:eastAsia="zh-CN"/>
        </w:rPr>
        <w:tab/>
      </w:r>
      <w:r w:rsidR="00C455BB" w:rsidRPr="005352BD">
        <w:rPr>
          <w:rFonts w:cstheme="minorHAnsi"/>
          <w:lang w:eastAsia="zh-CN"/>
        </w:rPr>
        <w:t>п.</w:t>
      </w:r>
      <w:r w:rsidRPr="005352BD">
        <w:rPr>
          <w:rFonts w:cstheme="minorHAnsi"/>
          <w:lang w:eastAsia="zh-CN"/>
        </w:rPr>
        <w:t xml:space="preserve"> 2.5: </w:t>
      </w:r>
      <w:r w:rsidR="003F0AA9" w:rsidRPr="005352BD">
        <w:rPr>
          <w:rFonts w:cstheme="minorHAnsi"/>
          <w:lang w:eastAsia="zh-CN"/>
        </w:rPr>
        <w:t>изменен</w:t>
      </w:r>
      <w:r w:rsidR="00C455BB" w:rsidRPr="005352BD">
        <w:rPr>
          <w:rFonts w:cstheme="minorHAnsi"/>
          <w:lang w:eastAsia="zh-CN"/>
        </w:rPr>
        <w:t xml:space="preserve"> </w:t>
      </w:r>
      <w:r w:rsidR="003F0AA9" w:rsidRPr="005352BD">
        <w:rPr>
          <w:rFonts w:cstheme="minorHAnsi"/>
          <w:lang w:eastAsia="zh-CN"/>
        </w:rPr>
        <w:t>предел</w:t>
      </w:r>
      <w:r w:rsidR="00C455BB" w:rsidRPr="005352BD">
        <w:rPr>
          <w:rFonts w:cstheme="minorHAnsi"/>
          <w:lang w:eastAsia="zh-CN"/>
        </w:rPr>
        <w:t xml:space="preserve"> </w:t>
      </w:r>
      <w:r w:rsidR="003F0AA9" w:rsidRPr="005352BD">
        <w:rPr>
          <w:rFonts w:cstheme="minorHAnsi"/>
          <w:lang w:eastAsia="zh-CN"/>
        </w:rPr>
        <w:t xml:space="preserve">вероятности </w:t>
      </w:r>
      <w:r w:rsidR="00C455BB" w:rsidRPr="005352BD">
        <w:rPr>
          <w:rFonts w:cstheme="minorHAnsi"/>
          <w:lang w:eastAsia="zh-CN"/>
        </w:rPr>
        <w:t xml:space="preserve">ослабления в газах и ослабления в </w:t>
      </w:r>
      <w:r w:rsidR="003F0AA9" w:rsidRPr="005352BD">
        <w:rPr>
          <w:rFonts w:cstheme="minorHAnsi"/>
          <w:lang w:eastAsia="zh-CN"/>
        </w:rPr>
        <w:t>облаках</w:t>
      </w:r>
      <w:r w:rsidR="00C455BB" w:rsidRPr="005352BD">
        <w:rPr>
          <w:rFonts w:cstheme="minorHAnsi"/>
          <w:lang w:eastAsia="zh-CN"/>
        </w:rPr>
        <w:t xml:space="preserve"> </w:t>
      </w:r>
      <w:r w:rsidR="003F0AA9" w:rsidRPr="005352BD">
        <w:rPr>
          <w:rFonts w:cstheme="minorHAnsi"/>
          <w:lang w:eastAsia="zh-CN"/>
        </w:rPr>
        <w:t>при расчете суммарного ослабления – с</w:t>
      </w:r>
      <w:r w:rsidRPr="005352BD">
        <w:rPr>
          <w:rFonts w:cstheme="minorHAnsi"/>
          <w:lang w:eastAsia="zh-CN"/>
        </w:rPr>
        <w:t xml:space="preserve"> 1% </w:t>
      </w:r>
      <w:r w:rsidR="003F0AA9" w:rsidRPr="005352BD">
        <w:rPr>
          <w:rFonts w:cstheme="minorHAnsi"/>
          <w:lang w:eastAsia="zh-CN"/>
        </w:rPr>
        <w:t>до</w:t>
      </w:r>
      <w:r w:rsidRPr="005352BD">
        <w:rPr>
          <w:rFonts w:cstheme="minorHAnsi"/>
          <w:lang w:eastAsia="zh-CN"/>
        </w:rPr>
        <w:t xml:space="preserve"> 5%;</w:t>
      </w:r>
    </w:p>
    <w:p w14:paraId="6C9B0909" w14:textId="61A662BA" w:rsidR="00134323" w:rsidRPr="005352BD" w:rsidRDefault="00134323" w:rsidP="005352BD">
      <w:pPr>
        <w:pStyle w:val="enumlev1"/>
        <w:jc w:val="both"/>
        <w:rPr>
          <w:rFonts w:cstheme="minorHAnsi"/>
          <w:lang w:eastAsia="zh-CN"/>
        </w:rPr>
      </w:pPr>
      <w:r w:rsidRPr="005352BD">
        <w:rPr>
          <w:rFonts w:cstheme="minorHAnsi"/>
          <w:lang w:eastAsia="zh-CN"/>
        </w:rPr>
        <w:t>–</w:t>
      </w:r>
      <w:r w:rsidRPr="005352BD">
        <w:rPr>
          <w:rFonts w:cstheme="minorHAnsi"/>
          <w:lang w:eastAsia="zh-CN"/>
        </w:rPr>
        <w:tab/>
      </w:r>
      <w:r w:rsidR="003F0AA9" w:rsidRPr="005352BD">
        <w:rPr>
          <w:rFonts w:cstheme="minorHAnsi"/>
          <w:lang w:eastAsia="zh-CN"/>
        </w:rPr>
        <w:t>обновления в разделе "Сфера применения"</w:t>
      </w:r>
      <w:r w:rsidRPr="005352BD">
        <w:rPr>
          <w:rFonts w:cstheme="minorHAnsi"/>
          <w:lang w:eastAsia="zh-CN"/>
        </w:rPr>
        <w:t>.</w:t>
      </w:r>
    </w:p>
    <w:p w14:paraId="12B69599" w14:textId="07AE3985" w:rsidR="00134323" w:rsidRPr="005352BD" w:rsidRDefault="00134323" w:rsidP="00134323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</w:t>
      </w:r>
      <w:proofErr w:type="gramStart"/>
      <w:r w:rsidRPr="005352BD">
        <w:rPr>
          <w:rFonts w:cstheme="minorHAnsi"/>
          <w:szCs w:val="24"/>
          <w:u w:val="single"/>
        </w:rPr>
        <w:t>1238-11</w:t>
      </w:r>
      <w:proofErr w:type="gramEnd"/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3/121(Rev.1)</w:t>
      </w:r>
    </w:p>
    <w:p w14:paraId="0195D000" w14:textId="01329856" w:rsidR="00134323" w:rsidRPr="005352BD" w:rsidRDefault="001B4C1B" w:rsidP="004D49A3">
      <w:pPr>
        <w:pStyle w:val="Rectitle"/>
      </w:pPr>
      <w:r w:rsidRPr="005352BD">
        <w:t xml:space="preserve">Данные о распространении радиоволн и методы прогнозирования </w:t>
      </w:r>
      <w:r w:rsidRPr="005352BD">
        <w:br/>
        <w:t xml:space="preserve">для планирования систем радиосвязи внутри помещений </w:t>
      </w:r>
      <w:r w:rsidR="004D49A3" w:rsidRPr="005352BD">
        <w:br/>
      </w:r>
      <w:r w:rsidRPr="005352BD">
        <w:t>и локальных зоновых радиосетей в диапазоне частот 300 МГц – 450 ГГц</w:t>
      </w:r>
    </w:p>
    <w:p w14:paraId="6B593310" w14:textId="343B5DBF" w:rsidR="00134323" w:rsidRPr="005352BD" w:rsidRDefault="001B4C1B" w:rsidP="005352BD">
      <w:pPr>
        <w:pStyle w:val="Normalaftertitle"/>
        <w:jc w:val="both"/>
        <w:rPr>
          <w:rFonts w:eastAsia="Malgun Gothic" w:cstheme="minorHAnsi"/>
          <w:lang w:eastAsia="ko-KR"/>
        </w:rPr>
      </w:pPr>
      <w:r w:rsidRPr="005352BD">
        <w:rPr>
          <w:rFonts w:eastAsia="Malgun Gothic" w:cstheme="minorHAnsi"/>
          <w:lang w:eastAsia="ko-KR"/>
        </w:rPr>
        <w:t xml:space="preserve">В настоящем проекте пересмотра предлагаются </w:t>
      </w:r>
      <w:r w:rsidR="00FC3A34" w:rsidRPr="005352BD">
        <w:rPr>
          <w:rFonts w:eastAsia="Malgun Gothic" w:cstheme="minorHAnsi"/>
          <w:lang w:eastAsia="ko-KR"/>
        </w:rPr>
        <w:t>пять изменений, которые перечислены ниже.</w:t>
      </w:r>
    </w:p>
    <w:p w14:paraId="5808ED51" w14:textId="02D0AE20" w:rsidR="00134323" w:rsidRPr="005352BD" w:rsidRDefault="00134323" w:rsidP="005352BD">
      <w:pPr>
        <w:pStyle w:val="enumlev1"/>
        <w:jc w:val="both"/>
        <w:rPr>
          <w:rFonts w:eastAsia="Malgun Gothic" w:cstheme="minorHAnsi"/>
          <w:lang w:eastAsia="ko-KR"/>
        </w:rPr>
      </w:pPr>
      <w:r w:rsidRPr="005352BD">
        <w:rPr>
          <w:rFonts w:eastAsia="Malgun Gothic" w:cstheme="minorHAnsi"/>
          <w:lang w:eastAsia="ko-KR"/>
        </w:rPr>
        <w:t>1</w:t>
      </w:r>
      <w:r w:rsidRPr="005352BD">
        <w:rPr>
          <w:rFonts w:eastAsia="Malgun Gothic" w:cstheme="minorHAnsi"/>
          <w:lang w:eastAsia="ko-KR"/>
        </w:rPr>
        <w:tab/>
      </w:r>
      <w:r w:rsidR="00FC3A34" w:rsidRPr="005352BD">
        <w:rPr>
          <w:rFonts w:eastAsia="Malgun Gothic" w:cstheme="minorHAnsi"/>
          <w:lang w:eastAsia="ko-KR"/>
        </w:rPr>
        <w:t>Изменения в таблице </w:t>
      </w:r>
      <w:r w:rsidRPr="005352BD">
        <w:rPr>
          <w:rFonts w:eastAsia="Malgun Gothic" w:cstheme="minorHAnsi"/>
          <w:lang w:eastAsia="ko-KR"/>
        </w:rPr>
        <w:t xml:space="preserve">2 </w:t>
      </w:r>
      <w:r w:rsidR="00FC3A34" w:rsidRPr="005352BD">
        <w:rPr>
          <w:rFonts w:eastAsia="Malgun Gothic" w:cstheme="minorHAnsi"/>
          <w:lang w:eastAsia="ko-KR"/>
        </w:rPr>
        <w:t>"</w:t>
      </w:r>
      <w:r w:rsidR="00FC3A34" w:rsidRPr="005352BD">
        <w:t>Коэффициенты основных потерь передачи"</w:t>
      </w:r>
      <w:r w:rsidR="00FC3A34" w:rsidRPr="005352BD">
        <w:rPr>
          <w:rFonts w:eastAsia="Malgun Gothic" w:cstheme="minorHAnsi"/>
          <w:lang w:eastAsia="ko-KR"/>
        </w:rPr>
        <w:t xml:space="preserve"> в п</w:t>
      </w:r>
      <w:r w:rsidR="00A80CED" w:rsidRPr="005352BD">
        <w:rPr>
          <w:rFonts w:eastAsia="Malgun Gothic" w:cstheme="minorHAnsi"/>
          <w:lang w:eastAsia="ko-KR"/>
        </w:rPr>
        <w:t>.</w:t>
      </w:r>
      <w:r w:rsidR="00FC3A34" w:rsidRPr="005352BD">
        <w:rPr>
          <w:rFonts w:eastAsia="Malgun Gothic" w:cstheme="minorHAnsi"/>
          <w:lang w:eastAsia="ko-KR"/>
        </w:rPr>
        <w:t> </w:t>
      </w:r>
      <w:r w:rsidRPr="005352BD">
        <w:rPr>
          <w:rFonts w:eastAsia="Malgun Gothic" w:cstheme="minorHAnsi"/>
          <w:lang w:eastAsia="ko-KR"/>
        </w:rPr>
        <w:t xml:space="preserve">3.1 </w:t>
      </w:r>
      <w:r w:rsidR="00FC3A34" w:rsidRPr="005352BD">
        <w:rPr>
          <w:rFonts w:eastAsia="Malgun Gothic" w:cstheme="minorHAnsi"/>
          <w:lang w:eastAsia="ko-KR"/>
        </w:rPr>
        <w:t>с целью исправления значений и добавления зала для конференций/лекционного зала в качестве нового типа среды на основе предоставленных наборов данных измерений.</w:t>
      </w:r>
    </w:p>
    <w:p w14:paraId="69850F38" w14:textId="057A970E" w:rsidR="00134323" w:rsidRPr="005352BD" w:rsidRDefault="00134323" w:rsidP="005352BD">
      <w:pPr>
        <w:pStyle w:val="enumlev1"/>
        <w:jc w:val="both"/>
        <w:rPr>
          <w:rFonts w:eastAsia="Malgun Gothic" w:cstheme="minorHAnsi"/>
          <w:lang w:eastAsia="ko-KR"/>
        </w:rPr>
      </w:pPr>
      <w:r w:rsidRPr="005352BD">
        <w:rPr>
          <w:rFonts w:eastAsia="Malgun Gothic" w:cstheme="minorHAnsi"/>
          <w:lang w:eastAsia="ko-KR"/>
        </w:rPr>
        <w:t>2</w:t>
      </w:r>
      <w:r w:rsidRPr="005352BD">
        <w:rPr>
          <w:rFonts w:eastAsia="Malgun Gothic" w:cstheme="minorHAnsi"/>
          <w:lang w:eastAsia="ko-KR"/>
        </w:rPr>
        <w:tab/>
      </w:r>
      <w:r w:rsidR="00A80CED" w:rsidRPr="005352BD">
        <w:rPr>
          <w:rFonts w:eastAsia="Malgun Gothic" w:cstheme="minorHAnsi"/>
          <w:lang w:eastAsia="ko-KR"/>
        </w:rPr>
        <w:t>Изменения в п. 3.2 для преобразования этого пункта</w:t>
      </w:r>
      <w:r w:rsidRPr="005352BD">
        <w:rPr>
          <w:rFonts w:eastAsia="Malgun Gothic" w:cstheme="minorHAnsi"/>
          <w:lang w:eastAsia="ko-KR"/>
        </w:rPr>
        <w:t>.</w:t>
      </w:r>
    </w:p>
    <w:p w14:paraId="30A5CC88" w14:textId="2CB2348A" w:rsidR="00134323" w:rsidRPr="005352BD" w:rsidRDefault="00134323" w:rsidP="005352BD">
      <w:pPr>
        <w:pStyle w:val="enumlev1"/>
        <w:jc w:val="both"/>
        <w:rPr>
          <w:rFonts w:cstheme="minorHAnsi"/>
          <w:lang w:eastAsia="ja-JP"/>
        </w:rPr>
      </w:pPr>
      <w:r w:rsidRPr="005352BD">
        <w:rPr>
          <w:rFonts w:eastAsia="Malgun Gothic" w:cstheme="minorHAnsi"/>
          <w:lang w:eastAsia="ko-KR"/>
        </w:rPr>
        <w:t>3</w:t>
      </w:r>
      <w:r w:rsidRPr="005352BD">
        <w:rPr>
          <w:rFonts w:eastAsia="Malgun Gothic" w:cstheme="minorHAnsi"/>
          <w:lang w:eastAsia="ko-KR"/>
        </w:rPr>
        <w:tab/>
      </w:r>
      <w:r w:rsidR="00A80CED" w:rsidRPr="005352BD">
        <w:rPr>
          <w:rFonts w:eastAsia="Malgun Gothic" w:cstheme="minorHAnsi"/>
          <w:lang w:eastAsia="ko-KR"/>
        </w:rPr>
        <w:t>Изменения в таблице </w:t>
      </w:r>
      <w:r w:rsidRPr="005352BD">
        <w:rPr>
          <w:rFonts w:eastAsia="Malgun Gothic" w:cstheme="minorHAnsi"/>
          <w:lang w:eastAsia="ko-KR"/>
        </w:rPr>
        <w:t xml:space="preserve">6 </w:t>
      </w:r>
      <w:r w:rsidR="00EF2D37" w:rsidRPr="005352BD">
        <w:rPr>
          <w:rFonts w:eastAsia="Malgun Gothic" w:cstheme="minorHAnsi"/>
          <w:lang w:eastAsia="ko-KR"/>
        </w:rPr>
        <w:t>"</w:t>
      </w:r>
      <w:r w:rsidR="00EF2D37" w:rsidRPr="005352BD">
        <w:t>Среднеквадратичные значения параметра разброса задержки" в</w:t>
      </w:r>
      <w:r w:rsidR="001D7860" w:rsidRPr="005352BD">
        <w:t> </w:t>
      </w:r>
      <w:r w:rsidR="00EF2D37" w:rsidRPr="005352BD">
        <w:t>п.</w:t>
      </w:r>
      <w:r w:rsidR="00EF2D37" w:rsidRPr="005352BD">
        <w:rPr>
          <w:rFonts w:eastAsia="Malgun Gothic" w:cstheme="minorHAnsi"/>
          <w:lang w:eastAsia="ko-KR"/>
        </w:rPr>
        <w:t> </w:t>
      </w:r>
      <w:r w:rsidRPr="005352BD">
        <w:rPr>
          <w:rFonts w:eastAsia="Malgun Gothic" w:cstheme="minorHAnsi"/>
          <w:lang w:eastAsia="ko-KR"/>
        </w:rPr>
        <w:t xml:space="preserve">4.3 </w:t>
      </w:r>
      <w:r w:rsidR="001D7860" w:rsidRPr="005352BD">
        <w:rPr>
          <w:rFonts w:eastAsia="Malgun Gothic" w:cstheme="minorHAnsi"/>
          <w:lang w:eastAsia="ko-KR"/>
        </w:rPr>
        <w:t>с целью</w:t>
      </w:r>
      <w:r w:rsidR="00EF2D37" w:rsidRPr="005352BD">
        <w:rPr>
          <w:rFonts w:eastAsia="Malgun Gothic" w:cstheme="minorHAnsi"/>
          <w:lang w:eastAsia="ko-KR"/>
        </w:rPr>
        <w:t xml:space="preserve"> представления значений</w:t>
      </w:r>
      <w:r w:rsidRPr="005352BD">
        <w:rPr>
          <w:rFonts w:eastAsia="Malgun Gothic" w:cstheme="minorHAnsi"/>
          <w:lang w:eastAsia="ko-KR"/>
        </w:rPr>
        <w:t>.</w:t>
      </w:r>
    </w:p>
    <w:p w14:paraId="63A45A8A" w14:textId="13130864" w:rsidR="00134323" w:rsidRPr="005352BD" w:rsidRDefault="00134323" w:rsidP="005352BD">
      <w:pPr>
        <w:pStyle w:val="enumlev1"/>
        <w:jc w:val="both"/>
        <w:rPr>
          <w:rFonts w:cstheme="minorHAnsi"/>
          <w:lang w:eastAsia="ja-JP"/>
        </w:rPr>
      </w:pPr>
      <w:r w:rsidRPr="005352BD">
        <w:rPr>
          <w:rFonts w:eastAsia="Malgun Gothic" w:cstheme="minorHAnsi"/>
          <w:lang w:eastAsia="ko-KR"/>
        </w:rPr>
        <w:t>4</w:t>
      </w:r>
      <w:r w:rsidRPr="005352BD">
        <w:rPr>
          <w:rFonts w:eastAsia="Malgun Gothic" w:cstheme="minorHAnsi"/>
          <w:lang w:eastAsia="ko-KR"/>
        </w:rPr>
        <w:tab/>
      </w:r>
      <w:r w:rsidR="009F5048" w:rsidRPr="005352BD">
        <w:rPr>
          <w:rFonts w:eastAsia="Malgun Gothic" w:cstheme="minorHAnsi"/>
          <w:lang w:eastAsia="ko-KR"/>
        </w:rPr>
        <w:t>Изменения в таблице </w:t>
      </w:r>
      <w:r w:rsidRPr="005352BD">
        <w:rPr>
          <w:rFonts w:eastAsia="Malgun Gothic" w:cstheme="minorHAnsi"/>
          <w:lang w:eastAsia="ko-KR"/>
        </w:rPr>
        <w:t>10</w:t>
      </w:r>
      <w:r w:rsidR="009F5048" w:rsidRPr="005352BD">
        <w:rPr>
          <w:lang w:eastAsia="ja-JP"/>
        </w:rPr>
        <w:t xml:space="preserve"> "Типовые коэффициенты среднеквадратичного разброса задержки"</w:t>
      </w:r>
      <w:r w:rsidRPr="005352BD">
        <w:rPr>
          <w:rFonts w:eastAsia="Malgun Gothic" w:cstheme="minorHAnsi"/>
          <w:lang w:eastAsia="ko-KR"/>
        </w:rPr>
        <w:t xml:space="preserve">, </w:t>
      </w:r>
      <w:r w:rsidR="009F5048" w:rsidRPr="005352BD">
        <w:rPr>
          <w:rFonts w:eastAsia="Malgun Gothic" w:cstheme="minorHAnsi"/>
          <w:lang w:eastAsia="ko-KR"/>
        </w:rPr>
        <w:t>таблице </w:t>
      </w:r>
      <w:r w:rsidRPr="005352BD">
        <w:rPr>
          <w:rFonts w:eastAsia="Malgun Gothic" w:cstheme="minorHAnsi"/>
          <w:lang w:eastAsia="ko-KR"/>
        </w:rPr>
        <w:t xml:space="preserve">11 </w:t>
      </w:r>
      <w:r w:rsidR="009F5048" w:rsidRPr="005352BD">
        <w:rPr>
          <w:rFonts w:eastAsia="Malgun Gothic" w:cstheme="minorHAnsi"/>
          <w:lang w:eastAsia="ko-KR"/>
        </w:rPr>
        <w:t>"</w:t>
      </w:r>
      <w:r w:rsidR="009F5048" w:rsidRPr="005352BD">
        <w:rPr>
          <w:lang w:eastAsia="ja-JP"/>
        </w:rPr>
        <w:t>Типовые коэффициенты среднеквадратичного разброса по углу" и в описании в п.</w:t>
      </w:r>
      <w:r w:rsidR="009F5048" w:rsidRPr="005352BD">
        <w:rPr>
          <w:rFonts w:eastAsia="Malgun Gothic" w:cstheme="minorHAnsi"/>
          <w:lang w:eastAsia="ko-KR"/>
        </w:rPr>
        <w:t> </w:t>
      </w:r>
      <w:r w:rsidRPr="005352BD">
        <w:rPr>
          <w:rFonts w:eastAsia="Malgun Gothic" w:cstheme="minorHAnsi"/>
          <w:lang w:eastAsia="ko-KR"/>
        </w:rPr>
        <w:t xml:space="preserve">6.2 </w:t>
      </w:r>
      <w:r w:rsidR="001D7860" w:rsidRPr="005352BD">
        <w:rPr>
          <w:rFonts w:eastAsia="Malgun Gothic" w:cstheme="minorHAnsi"/>
          <w:lang w:eastAsia="ko-KR"/>
        </w:rPr>
        <w:t>с целью</w:t>
      </w:r>
      <w:r w:rsidR="009F5048" w:rsidRPr="005352BD">
        <w:rPr>
          <w:rFonts w:eastAsia="Malgun Gothic" w:cstheme="minorHAnsi"/>
          <w:lang w:eastAsia="ko-KR"/>
        </w:rPr>
        <w:t xml:space="preserve"> представления значений и добавления описания, относящегося к этим двум таблицам. </w:t>
      </w:r>
    </w:p>
    <w:p w14:paraId="333257DF" w14:textId="2FF3AF4A" w:rsidR="00134323" w:rsidRPr="005352BD" w:rsidRDefault="00134323" w:rsidP="005352BD">
      <w:pPr>
        <w:pStyle w:val="enumlev1"/>
        <w:jc w:val="both"/>
        <w:rPr>
          <w:rFonts w:cstheme="minorHAnsi"/>
          <w:lang w:eastAsia="ja-JP"/>
        </w:rPr>
      </w:pPr>
      <w:r w:rsidRPr="005352BD">
        <w:rPr>
          <w:rFonts w:cstheme="minorHAnsi"/>
          <w:lang w:eastAsia="ja-JP"/>
        </w:rPr>
        <w:t>5</w:t>
      </w:r>
      <w:r w:rsidRPr="005352BD">
        <w:rPr>
          <w:rFonts w:cstheme="minorHAnsi"/>
          <w:lang w:eastAsia="ja-JP"/>
        </w:rPr>
        <w:tab/>
      </w:r>
      <w:r w:rsidR="00F51B69" w:rsidRPr="005352BD">
        <w:rPr>
          <w:rFonts w:cstheme="minorHAnsi"/>
          <w:lang w:eastAsia="ja-JP"/>
        </w:rPr>
        <w:t>Перенумерация таблиц по всей Рекомендации</w:t>
      </w:r>
      <w:r w:rsidRPr="005352BD">
        <w:rPr>
          <w:rFonts w:cstheme="minorHAnsi"/>
          <w:lang w:eastAsia="ja-JP"/>
        </w:rPr>
        <w:t>.</w:t>
      </w:r>
    </w:p>
    <w:p w14:paraId="2D61C388" w14:textId="7FA2BAB2" w:rsidR="00134323" w:rsidRPr="005352BD" w:rsidRDefault="00134323" w:rsidP="00134323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</w:t>
      </w:r>
      <w:proofErr w:type="gramStart"/>
      <w:r w:rsidRPr="005352BD">
        <w:rPr>
          <w:rFonts w:cstheme="minorHAnsi"/>
          <w:szCs w:val="24"/>
          <w:u w:val="single"/>
        </w:rPr>
        <w:t>2001-4</w:t>
      </w:r>
      <w:proofErr w:type="gramEnd"/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3/122(Rev.1)</w:t>
      </w:r>
    </w:p>
    <w:p w14:paraId="1A96F0C1" w14:textId="7FE620BE" w:rsidR="00134323" w:rsidRPr="005352BD" w:rsidRDefault="00F10BD6" w:rsidP="004D49A3">
      <w:pPr>
        <w:pStyle w:val="Rectitle"/>
      </w:pPr>
      <w:r w:rsidRPr="005352BD">
        <w:t xml:space="preserve">Универсальная модель наземного распространения радиоволн </w:t>
      </w:r>
      <w:r w:rsidRPr="005352BD">
        <w:br/>
        <w:t>для широкого применения в полосе частот 30 МГц – 50 ГГц</w:t>
      </w:r>
    </w:p>
    <w:p w14:paraId="2B9EE65E" w14:textId="4F50CEA5" w:rsidR="00134323" w:rsidRPr="005352BD" w:rsidRDefault="002E199F" w:rsidP="005352BD">
      <w:pPr>
        <w:pStyle w:val="Normalaftertitle"/>
        <w:jc w:val="both"/>
        <w:rPr>
          <w:rFonts w:cstheme="minorHAnsi"/>
          <w:spacing w:val="-2"/>
          <w:lang w:eastAsia="zh-CN"/>
        </w:rPr>
      </w:pPr>
      <w:r w:rsidRPr="005352BD">
        <w:rPr>
          <w:rFonts w:cstheme="minorHAnsi"/>
          <w:spacing w:val="-2"/>
          <w:lang w:eastAsia="zh-CN"/>
        </w:rPr>
        <w:t>Настоящий пересмотр служит для согласования метода прогнозирования распространения за счет тропосферного рассеяния</w:t>
      </w:r>
      <w:r w:rsidR="00134323" w:rsidRPr="005352BD">
        <w:rPr>
          <w:rFonts w:cstheme="minorHAnsi"/>
          <w:spacing w:val="-2"/>
          <w:lang w:eastAsia="zh-CN"/>
        </w:rPr>
        <w:t xml:space="preserve"> </w:t>
      </w:r>
      <w:r w:rsidR="007B151C" w:rsidRPr="005352BD">
        <w:rPr>
          <w:rFonts w:cstheme="minorHAnsi"/>
          <w:spacing w:val="-2"/>
          <w:lang w:eastAsia="zh-CN"/>
        </w:rPr>
        <w:t>Рекомендаци</w:t>
      </w:r>
      <w:r w:rsidRPr="005352BD">
        <w:rPr>
          <w:rFonts w:cstheme="minorHAnsi"/>
          <w:spacing w:val="-2"/>
          <w:lang w:eastAsia="zh-CN"/>
        </w:rPr>
        <w:t>и</w:t>
      </w:r>
      <w:r w:rsidR="007B151C" w:rsidRPr="005352BD">
        <w:rPr>
          <w:rFonts w:cstheme="minorHAnsi"/>
          <w:spacing w:val="-2"/>
          <w:lang w:eastAsia="zh-CN"/>
        </w:rPr>
        <w:t xml:space="preserve"> МСЭ-R</w:t>
      </w:r>
      <w:r w:rsidR="00134323" w:rsidRPr="005352BD">
        <w:rPr>
          <w:rFonts w:cstheme="minorHAnsi"/>
          <w:spacing w:val="-2"/>
          <w:lang w:eastAsia="zh-CN"/>
        </w:rPr>
        <w:t xml:space="preserve"> P.2001-4 </w:t>
      </w:r>
      <w:r w:rsidRPr="005352BD">
        <w:rPr>
          <w:rFonts w:cstheme="minorHAnsi"/>
          <w:spacing w:val="-2"/>
          <w:lang w:eastAsia="zh-CN"/>
        </w:rPr>
        <w:t xml:space="preserve">с методом </w:t>
      </w:r>
      <w:r w:rsidR="007B151C" w:rsidRPr="005352BD">
        <w:rPr>
          <w:rFonts w:cstheme="minorHAnsi"/>
          <w:spacing w:val="-2"/>
          <w:lang w:eastAsia="zh-CN"/>
        </w:rPr>
        <w:t>Рекомендаци</w:t>
      </w:r>
      <w:r w:rsidRPr="005352BD">
        <w:rPr>
          <w:rFonts w:cstheme="minorHAnsi"/>
          <w:spacing w:val="-2"/>
          <w:lang w:eastAsia="zh-CN"/>
        </w:rPr>
        <w:t>и</w:t>
      </w:r>
      <w:r w:rsidR="007B151C" w:rsidRPr="005352BD">
        <w:rPr>
          <w:rFonts w:cstheme="minorHAnsi"/>
          <w:spacing w:val="-2"/>
          <w:lang w:eastAsia="zh-CN"/>
        </w:rPr>
        <w:t xml:space="preserve"> МСЭ-R</w:t>
      </w:r>
      <w:r w:rsidR="00134323" w:rsidRPr="005352BD">
        <w:rPr>
          <w:rFonts w:cstheme="minorHAnsi"/>
          <w:spacing w:val="-2"/>
          <w:lang w:eastAsia="zh-CN"/>
        </w:rPr>
        <w:t xml:space="preserve"> P.617-5. </w:t>
      </w:r>
      <w:r w:rsidRPr="005352BD">
        <w:rPr>
          <w:rFonts w:cstheme="minorHAnsi"/>
          <w:spacing w:val="-2"/>
          <w:lang w:eastAsia="zh-CN"/>
        </w:rPr>
        <w:t>Настоящий пересмотр связан с производимым одновременно пересмотром метода прогнозирования распространения за счет тропосферного рассеяния в Рекомендациях МСЭ-R</w:t>
      </w:r>
      <w:r w:rsidRPr="005352BD">
        <w:rPr>
          <w:spacing w:val="-2"/>
        </w:rPr>
        <w:t xml:space="preserve"> </w:t>
      </w:r>
      <w:r w:rsidRPr="005352BD">
        <w:rPr>
          <w:rFonts w:cstheme="minorHAnsi"/>
          <w:spacing w:val="-2"/>
          <w:lang w:eastAsia="zh-CN"/>
        </w:rPr>
        <w:t>P.1812-6 и МСЭ-R P.452-17.</w:t>
      </w:r>
    </w:p>
    <w:p w14:paraId="09F87E37" w14:textId="5DE6E4DA" w:rsidR="00134323" w:rsidRPr="005352BD" w:rsidRDefault="00F10BD6" w:rsidP="005352BD">
      <w:pPr>
        <w:jc w:val="both"/>
        <w:rPr>
          <w:rFonts w:cstheme="minorHAnsi"/>
          <w:lang w:eastAsia="zh-CN"/>
        </w:rPr>
      </w:pPr>
      <w:r w:rsidRPr="005352BD">
        <w:rPr>
          <w:rFonts w:cstheme="minorHAnsi"/>
        </w:rPr>
        <w:t>В</w:t>
      </w:r>
      <w:r w:rsidR="002E199F" w:rsidRPr="005352BD">
        <w:rPr>
          <w:rFonts w:cstheme="minorHAnsi"/>
        </w:rPr>
        <w:t xml:space="preserve"> настоящий проект пересмотра в</w:t>
      </w:r>
      <w:r w:rsidRPr="005352BD">
        <w:rPr>
          <w:rFonts w:cstheme="minorHAnsi"/>
        </w:rPr>
        <w:t>ключены разделы "Сокращения/глоссарий</w:t>
      </w:r>
      <w:r w:rsidRPr="005352BD">
        <w:rPr>
          <w:rFonts w:cstheme="minorHAnsi"/>
          <w:bCs/>
        </w:rPr>
        <w:t xml:space="preserve">" и </w:t>
      </w:r>
      <w:r w:rsidRPr="005352BD">
        <w:rPr>
          <w:rFonts w:cstheme="minorHAnsi"/>
        </w:rPr>
        <w:t>"Соответствующие Рекомендации и Отчеты МСЭ", которые ранее отсутствовали</w:t>
      </w:r>
      <w:r w:rsidR="002E199F" w:rsidRPr="005352BD">
        <w:rPr>
          <w:rFonts w:cstheme="minorHAnsi"/>
        </w:rPr>
        <w:t>.</w:t>
      </w:r>
    </w:p>
    <w:p w14:paraId="1D0EC432" w14:textId="47FD372C" w:rsidR="00134323" w:rsidRPr="005352BD" w:rsidRDefault="002E199F" w:rsidP="005352BD">
      <w:pPr>
        <w:jc w:val="both"/>
        <w:rPr>
          <w:rFonts w:cstheme="minorHAnsi"/>
          <w:lang w:eastAsia="zh-CN"/>
        </w:rPr>
      </w:pPr>
      <w:r w:rsidRPr="005352BD">
        <w:rPr>
          <w:rFonts w:cstheme="minorHAnsi"/>
        </w:rPr>
        <w:lastRenderedPageBreak/>
        <w:t xml:space="preserve">В результате предложенных изменений файл </w:t>
      </w:r>
      <w:r w:rsidR="00134323" w:rsidRPr="005352BD">
        <w:rPr>
          <w:rFonts w:cstheme="minorHAnsi"/>
        </w:rPr>
        <w:t xml:space="preserve">TropoClim.txt </w:t>
      </w:r>
      <w:r w:rsidRPr="005352BD">
        <w:rPr>
          <w:rFonts w:cstheme="minorHAnsi"/>
        </w:rPr>
        <w:t xml:space="preserve">в Рекомендации более не используется. Кроме того, в </w:t>
      </w:r>
      <w:r w:rsidRPr="005352BD">
        <w:rPr>
          <w:rFonts w:cstheme="minorHAnsi"/>
          <w:lang w:eastAsia="zh-CN"/>
        </w:rPr>
        <w:t>Рекомендации МСЭ-R P.</w:t>
      </w:r>
      <w:proofErr w:type="gramStart"/>
      <w:r w:rsidRPr="005352BD">
        <w:rPr>
          <w:rFonts w:cstheme="minorHAnsi"/>
          <w:lang w:eastAsia="zh-CN"/>
        </w:rPr>
        <w:t>2001-4</w:t>
      </w:r>
      <w:proofErr w:type="gramEnd"/>
      <w:r w:rsidRPr="005352BD">
        <w:rPr>
          <w:rFonts w:cstheme="minorHAnsi"/>
          <w:lang w:eastAsia="zh-CN"/>
        </w:rPr>
        <w:t xml:space="preserve"> не представлен</w:t>
      </w:r>
      <w:r w:rsidRPr="005352BD">
        <w:t xml:space="preserve"> </w:t>
      </w:r>
      <w:r w:rsidRPr="005352BD">
        <w:rPr>
          <w:rFonts w:cstheme="minorHAnsi"/>
          <w:lang w:eastAsia="zh-CN"/>
        </w:rPr>
        <w:t>среднегодовой показатель преломления над уровнем моря</w:t>
      </w:r>
      <w:r w:rsidR="00134323" w:rsidRPr="005352BD">
        <w:rPr>
          <w:rFonts w:cstheme="minorHAnsi"/>
        </w:rPr>
        <w:t xml:space="preserve"> </w:t>
      </w:r>
      <w:r w:rsidR="00134323" w:rsidRPr="005352BD">
        <w:rPr>
          <w:rFonts w:cstheme="minorHAnsi"/>
          <w:i/>
          <w:iCs/>
          <w:lang w:eastAsia="zh-CN"/>
        </w:rPr>
        <w:t>N</w:t>
      </w:r>
      <w:r w:rsidR="00134323" w:rsidRPr="005352BD">
        <w:rPr>
          <w:rFonts w:cstheme="minorHAnsi"/>
          <w:vertAlign w:val="subscript"/>
          <w:lang w:eastAsia="zh-CN"/>
        </w:rPr>
        <w:t>0</w:t>
      </w:r>
      <w:r w:rsidR="00D470E6" w:rsidRPr="005352BD">
        <w:rPr>
          <w:rFonts w:cstheme="minorHAnsi"/>
          <w:lang w:eastAsia="zh-CN"/>
        </w:rPr>
        <w:t>, который</w:t>
      </w:r>
      <w:r w:rsidRPr="005352BD">
        <w:rPr>
          <w:rFonts w:cstheme="minorHAnsi"/>
          <w:lang w:eastAsia="zh-CN"/>
        </w:rPr>
        <w:t xml:space="preserve"> необходимо будет включить из Рекомендации МСЭ</w:t>
      </w:r>
      <w:r w:rsidR="00134323" w:rsidRPr="005352BD">
        <w:rPr>
          <w:rFonts w:cstheme="minorHAnsi"/>
          <w:lang w:eastAsia="zh-CN"/>
        </w:rPr>
        <w:t>-R P.617-5</w:t>
      </w:r>
      <w:r w:rsidRPr="005352BD">
        <w:rPr>
          <w:rFonts w:cstheme="minorHAnsi"/>
          <w:lang w:eastAsia="zh-CN"/>
        </w:rPr>
        <w:t xml:space="preserve"> или</w:t>
      </w:r>
      <w:r w:rsidR="00134323" w:rsidRPr="005352BD">
        <w:rPr>
          <w:rFonts w:cstheme="minorHAnsi"/>
          <w:lang w:eastAsia="zh-CN"/>
        </w:rPr>
        <w:t xml:space="preserve"> </w:t>
      </w:r>
      <w:r w:rsidRPr="005352BD">
        <w:rPr>
          <w:rFonts w:cstheme="minorHAnsi"/>
          <w:lang w:eastAsia="zh-CN"/>
        </w:rPr>
        <w:t>МСЭ</w:t>
      </w:r>
      <w:r w:rsidR="005352BD" w:rsidRPr="005352BD">
        <w:rPr>
          <w:rFonts w:cstheme="minorHAnsi"/>
          <w:lang w:eastAsia="zh-CN"/>
        </w:rPr>
        <w:noBreakHyphen/>
      </w:r>
      <w:r w:rsidR="00134323" w:rsidRPr="005352BD">
        <w:rPr>
          <w:rFonts w:cstheme="minorHAnsi"/>
          <w:lang w:eastAsia="zh-CN"/>
        </w:rPr>
        <w:t>R P.452-17</w:t>
      </w:r>
      <w:r w:rsidRPr="005352BD">
        <w:rPr>
          <w:rFonts w:cstheme="minorHAnsi"/>
          <w:lang w:eastAsia="zh-CN"/>
        </w:rPr>
        <w:t xml:space="preserve"> либо</w:t>
      </w:r>
      <w:r w:rsidR="00134323" w:rsidRPr="005352BD">
        <w:rPr>
          <w:rFonts w:cstheme="minorHAnsi"/>
          <w:lang w:eastAsia="zh-CN"/>
        </w:rPr>
        <w:t xml:space="preserve"> </w:t>
      </w:r>
      <w:r w:rsidRPr="005352BD">
        <w:rPr>
          <w:rFonts w:cstheme="minorHAnsi"/>
          <w:lang w:eastAsia="zh-CN"/>
        </w:rPr>
        <w:t>МСЭ</w:t>
      </w:r>
      <w:r w:rsidR="00134323" w:rsidRPr="005352BD">
        <w:rPr>
          <w:rFonts w:cstheme="minorHAnsi"/>
          <w:lang w:eastAsia="zh-CN"/>
        </w:rPr>
        <w:t>-R P.1812-6.</w:t>
      </w:r>
    </w:p>
    <w:p w14:paraId="5A897F30" w14:textId="7B1EC903" w:rsidR="00134323" w:rsidRPr="005352BD" w:rsidRDefault="00134323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</w:t>
      </w:r>
      <w:proofErr w:type="gramStart"/>
      <w:r w:rsidRPr="005352BD">
        <w:rPr>
          <w:rFonts w:cstheme="minorHAnsi"/>
          <w:szCs w:val="24"/>
          <w:u w:val="single"/>
        </w:rPr>
        <w:t>1410-5</w:t>
      </w:r>
      <w:proofErr w:type="gramEnd"/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3/123(Rev.1)</w:t>
      </w:r>
    </w:p>
    <w:p w14:paraId="67E14A26" w14:textId="428F5626" w:rsidR="00134323" w:rsidRPr="005352BD" w:rsidRDefault="00843F1F" w:rsidP="004D49A3">
      <w:pPr>
        <w:pStyle w:val="Rectitle"/>
      </w:pPr>
      <w:bookmarkStart w:id="9" w:name="_Hlk137624952"/>
      <w:r w:rsidRPr="005352BD">
        <w:t>Данные о распространении радиоволн и методы прогнозирования, требующиеся для проектирования наземных широкополосных систем радиодоступа, работающих в диапазоне частот от 3 до 60 ГГц</w:t>
      </w:r>
    </w:p>
    <w:bookmarkEnd w:id="9"/>
    <w:p w14:paraId="48E67B5B" w14:textId="64053AC0" w:rsidR="00134323" w:rsidRPr="005352BD" w:rsidRDefault="00843F1F" w:rsidP="005352BD">
      <w:pPr>
        <w:pStyle w:val="Normalaftertitle"/>
        <w:jc w:val="both"/>
        <w:rPr>
          <w:rFonts w:eastAsia="Malgun Gothic" w:cstheme="minorHAnsi"/>
          <w:lang w:eastAsia="ko-KR"/>
        </w:rPr>
      </w:pPr>
      <w:r w:rsidRPr="005352BD">
        <w:rPr>
          <w:rFonts w:eastAsia="Malgun Gothic" w:cstheme="minorHAnsi"/>
          <w:lang w:eastAsia="ko-KR"/>
        </w:rPr>
        <w:t>В настоящем проекте пересмотра предлагаются два изменения, которые перечислены ниже.</w:t>
      </w:r>
    </w:p>
    <w:p w14:paraId="4D172CF2" w14:textId="67FCF4B2" w:rsidR="00134323" w:rsidRPr="005352BD" w:rsidRDefault="00134323" w:rsidP="005352BD">
      <w:pPr>
        <w:pStyle w:val="enumlev1"/>
        <w:jc w:val="both"/>
        <w:rPr>
          <w:rFonts w:cstheme="minorHAnsi"/>
          <w:lang w:eastAsia="ja-JP"/>
        </w:rPr>
      </w:pPr>
      <w:r w:rsidRPr="005352BD">
        <w:rPr>
          <w:rFonts w:cstheme="minorHAnsi"/>
          <w:lang w:eastAsia="ja-JP"/>
        </w:rPr>
        <w:t>1</w:t>
      </w:r>
      <w:r w:rsidRPr="005352BD">
        <w:rPr>
          <w:rFonts w:cstheme="minorHAnsi"/>
          <w:lang w:eastAsia="ja-JP"/>
        </w:rPr>
        <w:tab/>
      </w:r>
      <w:r w:rsidR="00843F1F" w:rsidRPr="005352BD">
        <w:rPr>
          <w:rFonts w:cstheme="minorHAnsi"/>
          <w:lang w:eastAsia="ja-JP"/>
        </w:rPr>
        <w:t>Изменение в п. </w:t>
      </w:r>
      <w:r w:rsidRPr="005352BD">
        <w:rPr>
          <w:rFonts w:cstheme="minorHAnsi"/>
          <w:lang w:eastAsia="ja-JP"/>
        </w:rPr>
        <w:t xml:space="preserve">2.4 </w:t>
      </w:r>
      <w:r w:rsidR="00843F1F" w:rsidRPr="005352BD">
        <w:rPr>
          <w:rFonts w:cstheme="minorHAnsi"/>
          <w:lang w:eastAsia="ja-JP"/>
        </w:rPr>
        <w:t xml:space="preserve">для расширения действия коэффициента </w:t>
      </w:r>
      <w:r w:rsidR="00843F1F" w:rsidRPr="005352BD">
        <w:rPr>
          <w:rFonts w:cstheme="minorHAnsi"/>
        </w:rPr>
        <w:t>отражения</w:t>
      </w:r>
      <w:r w:rsidRPr="005352BD">
        <w:rPr>
          <w:rFonts w:cstheme="minorHAnsi"/>
        </w:rPr>
        <w:t>.</w:t>
      </w:r>
    </w:p>
    <w:p w14:paraId="0D24266B" w14:textId="78B0B08A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  <w:lang w:eastAsia="ja-JP"/>
        </w:rPr>
        <w:t>2</w:t>
      </w:r>
      <w:r w:rsidRPr="005352BD">
        <w:rPr>
          <w:rFonts w:cstheme="minorHAnsi"/>
          <w:lang w:eastAsia="ja-JP"/>
        </w:rPr>
        <w:tab/>
      </w:r>
      <w:r w:rsidR="00843F1F" w:rsidRPr="005352BD">
        <w:rPr>
          <w:rFonts w:cstheme="minorHAnsi"/>
          <w:lang w:eastAsia="ja-JP"/>
        </w:rPr>
        <w:t>Исправлени</w:t>
      </w:r>
      <w:r w:rsidR="00D470E6" w:rsidRPr="005352BD">
        <w:rPr>
          <w:rFonts w:cstheme="minorHAnsi"/>
          <w:lang w:eastAsia="ja-JP"/>
        </w:rPr>
        <w:t xml:space="preserve">е </w:t>
      </w:r>
      <w:r w:rsidR="00843F1F" w:rsidRPr="005352BD">
        <w:rPr>
          <w:rFonts w:cstheme="minorHAnsi"/>
          <w:lang w:eastAsia="ja-JP"/>
        </w:rPr>
        <w:t>термина "потери на трассе" на "</w:t>
      </w:r>
      <w:r w:rsidR="00843F1F" w:rsidRPr="005352BD">
        <w:rPr>
          <w:rFonts w:cstheme="minorHAnsi"/>
        </w:rPr>
        <w:t>основные потери передачи"</w:t>
      </w:r>
      <w:r w:rsidRPr="005352BD">
        <w:rPr>
          <w:rFonts w:cstheme="minorHAnsi"/>
        </w:rPr>
        <w:t xml:space="preserve"> </w:t>
      </w:r>
      <w:r w:rsidR="00EA7177" w:rsidRPr="005352BD">
        <w:rPr>
          <w:rFonts w:cstheme="minorHAnsi"/>
        </w:rPr>
        <w:t>по всей Рекомендации</w:t>
      </w:r>
      <w:r w:rsidRPr="005352BD">
        <w:rPr>
          <w:rFonts w:cstheme="minorHAnsi"/>
        </w:rPr>
        <w:t>.</w:t>
      </w:r>
    </w:p>
    <w:p w14:paraId="16AB29EF" w14:textId="494D5633" w:rsidR="00134323" w:rsidRPr="005352BD" w:rsidRDefault="00134323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</w:t>
      </w:r>
      <w:proofErr w:type="gramStart"/>
      <w:r w:rsidRPr="005352BD">
        <w:rPr>
          <w:rFonts w:cstheme="minorHAnsi"/>
          <w:szCs w:val="24"/>
          <w:u w:val="single"/>
        </w:rPr>
        <w:t>1411-11</w:t>
      </w:r>
      <w:proofErr w:type="gramEnd"/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3/124(Rev.1)</w:t>
      </w:r>
    </w:p>
    <w:p w14:paraId="3F7476A3" w14:textId="172E8D8A" w:rsidR="00134323" w:rsidRPr="005352BD" w:rsidRDefault="004B52DB" w:rsidP="004D49A3">
      <w:pPr>
        <w:pStyle w:val="Rectitle"/>
      </w:pPr>
      <w:bookmarkStart w:id="10" w:name="_Hlk137628334"/>
      <w:bookmarkStart w:id="11" w:name="_Hlk137628282"/>
      <w:r w:rsidRPr="005352BD">
        <w:t>Данные о распространении радиоволн и методы прогнозирования для</w:t>
      </w:r>
      <w:r w:rsidR="004D49A3" w:rsidRPr="005352BD">
        <w:t> </w:t>
      </w:r>
      <w:r w:rsidRPr="005352BD">
        <w:t>планирования наружных систем радиосвязи малого радиуса действия и локальных радиосетей в диапазоне частот от 300 МГц до 100 ГГц</w:t>
      </w:r>
    </w:p>
    <w:bookmarkEnd w:id="10"/>
    <w:bookmarkEnd w:id="11"/>
    <w:p w14:paraId="71F8299F" w14:textId="71BFC2D8" w:rsidR="00134323" w:rsidRPr="005352BD" w:rsidRDefault="008A65D0" w:rsidP="005352BD">
      <w:pPr>
        <w:pStyle w:val="Normalaftertitle"/>
        <w:jc w:val="both"/>
        <w:rPr>
          <w:rFonts w:eastAsia="Malgun Gothic" w:cstheme="minorHAnsi"/>
          <w:lang w:eastAsia="ko-KR"/>
        </w:rPr>
      </w:pPr>
      <w:r w:rsidRPr="005352BD">
        <w:rPr>
          <w:rFonts w:cstheme="minorHAnsi"/>
        </w:rPr>
        <w:t>В настоящем проекте пересмотра Рекомендации</w:t>
      </w:r>
      <w:bookmarkStart w:id="12" w:name="_Hlk75615395"/>
      <w:r w:rsidR="00134323" w:rsidRPr="005352BD">
        <w:rPr>
          <w:rFonts w:cstheme="minorHAnsi"/>
          <w:lang w:eastAsia="ja-JP"/>
        </w:rPr>
        <w:t xml:space="preserve"> МСЭ-R P.</w:t>
      </w:r>
      <w:proofErr w:type="gramStart"/>
      <w:r w:rsidR="00134323" w:rsidRPr="005352BD">
        <w:rPr>
          <w:rFonts w:cstheme="minorHAnsi"/>
          <w:lang w:eastAsia="ja-JP"/>
        </w:rPr>
        <w:t>1411-11</w:t>
      </w:r>
      <w:proofErr w:type="gramEnd"/>
      <w:r w:rsidR="00134323" w:rsidRPr="005352BD">
        <w:rPr>
          <w:rFonts w:cstheme="minorHAnsi"/>
          <w:lang w:eastAsia="ja-JP"/>
        </w:rPr>
        <w:t xml:space="preserve"> </w:t>
      </w:r>
      <w:bookmarkEnd w:id="12"/>
      <w:r w:rsidR="004B52DB" w:rsidRPr="005352BD">
        <w:rPr>
          <w:rFonts w:eastAsia="Malgun Gothic" w:cstheme="minorHAnsi"/>
          <w:lang w:eastAsia="ko-KR"/>
        </w:rPr>
        <w:t>предлагаются четыре изменения, которые перечислены ниже.</w:t>
      </w:r>
    </w:p>
    <w:p w14:paraId="5861B3DE" w14:textId="284E915E" w:rsidR="00134323" w:rsidRPr="005352BD" w:rsidRDefault="00134323" w:rsidP="005352BD">
      <w:pPr>
        <w:pStyle w:val="enumlev1"/>
        <w:jc w:val="both"/>
        <w:rPr>
          <w:rFonts w:cstheme="minorHAnsi"/>
          <w:lang w:eastAsia="ja-JP"/>
        </w:rPr>
      </w:pPr>
      <w:bookmarkStart w:id="13" w:name="_Hlk75784534"/>
      <w:r w:rsidRPr="005352BD">
        <w:rPr>
          <w:rFonts w:cstheme="minorHAnsi"/>
          <w:lang w:eastAsia="ja-JP"/>
        </w:rPr>
        <w:t>1</w:t>
      </w:r>
      <w:r w:rsidRPr="005352BD">
        <w:rPr>
          <w:rFonts w:cstheme="minorHAnsi"/>
          <w:lang w:eastAsia="ja-JP"/>
        </w:rPr>
        <w:tab/>
      </w:r>
      <w:r w:rsidR="004B52DB" w:rsidRPr="005352BD">
        <w:rPr>
          <w:rFonts w:cstheme="minorHAnsi"/>
        </w:rPr>
        <w:t xml:space="preserve">Изменения в п. 5.1.2.1 и таблице 12 с целью включения новых значений коэффициентов для прогнозирования характеристик </w:t>
      </w:r>
      <w:r w:rsidR="004B52DB" w:rsidRPr="005352BD">
        <w:t>зависимости среднеквадратичного разброса задержки от расстояния</w:t>
      </w:r>
      <w:r w:rsidR="004B52DB" w:rsidRPr="005352BD">
        <w:rPr>
          <w:rFonts w:cstheme="minorHAnsi"/>
        </w:rPr>
        <w:t xml:space="preserve"> на основе измерений, проведенных на частоте 28,5 ГГц в жилой зоне.</w:t>
      </w:r>
    </w:p>
    <w:p w14:paraId="373E3646" w14:textId="744D3BC4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  <w:lang w:eastAsia="ja-JP"/>
        </w:rPr>
        <w:t>2</w:t>
      </w:r>
      <w:r w:rsidRPr="005352BD">
        <w:rPr>
          <w:rFonts w:cstheme="minorHAnsi"/>
          <w:lang w:eastAsia="ja-JP"/>
        </w:rPr>
        <w:tab/>
      </w:r>
      <w:r w:rsidR="00B8216A" w:rsidRPr="005352BD">
        <w:rPr>
          <w:rFonts w:cstheme="minorHAnsi"/>
        </w:rPr>
        <w:t xml:space="preserve">Изменения в п. 5.2.1 и таблице 15 с целью включения новых данных измерений </w:t>
      </w:r>
      <w:r w:rsidR="00B8216A" w:rsidRPr="005352BD">
        <w:t>среднеквадратичных значений разброса по углу</w:t>
      </w:r>
      <w:r w:rsidR="00B8216A" w:rsidRPr="005352BD">
        <w:rPr>
          <w:rFonts w:cstheme="minorHAnsi"/>
        </w:rPr>
        <w:t xml:space="preserve">, проведенных на частоте 28,5 ГГц в </w:t>
      </w:r>
      <w:r w:rsidR="007B0FFC" w:rsidRPr="005352BD">
        <w:rPr>
          <w:rFonts w:cstheme="minorHAnsi"/>
        </w:rPr>
        <w:t xml:space="preserve">зоне малоэтажной </w:t>
      </w:r>
      <w:r w:rsidR="00B8216A" w:rsidRPr="005352BD">
        <w:rPr>
          <w:rFonts w:cstheme="minorHAnsi"/>
        </w:rPr>
        <w:t>городской застройки и жилой зоне</w:t>
      </w:r>
      <w:r w:rsidRPr="005352BD">
        <w:rPr>
          <w:rFonts w:cstheme="minorHAnsi"/>
        </w:rPr>
        <w:t>.</w:t>
      </w:r>
    </w:p>
    <w:p w14:paraId="68B4E11C" w14:textId="3E9754FE" w:rsidR="00134323" w:rsidRPr="005352BD" w:rsidRDefault="00134323" w:rsidP="005352BD">
      <w:pPr>
        <w:pStyle w:val="enumlev1"/>
        <w:jc w:val="both"/>
        <w:rPr>
          <w:rFonts w:cstheme="minorHAnsi"/>
          <w:lang w:eastAsia="ja-JP"/>
        </w:rPr>
      </w:pPr>
      <w:r w:rsidRPr="005352BD">
        <w:rPr>
          <w:rFonts w:cstheme="minorHAnsi"/>
          <w:lang w:eastAsia="ja-JP"/>
        </w:rPr>
        <w:t>3</w:t>
      </w:r>
      <w:r w:rsidRPr="005352BD">
        <w:rPr>
          <w:rFonts w:cstheme="minorHAnsi"/>
          <w:lang w:eastAsia="ja-JP"/>
        </w:rPr>
        <w:tab/>
      </w:r>
      <w:r w:rsidR="008B6BB0" w:rsidRPr="005352BD">
        <w:rPr>
          <w:rFonts w:cstheme="minorHAnsi"/>
        </w:rPr>
        <w:t>Изменения в п. 5.3.2 и таблице 19 с целью включения новых значений коэффициентов для прогнозирования</w:t>
      </w:r>
      <w:r w:rsidR="007B0FFC" w:rsidRPr="005352BD">
        <w:t xml:space="preserve"> среднеквадратичного разброса задержки</w:t>
      </w:r>
      <w:r w:rsidR="008B6BB0" w:rsidRPr="005352BD">
        <w:rPr>
          <w:rFonts w:cstheme="minorHAnsi"/>
        </w:rPr>
        <w:t xml:space="preserve"> </w:t>
      </w:r>
      <w:r w:rsidR="007B0FFC" w:rsidRPr="005352BD">
        <w:rPr>
          <w:lang w:eastAsia="ko-KR"/>
        </w:rPr>
        <w:t>по ширине луча антенны</w:t>
      </w:r>
      <w:r w:rsidR="007B0FFC" w:rsidRPr="005352BD">
        <w:rPr>
          <w:rFonts w:cstheme="minorHAnsi"/>
        </w:rPr>
        <w:t>, проведенных на частоте 28,5 ГГц в зоне малоэтажной городской застройки и жилой зоне.</w:t>
      </w:r>
    </w:p>
    <w:p w14:paraId="7E2CEC86" w14:textId="23144E26" w:rsidR="00134323" w:rsidRPr="005352BD" w:rsidRDefault="00134323" w:rsidP="005352BD">
      <w:pPr>
        <w:pStyle w:val="enumlev1"/>
        <w:jc w:val="both"/>
        <w:rPr>
          <w:rFonts w:cstheme="minorHAnsi"/>
          <w:lang w:eastAsia="ja-JP"/>
        </w:rPr>
      </w:pPr>
      <w:r w:rsidRPr="005352BD">
        <w:rPr>
          <w:rFonts w:cstheme="minorHAnsi"/>
          <w:lang w:eastAsia="ja-JP"/>
        </w:rPr>
        <w:t>4</w:t>
      </w:r>
      <w:r w:rsidRPr="005352BD">
        <w:rPr>
          <w:rFonts w:cstheme="minorHAnsi"/>
          <w:lang w:eastAsia="ja-JP"/>
        </w:rPr>
        <w:tab/>
      </w:r>
      <w:r w:rsidR="007B0FFC" w:rsidRPr="005352BD">
        <w:rPr>
          <w:rFonts w:cstheme="minorHAnsi"/>
          <w:lang w:eastAsia="ja-JP"/>
        </w:rPr>
        <w:t>Ряд редакционных правок</w:t>
      </w:r>
      <w:r w:rsidRPr="005352BD">
        <w:rPr>
          <w:rFonts w:cstheme="minorHAnsi"/>
          <w:lang w:eastAsia="ja-JP"/>
        </w:rPr>
        <w:t>.</w:t>
      </w:r>
    </w:p>
    <w:bookmarkEnd w:id="13"/>
    <w:p w14:paraId="1C7ACC77" w14:textId="4C01591F" w:rsidR="00134323" w:rsidRPr="005352BD" w:rsidRDefault="00134323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lastRenderedPageBreak/>
        <w:t>Проект пересмотра Рекомендации МСЭ-R P.</w:t>
      </w:r>
      <w:proofErr w:type="gramStart"/>
      <w:r w:rsidRPr="005352BD">
        <w:rPr>
          <w:rFonts w:cstheme="minorHAnsi"/>
          <w:szCs w:val="24"/>
          <w:u w:val="single"/>
        </w:rPr>
        <w:t>1409-2</w:t>
      </w:r>
      <w:proofErr w:type="gramEnd"/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3/126(Rev.1)</w:t>
      </w:r>
    </w:p>
    <w:p w14:paraId="2E02A768" w14:textId="580FFF5A" w:rsidR="00134323" w:rsidRPr="005352BD" w:rsidRDefault="000A73EC" w:rsidP="004D49A3">
      <w:pPr>
        <w:pStyle w:val="Rectitle"/>
      </w:pPr>
      <w:bookmarkStart w:id="14" w:name="_Hlk137631957"/>
      <w:r w:rsidRPr="005352BD">
        <w:t xml:space="preserve">Данные о распространении радиоволн и методы прогнозирования, предназначенные для систем, </w:t>
      </w:r>
      <w:bookmarkStart w:id="15" w:name="_Hlk138148993"/>
      <w:r w:rsidRPr="005352BD">
        <w:t xml:space="preserve">в которых используются станции на высотных платформах </w:t>
      </w:r>
      <w:bookmarkEnd w:id="15"/>
      <w:r w:rsidRPr="005352BD">
        <w:t xml:space="preserve">и другие станции, поднятые до уровня стратосферы, на частотах, превышающих примерно </w:t>
      </w:r>
      <w:del w:id="16" w:author="Beliaeva, Oxana" w:date="2023-06-20T10:03:00Z">
        <w:r w:rsidRPr="005352BD" w:rsidDel="000A73EC">
          <w:delText>0,</w:delText>
        </w:r>
      </w:del>
      <w:r w:rsidRPr="005352BD">
        <w:t>7</w:t>
      </w:r>
      <w:ins w:id="17" w:author="Beliaeva, Oxana" w:date="2023-06-20T10:03:00Z">
        <w:r w:rsidRPr="005352BD">
          <w:t>00</w:t>
        </w:r>
      </w:ins>
      <w:r w:rsidRPr="005352BD">
        <w:t xml:space="preserve"> </w:t>
      </w:r>
      <w:del w:id="18" w:author="Beliaeva, Oxana" w:date="2023-06-20T10:03:00Z">
        <w:r w:rsidRPr="005352BD" w:rsidDel="000A73EC">
          <w:delText>Г</w:delText>
        </w:r>
      </w:del>
      <w:ins w:id="19" w:author="Beliaeva, Oxana" w:date="2023-06-20T10:03:00Z">
        <w:r w:rsidRPr="005352BD">
          <w:t>М</w:t>
        </w:r>
      </w:ins>
      <w:r w:rsidRPr="005352BD">
        <w:t>Гц</w:t>
      </w:r>
    </w:p>
    <w:p w14:paraId="36DD00C5" w14:textId="72914F11" w:rsidR="00134323" w:rsidRPr="005352BD" w:rsidRDefault="008166C1" w:rsidP="005352BD">
      <w:pPr>
        <w:pStyle w:val="Normalaftertitle"/>
        <w:keepNext/>
        <w:jc w:val="both"/>
        <w:rPr>
          <w:rFonts w:cstheme="minorHAnsi"/>
          <w:spacing w:val="-2"/>
          <w:lang w:eastAsia="ja-JP"/>
        </w:rPr>
      </w:pPr>
      <w:bookmarkStart w:id="20" w:name="_Hlk137631947"/>
      <w:bookmarkEnd w:id="14"/>
      <w:r w:rsidRPr="005352BD">
        <w:rPr>
          <w:rFonts w:cstheme="minorHAnsi"/>
          <w:spacing w:val="-2"/>
          <w:lang w:eastAsia="zh-CN"/>
        </w:rPr>
        <w:t xml:space="preserve">Ниже перечислены изменения, предлагаемые в настоящем пересмотре </w:t>
      </w:r>
      <w:r w:rsidR="003F5F1F" w:rsidRPr="005352BD">
        <w:rPr>
          <w:rFonts w:cstheme="minorHAnsi"/>
          <w:spacing w:val="-2"/>
          <w:lang w:eastAsia="ja-JP"/>
        </w:rPr>
        <w:t>Рекомендации</w:t>
      </w:r>
      <w:r w:rsidR="007B151C" w:rsidRPr="005352BD">
        <w:rPr>
          <w:rFonts w:cstheme="minorHAnsi"/>
          <w:spacing w:val="-2"/>
          <w:lang w:eastAsia="ja-JP"/>
        </w:rPr>
        <w:t xml:space="preserve"> МСЭ-R</w:t>
      </w:r>
      <w:r w:rsidR="00134323" w:rsidRPr="005352BD">
        <w:rPr>
          <w:rFonts w:cstheme="minorHAnsi"/>
          <w:spacing w:val="-2"/>
          <w:lang w:eastAsia="ja-JP"/>
        </w:rPr>
        <w:t xml:space="preserve"> P.</w:t>
      </w:r>
      <w:proofErr w:type="gramStart"/>
      <w:r w:rsidR="00134323" w:rsidRPr="005352BD">
        <w:rPr>
          <w:rFonts w:cstheme="minorHAnsi"/>
          <w:spacing w:val="-2"/>
          <w:lang w:eastAsia="ja-JP"/>
        </w:rPr>
        <w:t>1409-2</w:t>
      </w:r>
      <w:proofErr w:type="gramEnd"/>
      <w:r w:rsidRPr="005352BD">
        <w:rPr>
          <w:rFonts w:cstheme="minorHAnsi"/>
          <w:spacing w:val="-2"/>
          <w:lang w:eastAsia="ja-JP"/>
        </w:rPr>
        <w:t>.</w:t>
      </w:r>
    </w:p>
    <w:p w14:paraId="5773640D" w14:textId="6ADB9F54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1</w:t>
      </w:r>
      <w:r w:rsidRPr="005352BD">
        <w:rPr>
          <w:rFonts w:cstheme="minorHAnsi"/>
        </w:rPr>
        <w:tab/>
      </w:r>
      <w:r w:rsidR="001F2BA2" w:rsidRPr="005352BD">
        <w:rPr>
          <w:rFonts w:cstheme="minorHAnsi"/>
        </w:rPr>
        <w:t xml:space="preserve">Добавление </w:t>
      </w:r>
      <w:r w:rsidR="00773301" w:rsidRPr="005352BD">
        <w:rPr>
          <w:rFonts w:cstheme="minorHAnsi"/>
        </w:rPr>
        <w:t xml:space="preserve">в раздел 1 </w:t>
      </w:r>
      <w:r w:rsidR="001F2BA2" w:rsidRPr="005352BD">
        <w:rPr>
          <w:rFonts w:cstheme="minorHAnsi"/>
        </w:rPr>
        <w:t>краткого описания раздела 2 (рекомендации по</w:t>
      </w:r>
      <w:r w:rsidR="00773301" w:rsidRPr="005352BD">
        <w:rPr>
          <w:rFonts w:cstheme="minorHAnsi"/>
        </w:rPr>
        <w:t xml:space="preserve"> оценке</w:t>
      </w:r>
      <w:r w:rsidR="001F2BA2" w:rsidRPr="005352BD">
        <w:rPr>
          <w:rFonts w:cstheme="minorHAnsi"/>
        </w:rPr>
        <w:t xml:space="preserve"> помех) и </w:t>
      </w:r>
      <w:r w:rsidR="00773301" w:rsidRPr="005352BD">
        <w:rPr>
          <w:rFonts w:cstheme="minorHAnsi"/>
        </w:rPr>
        <w:t>р</w:t>
      </w:r>
      <w:r w:rsidR="001F2BA2" w:rsidRPr="005352BD">
        <w:rPr>
          <w:rFonts w:cstheme="minorHAnsi"/>
        </w:rPr>
        <w:t>аздела</w:t>
      </w:r>
      <w:r w:rsidR="00773301" w:rsidRPr="005352BD">
        <w:rPr>
          <w:rFonts w:cstheme="minorHAnsi"/>
        </w:rPr>
        <w:t> </w:t>
      </w:r>
      <w:r w:rsidR="001F2BA2" w:rsidRPr="005352BD">
        <w:rPr>
          <w:rFonts w:cstheme="minorHAnsi"/>
        </w:rPr>
        <w:t xml:space="preserve">3 (рекомендации по вопросам распространения при проектировании систем, </w:t>
      </w:r>
      <w:r w:rsidR="00773301" w:rsidRPr="005352BD">
        <w:rPr>
          <w:rFonts w:cstheme="minorHAnsi"/>
        </w:rPr>
        <w:t>в</w:t>
      </w:r>
      <w:r w:rsidR="00D470E6" w:rsidRPr="005352BD">
        <w:rPr>
          <w:rFonts w:cstheme="minorHAnsi"/>
        </w:rPr>
        <w:t> </w:t>
      </w:r>
      <w:r w:rsidR="00773301" w:rsidRPr="005352BD">
        <w:rPr>
          <w:rFonts w:cstheme="minorHAnsi"/>
        </w:rPr>
        <w:t>которых используются станции на высотных платформах</w:t>
      </w:r>
      <w:r w:rsidR="001F2BA2" w:rsidRPr="005352BD">
        <w:rPr>
          <w:rFonts w:cstheme="minorHAnsi"/>
        </w:rPr>
        <w:t>).</w:t>
      </w:r>
    </w:p>
    <w:p w14:paraId="00D22270" w14:textId="590F7F24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2</w:t>
      </w:r>
      <w:r w:rsidRPr="005352BD">
        <w:rPr>
          <w:rFonts w:cstheme="minorHAnsi"/>
        </w:rPr>
        <w:tab/>
      </w:r>
      <w:r w:rsidR="00773301" w:rsidRPr="005352BD">
        <w:rPr>
          <w:rFonts w:cstheme="minorHAnsi"/>
        </w:rPr>
        <w:t xml:space="preserve">Улучшение формулировок, касающихся дифракции из-за рельефа местности и/или </w:t>
      </w:r>
      <w:r w:rsidR="000D736C" w:rsidRPr="005352BD">
        <w:t xml:space="preserve">определенного препятствия, </w:t>
      </w:r>
      <w:r w:rsidR="00773301" w:rsidRPr="005352BD">
        <w:rPr>
          <w:rFonts w:cstheme="minorHAnsi"/>
        </w:rPr>
        <w:t xml:space="preserve">в </w:t>
      </w:r>
      <w:r w:rsidR="00B05C7D" w:rsidRPr="005352BD">
        <w:rPr>
          <w:rFonts w:cstheme="minorHAnsi"/>
        </w:rPr>
        <w:t>п. </w:t>
      </w:r>
      <w:r w:rsidR="00773301" w:rsidRPr="005352BD">
        <w:rPr>
          <w:rFonts w:cstheme="minorHAnsi"/>
        </w:rPr>
        <w:t>2.1.</w:t>
      </w:r>
    </w:p>
    <w:p w14:paraId="187FE2C1" w14:textId="67550EAD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3</w:t>
      </w:r>
      <w:r w:rsidRPr="005352BD">
        <w:rPr>
          <w:rFonts w:cstheme="minorHAnsi"/>
        </w:rPr>
        <w:tab/>
      </w:r>
      <w:r w:rsidR="00B05C7D" w:rsidRPr="005352BD">
        <w:rPr>
          <w:rFonts w:cstheme="minorHAnsi"/>
        </w:rPr>
        <w:t>Изменения к рекомендуемому использованию моделей в части соответствия руководящим принципам, предоставленным другим рабочим группам МСЭ-R</w:t>
      </w:r>
      <w:r w:rsidR="00D470E6" w:rsidRPr="005352BD">
        <w:rPr>
          <w:rFonts w:cstheme="minorHAnsi"/>
        </w:rPr>
        <w:t>,</w:t>
      </w:r>
      <w:r w:rsidR="00B05C7D" w:rsidRPr="005352BD">
        <w:rPr>
          <w:rFonts w:cstheme="minorHAnsi"/>
        </w:rPr>
        <w:t xml:space="preserve"> в</w:t>
      </w:r>
      <w:r w:rsidR="00D470E6" w:rsidRPr="005352BD">
        <w:rPr>
          <w:rFonts w:cstheme="minorHAnsi"/>
        </w:rPr>
        <w:t> </w:t>
      </w:r>
      <w:r w:rsidR="00B05C7D" w:rsidRPr="005352BD">
        <w:rPr>
          <w:rFonts w:cstheme="minorHAnsi"/>
        </w:rPr>
        <w:t xml:space="preserve">отношении использования Рекомендаций МСЭ-R P.528 и МСЭ-R P.619, в п. 2.1. </w:t>
      </w:r>
    </w:p>
    <w:p w14:paraId="7D2AC533" w14:textId="4557DEF1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4</w:t>
      </w:r>
      <w:r w:rsidRPr="005352BD">
        <w:rPr>
          <w:rFonts w:cstheme="minorHAnsi"/>
        </w:rPr>
        <w:tab/>
      </w:r>
      <w:r w:rsidR="00B05C7D" w:rsidRPr="005352BD">
        <w:rPr>
          <w:rFonts w:cstheme="minorHAnsi"/>
        </w:rPr>
        <w:t xml:space="preserve">Добавление метода оценки принимаемой мощности на каждой траектории прибытия, который является основой </w:t>
      </w:r>
      <w:r w:rsidR="00B05C7D" w:rsidRPr="005352BD">
        <w:t>модели потерь из-</w:t>
      </w:r>
      <w:r w:rsidR="00B05C7D" w:rsidRPr="005352BD">
        <w:rPr>
          <w:spacing w:val="-2"/>
        </w:rPr>
        <w:t>за</w:t>
      </w:r>
      <w:r w:rsidR="00B05C7D" w:rsidRPr="005352BD">
        <w:t xml:space="preserve"> экранирования, вносимого человеческим телом</w:t>
      </w:r>
      <w:r w:rsidR="00B05C7D" w:rsidRPr="005352BD">
        <w:rPr>
          <w:rFonts w:cstheme="minorHAnsi"/>
        </w:rPr>
        <w:t>, в разделе 3.</w:t>
      </w:r>
    </w:p>
    <w:p w14:paraId="6CDC3EFB" w14:textId="7FBD5544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5</w:t>
      </w:r>
      <w:r w:rsidRPr="005352BD">
        <w:rPr>
          <w:rFonts w:cstheme="minorHAnsi"/>
        </w:rPr>
        <w:tab/>
      </w:r>
      <w:proofErr w:type="gramStart"/>
      <w:r w:rsidR="001E7883" w:rsidRPr="005352BD">
        <w:rPr>
          <w:rFonts w:cstheme="minorHAnsi"/>
        </w:rPr>
        <w:t>Улучшения</w:t>
      </w:r>
      <w:proofErr w:type="gramEnd"/>
      <w:r w:rsidR="001E7883" w:rsidRPr="005352BD">
        <w:rPr>
          <w:rFonts w:cstheme="minorHAnsi"/>
        </w:rPr>
        <w:t xml:space="preserve"> редакционного характера</w:t>
      </w:r>
      <w:r w:rsidRPr="005352BD">
        <w:rPr>
          <w:rFonts w:cstheme="minorHAnsi"/>
        </w:rPr>
        <w:t>.</w:t>
      </w:r>
    </w:p>
    <w:bookmarkEnd w:id="20"/>
    <w:p w14:paraId="52E73113" w14:textId="1E4B8120" w:rsidR="00134323" w:rsidRPr="005352BD" w:rsidRDefault="00134323" w:rsidP="00686876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5352BD">
        <w:rPr>
          <w:rFonts w:cstheme="minorHAnsi"/>
          <w:szCs w:val="24"/>
          <w:u w:val="single"/>
        </w:rPr>
        <w:t>Проект пересмотра Рекомендации МСЭ-R P.</w:t>
      </w:r>
      <w:proofErr w:type="gramStart"/>
      <w:r w:rsidRPr="005352BD">
        <w:rPr>
          <w:rFonts w:cstheme="minorHAnsi"/>
          <w:szCs w:val="24"/>
          <w:u w:val="single"/>
        </w:rPr>
        <w:t>1144-11</w:t>
      </w:r>
      <w:proofErr w:type="gramEnd"/>
      <w:r w:rsidRPr="005352BD">
        <w:rPr>
          <w:rFonts w:cstheme="minorHAnsi"/>
          <w:szCs w:val="24"/>
        </w:rPr>
        <w:tab/>
      </w:r>
      <w:r w:rsidR="00817786" w:rsidRPr="005352BD">
        <w:rPr>
          <w:rFonts w:cstheme="minorHAnsi"/>
          <w:szCs w:val="24"/>
        </w:rPr>
        <w:t>Док. </w:t>
      </w:r>
      <w:r w:rsidRPr="005352BD">
        <w:rPr>
          <w:rFonts w:cstheme="minorHAnsi"/>
          <w:szCs w:val="24"/>
        </w:rPr>
        <w:t>3/129(Rev.1)</w:t>
      </w:r>
    </w:p>
    <w:p w14:paraId="0A529001" w14:textId="4EEC4F82" w:rsidR="00134323" w:rsidRPr="005352BD" w:rsidRDefault="004E4500" w:rsidP="004D49A3">
      <w:pPr>
        <w:pStyle w:val="Rectitle"/>
      </w:pPr>
      <w:bookmarkStart w:id="21" w:name="_Hlk137632511"/>
      <w:r w:rsidRPr="005352BD">
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</w:r>
    </w:p>
    <w:bookmarkEnd w:id="21"/>
    <w:p w14:paraId="1C6B31A2" w14:textId="73519E14" w:rsidR="00134323" w:rsidRPr="005352BD" w:rsidRDefault="00134323" w:rsidP="005352BD">
      <w:pPr>
        <w:pStyle w:val="Normalaftertitle"/>
        <w:jc w:val="both"/>
        <w:rPr>
          <w:rFonts w:cstheme="minorHAnsi"/>
        </w:rPr>
      </w:pPr>
      <w:r w:rsidRPr="005352BD">
        <w:rPr>
          <w:rFonts w:cstheme="minorHAnsi"/>
        </w:rPr>
        <w:t>Проект пересмотра Рекомендации МСЭ-R P.</w:t>
      </w:r>
      <w:proofErr w:type="gramStart"/>
      <w:r w:rsidRPr="005352BD">
        <w:rPr>
          <w:rFonts w:cstheme="minorHAnsi"/>
        </w:rPr>
        <w:t>1144-11</w:t>
      </w:r>
      <w:proofErr w:type="gramEnd"/>
      <w:r w:rsidRPr="005352BD">
        <w:rPr>
          <w:rFonts w:cstheme="minorHAnsi"/>
        </w:rPr>
        <w:t xml:space="preserve"> </w:t>
      </w:r>
      <w:r w:rsidR="004E4500" w:rsidRPr="005352BD">
        <w:rPr>
          <w:rFonts w:cstheme="minorHAnsi"/>
        </w:rPr>
        <w:t>отражает поправки к другим Рекомендациям, принятые 3-й Исследовательской комиссией на ее собрании в 2023 году или утвержденные в 2022</w:t>
      </w:r>
      <w:r w:rsidR="00D470E6" w:rsidRPr="005352BD">
        <w:rPr>
          <w:rFonts w:cstheme="minorHAnsi"/>
        </w:rPr>
        <w:t> </w:t>
      </w:r>
      <w:r w:rsidR="004E4500" w:rsidRPr="005352BD">
        <w:rPr>
          <w:rFonts w:cstheme="minorHAnsi"/>
        </w:rPr>
        <w:t>году</w:t>
      </w:r>
      <w:r w:rsidR="00D470E6" w:rsidRPr="005352BD">
        <w:rPr>
          <w:rFonts w:cstheme="minorHAnsi"/>
        </w:rPr>
        <w:t>.</w:t>
      </w:r>
    </w:p>
    <w:p w14:paraId="575BE154" w14:textId="54545784" w:rsidR="00134323" w:rsidRPr="005352BD" w:rsidRDefault="004E4500" w:rsidP="005352BD">
      <w:pPr>
        <w:jc w:val="both"/>
        <w:rPr>
          <w:rFonts w:cstheme="minorHAnsi"/>
        </w:rPr>
      </w:pPr>
      <w:r w:rsidRPr="005352BD">
        <w:rPr>
          <w:rFonts w:cstheme="minorHAnsi"/>
        </w:rPr>
        <w:t xml:space="preserve">Конкретные изменения, показанные в </w:t>
      </w:r>
      <w:r w:rsidR="00D470E6" w:rsidRPr="005352BD">
        <w:rPr>
          <w:rFonts w:cstheme="minorHAnsi"/>
        </w:rPr>
        <w:t>П</w:t>
      </w:r>
      <w:r w:rsidRPr="005352BD">
        <w:rPr>
          <w:rFonts w:cstheme="minorHAnsi"/>
        </w:rPr>
        <w:t>рилагаемом документе</w:t>
      </w:r>
      <w:r w:rsidR="00134323" w:rsidRPr="005352BD">
        <w:rPr>
          <w:rFonts w:cstheme="minorHAnsi"/>
        </w:rPr>
        <w:t>:</w:t>
      </w:r>
    </w:p>
    <w:p w14:paraId="7AE0264F" w14:textId="3FE76740" w:rsidR="00134323" w:rsidRPr="005352BD" w:rsidRDefault="004D49A3" w:rsidP="005352BD">
      <w:pPr>
        <w:pStyle w:val="enumlev1"/>
        <w:jc w:val="both"/>
        <w:rPr>
          <w:rFonts w:cstheme="minorHAnsi"/>
        </w:rPr>
      </w:pPr>
      <w:r w:rsidRPr="005352BD">
        <w:rPr>
          <w:rFonts w:cstheme="minorHAnsi"/>
        </w:rPr>
        <w:t>−</w:t>
      </w:r>
      <w:r w:rsidR="00134323" w:rsidRPr="005352BD">
        <w:rPr>
          <w:rFonts w:cstheme="minorHAnsi"/>
        </w:rPr>
        <w:tab/>
      </w:r>
      <w:r w:rsidR="004E4500" w:rsidRPr="005352BD">
        <w:rPr>
          <w:rFonts w:cstheme="minorHAnsi"/>
        </w:rPr>
        <w:t xml:space="preserve">изменение формулировок пунктов 1 и 2 раздела </w:t>
      </w:r>
      <w:r w:rsidR="004E4500" w:rsidRPr="005352BD">
        <w:rPr>
          <w:rFonts w:cstheme="minorHAnsi"/>
          <w:i/>
          <w:iCs/>
        </w:rPr>
        <w:t>рекомендует</w:t>
      </w:r>
      <w:r w:rsidR="00134323" w:rsidRPr="005352BD">
        <w:rPr>
          <w:rFonts w:cstheme="minorHAnsi"/>
        </w:rPr>
        <w:t>;</w:t>
      </w:r>
    </w:p>
    <w:p w14:paraId="042A99E4" w14:textId="460DDC6C" w:rsidR="00134323" w:rsidRPr="005352BD" w:rsidRDefault="00134323" w:rsidP="005352BD">
      <w:pPr>
        <w:pStyle w:val="enumlev1"/>
        <w:jc w:val="both"/>
        <w:rPr>
          <w:rStyle w:val="Appref"/>
          <w:rFonts w:cstheme="minorHAnsi"/>
        </w:rPr>
      </w:pPr>
      <w:r w:rsidRPr="005352BD">
        <w:rPr>
          <w:rFonts w:cstheme="minorHAnsi"/>
        </w:rPr>
        <w:t>–</w:t>
      </w:r>
      <w:r w:rsidRPr="005352BD">
        <w:rPr>
          <w:rFonts w:cstheme="minorHAnsi"/>
        </w:rPr>
        <w:tab/>
      </w:r>
      <w:r w:rsidR="004E4500" w:rsidRPr="005352BD">
        <w:rPr>
          <w:rFonts w:cstheme="minorHAnsi"/>
        </w:rPr>
        <w:t xml:space="preserve">таблица 1: пересмотр содержимого строки, относящейся к </w:t>
      </w:r>
      <w:r w:rsidR="007B151C" w:rsidRPr="005352BD">
        <w:rPr>
          <w:rStyle w:val="Appref"/>
          <w:rFonts w:cstheme="minorHAnsi"/>
        </w:rPr>
        <w:t>Рекомендаци</w:t>
      </w:r>
      <w:r w:rsidR="004E4500" w:rsidRPr="005352BD">
        <w:rPr>
          <w:rStyle w:val="Appref"/>
          <w:rFonts w:cstheme="minorHAnsi"/>
        </w:rPr>
        <w:t>и</w:t>
      </w:r>
      <w:r w:rsidR="007B151C" w:rsidRPr="005352BD">
        <w:rPr>
          <w:rStyle w:val="Appref"/>
          <w:rFonts w:cstheme="minorHAnsi"/>
        </w:rPr>
        <w:t xml:space="preserve"> МСЭ-R</w:t>
      </w:r>
      <w:r w:rsidRPr="005352BD">
        <w:rPr>
          <w:rStyle w:val="Appref"/>
          <w:rFonts w:cstheme="minorHAnsi"/>
        </w:rPr>
        <w:t xml:space="preserve"> P.1546</w:t>
      </w:r>
      <w:r w:rsidR="004E4500" w:rsidRPr="005352BD">
        <w:rPr>
          <w:rStyle w:val="Appref"/>
          <w:rFonts w:cstheme="minorHAnsi"/>
        </w:rPr>
        <w:t>, с целью отражения увеличения верхней границы диапазона частоты и верхней границы процента времени</w:t>
      </w:r>
      <w:r w:rsidRPr="005352BD">
        <w:rPr>
          <w:rStyle w:val="Appref"/>
          <w:rFonts w:cstheme="minorHAnsi"/>
        </w:rPr>
        <w:t>;</w:t>
      </w:r>
    </w:p>
    <w:p w14:paraId="715E7699" w14:textId="5F802369" w:rsidR="00134323" w:rsidRPr="005352BD" w:rsidRDefault="00134323" w:rsidP="005352BD">
      <w:pPr>
        <w:pStyle w:val="enumlev1"/>
        <w:jc w:val="both"/>
        <w:rPr>
          <w:rStyle w:val="Appref"/>
          <w:rFonts w:cstheme="minorHAnsi"/>
        </w:rPr>
      </w:pPr>
      <w:r w:rsidRPr="005352BD">
        <w:rPr>
          <w:rStyle w:val="Appref"/>
          <w:rFonts w:cstheme="minorHAnsi"/>
        </w:rPr>
        <w:t>–</w:t>
      </w:r>
      <w:r w:rsidRPr="005352BD">
        <w:rPr>
          <w:rStyle w:val="Appref"/>
          <w:rFonts w:cstheme="minorHAnsi"/>
        </w:rPr>
        <w:tab/>
      </w:r>
      <w:r w:rsidR="004E4500" w:rsidRPr="005352BD">
        <w:rPr>
          <w:rFonts w:cstheme="minorHAnsi"/>
        </w:rPr>
        <w:t xml:space="preserve">таблица 2: пересмотр содержимого строки, относящейся к </w:t>
      </w:r>
      <w:r w:rsidR="004E4500" w:rsidRPr="005352BD">
        <w:rPr>
          <w:rStyle w:val="Appref"/>
          <w:rFonts w:cstheme="minorHAnsi"/>
        </w:rPr>
        <w:t xml:space="preserve">Рекомендации </w:t>
      </w:r>
      <w:r w:rsidR="007B151C" w:rsidRPr="005352BD">
        <w:rPr>
          <w:rFonts w:cstheme="minorHAnsi"/>
        </w:rPr>
        <w:t>МСЭ-R</w:t>
      </w:r>
      <w:r w:rsidRPr="005352BD">
        <w:rPr>
          <w:rFonts w:cstheme="minorHAnsi"/>
        </w:rPr>
        <w:t xml:space="preserve"> P.840</w:t>
      </w:r>
      <w:r w:rsidR="004E4500" w:rsidRPr="005352BD">
        <w:rPr>
          <w:rFonts w:cstheme="minorHAnsi"/>
        </w:rPr>
        <w:t xml:space="preserve">, </w:t>
      </w:r>
      <w:r w:rsidR="004E4500" w:rsidRPr="005352BD">
        <w:rPr>
          <w:rStyle w:val="Appref"/>
          <w:rFonts w:cstheme="minorHAnsi"/>
        </w:rPr>
        <w:t>с целью отражения изменения терминологии и пространственного разрешения данных</w:t>
      </w:r>
      <w:r w:rsidRPr="005352BD">
        <w:rPr>
          <w:rFonts w:cstheme="minorHAnsi"/>
        </w:rPr>
        <w:t>;</w:t>
      </w:r>
    </w:p>
    <w:p w14:paraId="4FF8C351" w14:textId="697C9E36" w:rsidR="00134323" w:rsidRPr="005352BD" w:rsidRDefault="00134323" w:rsidP="005352BD">
      <w:pPr>
        <w:pStyle w:val="enumlev1"/>
        <w:jc w:val="both"/>
        <w:rPr>
          <w:rFonts w:cstheme="minorHAnsi"/>
        </w:rPr>
      </w:pPr>
      <w:r w:rsidRPr="005352BD">
        <w:rPr>
          <w:rStyle w:val="Appref"/>
          <w:rFonts w:cstheme="minorHAnsi"/>
        </w:rPr>
        <w:t>–</w:t>
      </w:r>
      <w:r w:rsidRPr="005352BD">
        <w:rPr>
          <w:rStyle w:val="Appref"/>
          <w:rFonts w:cstheme="minorHAnsi"/>
        </w:rPr>
        <w:tab/>
      </w:r>
      <w:r w:rsidR="004E4500" w:rsidRPr="005352BD">
        <w:rPr>
          <w:rFonts w:cstheme="minorHAnsi"/>
        </w:rPr>
        <w:t xml:space="preserve">таблица 2: добавление строк, относящихся к Рекомендациям МСЭ-R P.2145 и МСЭ-R P.2148, </w:t>
      </w:r>
      <w:r w:rsidR="007705E4" w:rsidRPr="005352BD">
        <w:rPr>
          <w:rFonts w:cstheme="minorHAnsi"/>
        </w:rPr>
        <w:t>пересмотры</w:t>
      </w:r>
      <w:r w:rsidR="004E4500" w:rsidRPr="005352BD">
        <w:rPr>
          <w:rFonts w:cstheme="minorHAnsi"/>
        </w:rPr>
        <w:t xml:space="preserve"> которых были утверждены в 2022 году</w:t>
      </w:r>
      <w:r w:rsidR="007705E4" w:rsidRPr="005352BD">
        <w:rPr>
          <w:rFonts w:cstheme="minorHAnsi"/>
        </w:rPr>
        <w:t>.</w:t>
      </w:r>
    </w:p>
    <w:p w14:paraId="1569DE75" w14:textId="5C424C05" w:rsidR="00134323" w:rsidRPr="005352BD" w:rsidRDefault="007705E4" w:rsidP="005352BD">
      <w:pPr>
        <w:pStyle w:val="Normalaftertitle"/>
        <w:spacing w:before="120"/>
        <w:jc w:val="both"/>
        <w:rPr>
          <w:rFonts w:cstheme="minorHAnsi"/>
        </w:rPr>
      </w:pPr>
      <w:r w:rsidRPr="005352BD">
        <w:rPr>
          <w:rFonts w:cstheme="minorHAnsi"/>
        </w:rPr>
        <w:t>Второй и третий пункты, указанные выше, зависят от утверждения пересмотров Рекомендаций МСЭ-R P.1546 в Док. 3/119(Rev.1) и МСЭ-R P.840 в Док. 3/114(Rev.1), соответственно</w:t>
      </w:r>
    </w:p>
    <w:p w14:paraId="39FBD403" w14:textId="1987F4CA" w:rsidR="004A7970" w:rsidRPr="005352BD" w:rsidRDefault="009850F4" w:rsidP="00F92494">
      <w:pPr>
        <w:tabs>
          <w:tab w:val="right" w:pos="9639"/>
        </w:tabs>
        <w:spacing w:before="360"/>
        <w:jc w:val="center"/>
        <w:rPr>
          <w:rFonts w:cstheme="minorHAnsi"/>
        </w:rPr>
      </w:pPr>
      <w:r w:rsidRPr="005352BD">
        <w:rPr>
          <w:rFonts w:cstheme="minorHAnsi"/>
        </w:rPr>
        <w:t>______________</w:t>
      </w:r>
    </w:p>
    <w:sectPr w:rsidR="004A7970" w:rsidRPr="005352BD" w:rsidSect="00675491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687" w14:textId="77777777" w:rsidR="004A7970" w:rsidRDefault="004A7970">
      <w:r>
        <w:separator/>
      </w:r>
    </w:p>
  </w:endnote>
  <w:endnote w:type="continuationSeparator" w:id="0">
    <w:p w14:paraId="1CCF83C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38A8" w14:textId="77777777" w:rsidR="004A7970" w:rsidRDefault="004A7970">
      <w:r>
        <w:t>____________________</w:t>
      </w:r>
    </w:p>
  </w:footnote>
  <w:footnote w:type="continuationSeparator" w:id="0">
    <w:p w14:paraId="7B10C92A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22572F" w:rsidRPr="005A4308" w14:paraId="1F47EDE9" w14:textId="77777777" w:rsidTr="003C6D4F">
      <w:trPr>
        <w:jc w:val="center"/>
      </w:trPr>
      <w:tc>
        <w:tcPr>
          <w:tcW w:w="5000" w:type="dxa"/>
        </w:tcPr>
        <w:p w14:paraId="312E8F74" w14:textId="77777777" w:rsidR="0022572F" w:rsidRPr="005A4308" w:rsidRDefault="0022572F" w:rsidP="0022572F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257ECA9B" wp14:editId="0C2F5050">
                <wp:extent cx="765175" cy="765175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624229BC" w14:textId="77777777" w:rsidR="0022572F" w:rsidRPr="005A4308" w:rsidRDefault="0022572F" w:rsidP="0022572F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0E28C2CA" wp14:editId="4CC57BED">
                <wp:extent cx="2667821" cy="643775"/>
                <wp:effectExtent l="0" t="0" r="0" b="4445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3CE229" w14:textId="296C0CAA" w:rsidR="00B35DB1" w:rsidRPr="00D13C40" w:rsidRDefault="00B35DB1" w:rsidP="0022572F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0838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861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2949"/>
    <w:rsid w:val="00054E5D"/>
    <w:rsid w:val="0006471C"/>
    <w:rsid w:val="00070258"/>
    <w:rsid w:val="0007323C"/>
    <w:rsid w:val="00073719"/>
    <w:rsid w:val="00083BC6"/>
    <w:rsid w:val="00086D03"/>
    <w:rsid w:val="0009767F"/>
    <w:rsid w:val="000A096A"/>
    <w:rsid w:val="000A375E"/>
    <w:rsid w:val="000A4EDB"/>
    <w:rsid w:val="000A7051"/>
    <w:rsid w:val="000A73EC"/>
    <w:rsid w:val="000B0AF6"/>
    <w:rsid w:val="000B0E9B"/>
    <w:rsid w:val="000B2CAE"/>
    <w:rsid w:val="000C03C7"/>
    <w:rsid w:val="000C0E14"/>
    <w:rsid w:val="000C2AD0"/>
    <w:rsid w:val="000D3EC7"/>
    <w:rsid w:val="000D736C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323"/>
    <w:rsid w:val="00134404"/>
    <w:rsid w:val="00144DFB"/>
    <w:rsid w:val="00187CA3"/>
    <w:rsid w:val="00196710"/>
    <w:rsid w:val="00197324"/>
    <w:rsid w:val="001B351B"/>
    <w:rsid w:val="001B4C1B"/>
    <w:rsid w:val="001C00C0"/>
    <w:rsid w:val="001C06DB"/>
    <w:rsid w:val="001C6971"/>
    <w:rsid w:val="001D1BA6"/>
    <w:rsid w:val="001D2785"/>
    <w:rsid w:val="001D7070"/>
    <w:rsid w:val="001D7860"/>
    <w:rsid w:val="001E7883"/>
    <w:rsid w:val="001F1B5A"/>
    <w:rsid w:val="001F2170"/>
    <w:rsid w:val="001F2BA2"/>
    <w:rsid w:val="001F3948"/>
    <w:rsid w:val="001F5A49"/>
    <w:rsid w:val="001F6CFE"/>
    <w:rsid w:val="00201097"/>
    <w:rsid w:val="00201B6E"/>
    <w:rsid w:val="0022572F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0A68"/>
    <w:rsid w:val="00292266"/>
    <w:rsid w:val="002A2618"/>
    <w:rsid w:val="002A5DD7"/>
    <w:rsid w:val="002B0CAC"/>
    <w:rsid w:val="002C274B"/>
    <w:rsid w:val="002D5A15"/>
    <w:rsid w:val="002D5BDD"/>
    <w:rsid w:val="002E199F"/>
    <w:rsid w:val="002E3D27"/>
    <w:rsid w:val="002F0890"/>
    <w:rsid w:val="002F2531"/>
    <w:rsid w:val="002F4406"/>
    <w:rsid w:val="002F4967"/>
    <w:rsid w:val="00316935"/>
    <w:rsid w:val="0032021C"/>
    <w:rsid w:val="003266ED"/>
    <w:rsid w:val="0033169B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0AA9"/>
    <w:rsid w:val="003F1662"/>
    <w:rsid w:val="003F1BEB"/>
    <w:rsid w:val="003F5F1F"/>
    <w:rsid w:val="00400573"/>
    <w:rsid w:val="004007A3"/>
    <w:rsid w:val="00406D71"/>
    <w:rsid w:val="004123F6"/>
    <w:rsid w:val="004326DB"/>
    <w:rsid w:val="0043682E"/>
    <w:rsid w:val="00440417"/>
    <w:rsid w:val="00442396"/>
    <w:rsid w:val="00447ECB"/>
    <w:rsid w:val="00456812"/>
    <w:rsid w:val="004623F7"/>
    <w:rsid w:val="0046720A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52DB"/>
    <w:rsid w:val="004B7971"/>
    <w:rsid w:val="004B7C9A"/>
    <w:rsid w:val="004C034F"/>
    <w:rsid w:val="004C3226"/>
    <w:rsid w:val="004C61E6"/>
    <w:rsid w:val="004C6779"/>
    <w:rsid w:val="004D49A3"/>
    <w:rsid w:val="004D733B"/>
    <w:rsid w:val="004E0DC4"/>
    <w:rsid w:val="004E0FB5"/>
    <w:rsid w:val="004E43BB"/>
    <w:rsid w:val="004E4500"/>
    <w:rsid w:val="004E460D"/>
    <w:rsid w:val="004F0A73"/>
    <w:rsid w:val="004F178E"/>
    <w:rsid w:val="004F4241"/>
    <w:rsid w:val="004F4543"/>
    <w:rsid w:val="004F57BB"/>
    <w:rsid w:val="004F57DC"/>
    <w:rsid w:val="00505309"/>
    <w:rsid w:val="0050789B"/>
    <w:rsid w:val="00521C72"/>
    <w:rsid w:val="005224A1"/>
    <w:rsid w:val="00534372"/>
    <w:rsid w:val="005352BD"/>
    <w:rsid w:val="005404DF"/>
    <w:rsid w:val="00543DF8"/>
    <w:rsid w:val="00545051"/>
    <w:rsid w:val="00546101"/>
    <w:rsid w:val="00553DD7"/>
    <w:rsid w:val="005638CF"/>
    <w:rsid w:val="00566279"/>
    <w:rsid w:val="0056741E"/>
    <w:rsid w:val="0057325A"/>
    <w:rsid w:val="0057469A"/>
    <w:rsid w:val="00580814"/>
    <w:rsid w:val="00583A0B"/>
    <w:rsid w:val="00594A63"/>
    <w:rsid w:val="005A03A3"/>
    <w:rsid w:val="005A2B92"/>
    <w:rsid w:val="005A79E9"/>
    <w:rsid w:val="005B214C"/>
    <w:rsid w:val="005B42B6"/>
    <w:rsid w:val="005C4E3C"/>
    <w:rsid w:val="005C71DD"/>
    <w:rsid w:val="005C776B"/>
    <w:rsid w:val="005D3669"/>
    <w:rsid w:val="005D4ACC"/>
    <w:rsid w:val="005D68AD"/>
    <w:rsid w:val="005E5EB3"/>
    <w:rsid w:val="005F3CB6"/>
    <w:rsid w:val="005F657C"/>
    <w:rsid w:val="00602D53"/>
    <w:rsid w:val="00603044"/>
    <w:rsid w:val="006047E5"/>
    <w:rsid w:val="0064057F"/>
    <w:rsid w:val="00643194"/>
    <w:rsid w:val="0064371D"/>
    <w:rsid w:val="00650B2A"/>
    <w:rsid w:val="00651777"/>
    <w:rsid w:val="006550F8"/>
    <w:rsid w:val="00656226"/>
    <w:rsid w:val="00657A36"/>
    <w:rsid w:val="00675491"/>
    <w:rsid w:val="006829F3"/>
    <w:rsid w:val="00686876"/>
    <w:rsid w:val="006A518B"/>
    <w:rsid w:val="006B0590"/>
    <w:rsid w:val="006B49DA"/>
    <w:rsid w:val="006C53F8"/>
    <w:rsid w:val="006C72B9"/>
    <w:rsid w:val="006C7CDE"/>
    <w:rsid w:val="006D23F6"/>
    <w:rsid w:val="006D371E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05E4"/>
    <w:rsid w:val="00773301"/>
    <w:rsid w:val="0077406E"/>
    <w:rsid w:val="00782354"/>
    <w:rsid w:val="007921A7"/>
    <w:rsid w:val="007B0FFC"/>
    <w:rsid w:val="007B151C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166C1"/>
    <w:rsid w:val="00817786"/>
    <w:rsid w:val="00826943"/>
    <w:rsid w:val="00830C78"/>
    <w:rsid w:val="0083563A"/>
    <w:rsid w:val="00843F1F"/>
    <w:rsid w:val="00851FD9"/>
    <w:rsid w:val="00854131"/>
    <w:rsid w:val="0085652D"/>
    <w:rsid w:val="00861C0F"/>
    <w:rsid w:val="008750C7"/>
    <w:rsid w:val="0087694B"/>
    <w:rsid w:val="00880F4D"/>
    <w:rsid w:val="00881C2F"/>
    <w:rsid w:val="008A3A43"/>
    <w:rsid w:val="008A565E"/>
    <w:rsid w:val="008A65D0"/>
    <w:rsid w:val="008B1CCC"/>
    <w:rsid w:val="008B35A3"/>
    <w:rsid w:val="008B37E1"/>
    <w:rsid w:val="008B45F8"/>
    <w:rsid w:val="008B6BB0"/>
    <w:rsid w:val="008B7B3D"/>
    <w:rsid w:val="008C2E74"/>
    <w:rsid w:val="008C5143"/>
    <w:rsid w:val="008D077B"/>
    <w:rsid w:val="008D5409"/>
    <w:rsid w:val="008E006D"/>
    <w:rsid w:val="008E38B4"/>
    <w:rsid w:val="008F2BD3"/>
    <w:rsid w:val="008F3A70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47902"/>
    <w:rsid w:val="009518B3"/>
    <w:rsid w:val="00955A28"/>
    <w:rsid w:val="00963D9D"/>
    <w:rsid w:val="0098013E"/>
    <w:rsid w:val="00981B54"/>
    <w:rsid w:val="009842C3"/>
    <w:rsid w:val="009850F4"/>
    <w:rsid w:val="009A009A"/>
    <w:rsid w:val="009A3C5E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34CC"/>
    <w:rsid w:val="009F5048"/>
    <w:rsid w:val="00A00752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50704"/>
    <w:rsid w:val="00A63355"/>
    <w:rsid w:val="00A7596D"/>
    <w:rsid w:val="00A80CED"/>
    <w:rsid w:val="00A87EF9"/>
    <w:rsid w:val="00A963DF"/>
    <w:rsid w:val="00A97C81"/>
    <w:rsid w:val="00AA0F6F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05C7D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8216A"/>
    <w:rsid w:val="00B852AF"/>
    <w:rsid w:val="00B90743"/>
    <w:rsid w:val="00B90C45"/>
    <w:rsid w:val="00B933BE"/>
    <w:rsid w:val="00BA08E2"/>
    <w:rsid w:val="00BA6B32"/>
    <w:rsid w:val="00BC1E20"/>
    <w:rsid w:val="00BD0373"/>
    <w:rsid w:val="00BD6738"/>
    <w:rsid w:val="00BD7E5E"/>
    <w:rsid w:val="00BE63DB"/>
    <w:rsid w:val="00BE6574"/>
    <w:rsid w:val="00BF30B9"/>
    <w:rsid w:val="00BF5F50"/>
    <w:rsid w:val="00C07319"/>
    <w:rsid w:val="00C16FD2"/>
    <w:rsid w:val="00C35934"/>
    <w:rsid w:val="00C4395E"/>
    <w:rsid w:val="00C455BB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34E82"/>
    <w:rsid w:val="00D35AB9"/>
    <w:rsid w:val="00D41571"/>
    <w:rsid w:val="00D416A0"/>
    <w:rsid w:val="00D470E6"/>
    <w:rsid w:val="00D47672"/>
    <w:rsid w:val="00D5123C"/>
    <w:rsid w:val="00D55560"/>
    <w:rsid w:val="00D61C5A"/>
    <w:rsid w:val="00D6790C"/>
    <w:rsid w:val="00D73277"/>
    <w:rsid w:val="00D76586"/>
    <w:rsid w:val="00D76EC8"/>
    <w:rsid w:val="00D82657"/>
    <w:rsid w:val="00D86F79"/>
    <w:rsid w:val="00D87E20"/>
    <w:rsid w:val="00DA16A9"/>
    <w:rsid w:val="00DA383E"/>
    <w:rsid w:val="00DA4037"/>
    <w:rsid w:val="00DA71F7"/>
    <w:rsid w:val="00DD7142"/>
    <w:rsid w:val="00DE0716"/>
    <w:rsid w:val="00DE66A5"/>
    <w:rsid w:val="00DE6C40"/>
    <w:rsid w:val="00DF2B50"/>
    <w:rsid w:val="00E04C86"/>
    <w:rsid w:val="00E17344"/>
    <w:rsid w:val="00E20F30"/>
    <w:rsid w:val="00E2189C"/>
    <w:rsid w:val="00E233D4"/>
    <w:rsid w:val="00E25BB1"/>
    <w:rsid w:val="00E27BBA"/>
    <w:rsid w:val="00E30E3F"/>
    <w:rsid w:val="00E35E8F"/>
    <w:rsid w:val="00E428AB"/>
    <w:rsid w:val="00E43219"/>
    <w:rsid w:val="00E438E8"/>
    <w:rsid w:val="00E44C68"/>
    <w:rsid w:val="00E453A3"/>
    <w:rsid w:val="00E520E2"/>
    <w:rsid w:val="00E530C4"/>
    <w:rsid w:val="00E55996"/>
    <w:rsid w:val="00E62B1A"/>
    <w:rsid w:val="00E6326A"/>
    <w:rsid w:val="00E64254"/>
    <w:rsid w:val="00E67928"/>
    <w:rsid w:val="00E703D5"/>
    <w:rsid w:val="00E70FB5"/>
    <w:rsid w:val="00E73AF7"/>
    <w:rsid w:val="00E91441"/>
    <w:rsid w:val="00E915AF"/>
    <w:rsid w:val="00E96415"/>
    <w:rsid w:val="00EA15B3"/>
    <w:rsid w:val="00EA4DED"/>
    <w:rsid w:val="00EA7177"/>
    <w:rsid w:val="00EB2358"/>
    <w:rsid w:val="00EB3EB8"/>
    <w:rsid w:val="00EB772D"/>
    <w:rsid w:val="00EB7913"/>
    <w:rsid w:val="00EC02FE"/>
    <w:rsid w:val="00EC4A96"/>
    <w:rsid w:val="00ED15B2"/>
    <w:rsid w:val="00ED52C7"/>
    <w:rsid w:val="00EF2D37"/>
    <w:rsid w:val="00F10BD6"/>
    <w:rsid w:val="00F145EA"/>
    <w:rsid w:val="00F424BF"/>
    <w:rsid w:val="00F44FC3"/>
    <w:rsid w:val="00F46107"/>
    <w:rsid w:val="00F468C5"/>
    <w:rsid w:val="00F51B69"/>
    <w:rsid w:val="00F52F39"/>
    <w:rsid w:val="00F6184F"/>
    <w:rsid w:val="00F63323"/>
    <w:rsid w:val="00F8310E"/>
    <w:rsid w:val="00F914DD"/>
    <w:rsid w:val="00F92494"/>
    <w:rsid w:val="00FA2358"/>
    <w:rsid w:val="00FB2592"/>
    <w:rsid w:val="00FB2810"/>
    <w:rsid w:val="00FB7A2C"/>
    <w:rsid w:val="00FC2947"/>
    <w:rsid w:val="00FC3A34"/>
    <w:rsid w:val="00FE0818"/>
    <w:rsid w:val="00FE521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qFormat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qFormat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qFormat/>
    <w:rsid w:val="004D49A3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A00752"/>
    <w:rPr>
      <w:rFonts w:ascii="Calibri" w:hAnsi="Calibri"/>
    </w:rPr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D49A3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675491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A00752"/>
    <w:rPr>
      <w:rFonts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72B9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0E14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FE521E"/>
    <w:rPr>
      <w:rFonts w:asciiTheme="minorHAnsi" w:hAnsiTheme="minorHAnsi" w:cs="Times New Roman"/>
      <w:sz w:val="22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FE521E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character" w:customStyle="1" w:styleId="QuestiontitleChar">
    <w:name w:val="Question_title Char"/>
    <w:basedOn w:val="DefaultParagraphFont"/>
    <w:link w:val="Questiontitle"/>
    <w:rsid w:val="00FE521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E521E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Style11ptUnderline">
    <w:name w:val="Style 11 pt Underline"/>
    <w:basedOn w:val="DefaultParagraphFont"/>
    <w:rsid w:val="00BC1E20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1995</Words>
  <Characters>14340</Characters>
  <Application>Microsoft Office Word</Application>
  <DocSecurity>0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16303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5</cp:revision>
  <cp:lastPrinted>2020-02-03T08:19:00Z</cp:lastPrinted>
  <dcterms:created xsi:type="dcterms:W3CDTF">2023-06-20T09:15:00Z</dcterms:created>
  <dcterms:modified xsi:type="dcterms:W3CDTF">2023-06-23T07:17:00Z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