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6C7650" w14:paraId="08ECBB9A" w14:textId="77777777" w:rsidTr="004228FA">
        <w:trPr>
          <w:jc w:val="center"/>
        </w:trPr>
        <w:tc>
          <w:tcPr>
            <w:tcW w:w="9889" w:type="dxa"/>
            <w:gridSpan w:val="3"/>
            <w:shd w:val="clear" w:color="auto" w:fill="auto"/>
          </w:tcPr>
          <w:p w14:paraId="2499AD73" w14:textId="77777777" w:rsidR="00E53DCE" w:rsidRPr="006C7650" w:rsidRDefault="00E53DCE" w:rsidP="00AC284A">
            <w:pPr>
              <w:spacing w:before="0" w:line="240" w:lineRule="auto"/>
              <w:jc w:val="left"/>
              <w:rPr>
                <w:rFonts w:cstheme="minorHAnsi"/>
                <w:b/>
                <w:bCs/>
                <w:color w:val="808080"/>
                <w:sz w:val="28"/>
                <w:szCs w:val="28"/>
                <w:lang w:val="fr-FR"/>
              </w:rPr>
            </w:pPr>
            <w:r w:rsidRPr="006C7650">
              <w:rPr>
                <w:rFonts w:cstheme="minorHAnsi"/>
                <w:b/>
                <w:bCs/>
                <w:color w:val="808080"/>
                <w:sz w:val="28"/>
                <w:szCs w:val="28"/>
                <w:lang w:val="fr-FR"/>
              </w:rPr>
              <w:t>Bureau des radiocommunications (BR)</w:t>
            </w:r>
          </w:p>
          <w:p w14:paraId="369FC927" w14:textId="77777777" w:rsidR="00E53DCE" w:rsidRPr="006C7650" w:rsidRDefault="00E53DCE" w:rsidP="00AC284A">
            <w:pPr>
              <w:spacing w:before="0" w:line="240" w:lineRule="auto"/>
              <w:jc w:val="left"/>
              <w:rPr>
                <w:rFonts w:cstheme="minorHAnsi"/>
                <w:b/>
                <w:bCs/>
                <w:color w:val="808080"/>
                <w:sz w:val="28"/>
                <w:szCs w:val="28"/>
                <w:lang w:val="fr-FR"/>
              </w:rPr>
            </w:pPr>
          </w:p>
          <w:p w14:paraId="2AF4B5BC" w14:textId="77777777" w:rsidR="00E53DCE" w:rsidRPr="006C7650" w:rsidRDefault="00E53DCE" w:rsidP="00AC284A">
            <w:pPr>
              <w:spacing w:before="0" w:line="240" w:lineRule="auto"/>
              <w:jc w:val="left"/>
              <w:rPr>
                <w:rFonts w:cs="Times New Roman Bold"/>
                <w:b/>
                <w:bCs/>
                <w:color w:val="808080"/>
                <w:sz w:val="28"/>
                <w:szCs w:val="28"/>
                <w:lang w:val="fr-FR"/>
              </w:rPr>
            </w:pPr>
          </w:p>
        </w:tc>
      </w:tr>
      <w:tr w:rsidR="00E53DCE" w:rsidRPr="006C7650" w14:paraId="6EE34851" w14:textId="77777777" w:rsidTr="004228FA">
        <w:trPr>
          <w:jc w:val="center"/>
        </w:trPr>
        <w:tc>
          <w:tcPr>
            <w:tcW w:w="7054" w:type="dxa"/>
            <w:gridSpan w:val="2"/>
            <w:shd w:val="clear" w:color="auto" w:fill="auto"/>
          </w:tcPr>
          <w:p w14:paraId="7CE5AF4D" w14:textId="3F2D1CD5" w:rsidR="00E53DCE" w:rsidRPr="006C7650" w:rsidRDefault="00E53DCE" w:rsidP="00AC284A">
            <w:pPr>
              <w:spacing w:before="0" w:line="240" w:lineRule="auto"/>
              <w:jc w:val="left"/>
              <w:rPr>
                <w:sz w:val="28"/>
                <w:szCs w:val="28"/>
                <w:lang w:val="fr-FR"/>
              </w:rPr>
            </w:pPr>
            <w:r w:rsidRPr="006C7650">
              <w:rPr>
                <w:szCs w:val="24"/>
                <w:lang w:val="fr-FR"/>
              </w:rPr>
              <w:t>Circulaire administrative</w:t>
            </w:r>
          </w:p>
          <w:p w14:paraId="12830B32" w14:textId="5E066762" w:rsidR="00E53DCE" w:rsidRPr="006C7650" w:rsidRDefault="00AA781A" w:rsidP="00AC284A">
            <w:pPr>
              <w:spacing w:before="0" w:line="240" w:lineRule="auto"/>
              <w:jc w:val="left"/>
              <w:rPr>
                <w:b/>
                <w:bCs/>
                <w:sz w:val="28"/>
                <w:szCs w:val="28"/>
                <w:lang w:val="fr-FR"/>
              </w:rPr>
            </w:pPr>
            <w:r w:rsidRPr="006C7650">
              <w:rPr>
                <w:b/>
                <w:bCs/>
                <w:szCs w:val="24"/>
                <w:lang w:val="fr-FR"/>
              </w:rPr>
              <w:t>CACE/</w:t>
            </w:r>
            <w:r w:rsidR="00D24AC3" w:rsidRPr="006C7650">
              <w:rPr>
                <w:b/>
                <w:bCs/>
                <w:szCs w:val="24"/>
                <w:lang w:val="fr-FR"/>
              </w:rPr>
              <w:t>1065</w:t>
            </w:r>
          </w:p>
        </w:tc>
        <w:tc>
          <w:tcPr>
            <w:tcW w:w="2835" w:type="dxa"/>
            <w:shd w:val="clear" w:color="auto" w:fill="auto"/>
          </w:tcPr>
          <w:p w14:paraId="48513822" w14:textId="7F5EAD90" w:rsidR="00E53DCE" w:rsidRPr="006C7650" w:rsidRDefault="00AA781A" w:rsidP="00AC284A">
            <w:pPr>
              <w:spacing w:before="0" w:line="240" w:lineRule="auto"/>
              <w:jc w:val="right"/>
              <w:rPr>
                <w:sz w:val="28"/>
                <w:szCs w:val="28"/>
                <w:lang w:val="fr-FR"/>
              </w:rPr>
            </w:pPr>
            <w:r w:rsidRPr="006C7650">
              <w:rPr>
                <w:szCs w:val="24"/>
                <w:lang w:val="fr-FR"/>
              </w:rPr>
              <w:t xml:space="preserve">Le </w:t>
            </w:r>
            <w:sdt>
              <w:sdtPr>
                <w:rPr>
                  <w:rFonts w:cs="Arial"/>
                  <w:szCs w:val="24"/>
                  <w:lang w:val="fr-FR"/>
                </w:rPr>
                <w:alias w:val="Date"/>
                <w:tag w:val="Date"/>
                <w:id w:val="444659277"/>
                <w:placeholder>
                  <w:docPart w:val="EF060AC34D174DCA9D38A47725A31D71"/>
                </w:placeholder>
                <w:date w:fullDate="2023-06-23T00:00:00Z">
                  <w:dateFormat w:val="d MMMM yyyy"/>
                  <w:lid w:val="fr-FR"/>
                  <w:storeMappedDataAs w:val="date"/>
                  <w:calendar w:val="gregorian"/>
                </w:date>
              </w:sdtPr>
              <w:sdtEndPr/>
              <w:sdtContent>
                <w:r w:rsidR="00D24AC3" w:rsidRPr="006C7650">
                  <w:rPr>
                    <w:rFonts w:cs="Arial"/>
                    <w:szCs w:val="24"/>
                    <w:lang w:val="fr-FR"/>
                  </w:rPr>
                  <w:t>23 juin</w:t>
                </w:r>
                <w:r w:rsidR="00E53DCE" w:rsidRPr="006C7650">
                  <w:rPr>
                    <w:rFonts w:cs="Arial"/>
                    <w:szCs w:val="24"/>
                    <w:lang w:val="fr-FR"/>
                  </w:rPr>
                  <w:t xml:space="preserve"> 20</w:t>
                </w:r>
                <w:r w:rsidR="00D24AC3" w:rsidRPr="006C7650">
                  <w:rPr>
                    <w:rFonts w:cs="Arial"/>
                    <w:szCs w:val="24"/>
                    <w:lang w:val="fr-FR"/>
                  </w:rPr>
                  <w:t>2</w:t>
                </w:r>
                <w:r w:rsidR="00E53DCE" w:rsidRPr="006C7650">
                  <w:rPr>
                    <w:rFonts w:cs="Arial"/>
                    <w:szCs w:val="24"/>
                    <w:lang w:val="fr-FR"/>
                  </w:rPr>
                  <w:t>3</w:t>
                </w:r>
              </w:sdtContent>
            </w:sdt>
          </w:p>
        </w:tc>
      </w:tr>
      <w:tr w:rsidR="00E53DCE" w:rsidRPr="006C7650" w14:paraId="3EBEA328" w14:textId="77777777" w:rsidTr="004228FA">
        <w:trPr>
          <w:jc w:val="center"/>
        </w:trPr>
        <w:tc>
          <w:tcPr>
            <w:tcW w:w="9889" w:type="dxa"/>
            <w:gridSpan w:val="3"/>
            <w:shd w:val="clear" w:color="auto" w:fill="auto"/>
          </w:tcPr>
          <w:p w14:paraId="205A2EB5" w14:textId="77777777" w:rsidR="00E53DCE" w:rsidRPr="006C7650" w:rsidRDefault="00E53DCE" w:rsidP="00AC284A">
            <w:pPr>
              <w:spacing w:before="0" w:line="240" w:lineRule="auto"/>
              <w:jc w:val="left"/>
              <w:rPr>
                <w:rFonts w:cs="Arial"/>
                <w:szCs w:val="24"/>
                <w:lang w:val="fr-FR"/>
              </w:rPr>
            </w:pPr>
          </w:p>
        </w:tc>
      </w:tr>
      <w:tr w:rsidR="00E53DCE" w:rsidRPr="006C7650" w14:paraId="59EEF95E" w14:textId="77777777" w:rsidTr="004228FA">
        <w:trPr>
          <w:jc w:val="center"/>
        </w:trPr>
        <w:tc>
          <w:tcPr>
            <w:tcW w:w="9889" w:type="dxa"/>
            <w:gridSpan w:val="3"/>
            <w:shd w:val="clear" w:color="auto" w:fill="auto"/>
          </w:tcPr>
          <w:p w14:paraId="3286015C" w14:textId="77777777" w:rsidR="00E53DCE" w:rsidRPr="006C7650" w:rsidRDefault="00E53DCE" w:rsidP="00AC284A">
            <w:pPr>
              <w:spacing w:before="0" w:line="240" w:lineRule="auto"/>
              <w:jc w:val="left"/>
              <w:rPr>
                <w:szCs w:val="24"/>
                <w:lang w:val="fr-FR"/>
              </w:rPr>
            </w:pPr>
          </w:p>
        </w:tc>
      </w:tr>
      <w:tr w:rsidR="00E53DCE" w:rsidRPr="006306D3" w14:paraId="7BD8C240" w14:textId="77777777" w:rsidTr="004228FA">
        <w:trPr>
          <w:jc w:val="center"/>
        </w:trPr>
        <w:tc>
          <w:tcPr>
            <w:tcW w:w="9889" w:type="dxa"/>
            <w:gridSpan w:val="3"/>
            <w:shd w:val="clear" w:color="auto" w:fill="auto"/>
          </w:tcPr>
          <w:p w14:paraId="455C2A8A" w14:textId="7019D5A7" w:rsidR="00E53DCE" w:rsidRPr="006C7650" w:rsidRDefault="00D24AC3" w:rsidP="00AC284A">
            <w:pPr>
              <w:spacing w:before="0" w:line="240" w:lineRule="auto"/>
              <w:jc w:val="left"/>
              <w:rPr>
                <w:b/>
                <w:bCs/>
                <w:szCs w:val="24"/>
                <w:lang w:val="fr-FR"/>
              </w:rPr>
            </w:pPr>
            <w:r w:rsidRPr="006C7650">
              <w:rPr>
                <w:b/>
                <w:bCs/>
                <w:szCs w:val="24"/>
                <w:lang w:val="fr-FR"/>
              </w:rPr>
              <w:t>Aux Administrations des États Membres de l'UIT, aux Membres du Secteur des radiocommunications, aux Associés de l'UIT-R participant aux travaux de la Commission d'études 3 des radiocommunications et aux établissements universitaires participant aux travaux de l'UIT</w:t>
            </w:r>
          </w:p>
        </w:tc>
      </w:tr>
      <w:tr w:rsidR="00E53DCE" w:rsidRPr="006306D3" w14:paraId="4F9A5BB7" w14:textId="77777777" w:rsidTr="004228FA">
        <w:trPr>
          <w:jc w:val="center"/>
        </w:trPr>
        <w:tc>
          <w:tcPr>
            <w:tcW w:w="9889" w:type="dxa"/>
            <w:gridSpan w:val="3"/>
            <w:shd w:val="clear" w:color="auto" w:fill="auto"/>
          </w:tcPr>
          <w:p w14:paraId="45A11473" w14:textId="77777777" w:rsidR="00E53DCE" w:rsidRPr="006C7650" w:rsidRDefault="00E53DCE" w:rsidP="00AC284A">
            <w:pPr>
              <w:spacing w:before="0" w:line="240" w:lineRule="auto"/>
              <w:jc w:val="left"/>
              <w:rPr>
                <w:szCs w:val="24"/>
                <w:lang w:val="fr-FR"/>
              </w:rPr>
            </w:pPr>
          </w:p>
        </w:tc>
      </w:tr>
      <w:tr w:rsidR="00E53DCE" w:rsidRPr="006306D3" w14:paraId="4CC424DE" w14:textId="77777777" w:rsidTr="004228FA">
        <w:trPr>
          <w:jc w:val="center"/>
        </w:trPr>
        <w:tc>
          <w:tcPr>
            <w:tcW w:w="9889" w:type="dxa"/>
            <w:gridSpan w:val="3"/>
            <w:shd w:val="clear" w:color="auto" w:fill="auto"/>
          </w:tcPr>
          <w:p w14:paraId="6FBD5072" w14:textId="77777777" w:rsidR="00E53DCE" w:rsidRPr="006C7650" w:rsidRDefault="00E53DCE" w:rsidP="00AC284A">
            <w:pPr>
              <w:spacing w:before="0" w:line="240" w:lineRule="auto"/>
              <w:jc w:val="left"/>
              <w:rPr>
                <w:szCs w:val="24"/>
                <w:lang w:val="fr-FR"/>
              </w:rPr>
            </w:pPr>
          </w:p>
        </w:tc>
      </w:tr>
      <w:tr w:rsidR="00E53DCE" w:rsidRPr="006306D3" w14:paraId="49EAAF8C" w14:textId="77777777" w:rsidTr="004228FA">
        <w:trPr>
          <w:jc w:val="center"/>
        </w:trPr>
        <w:tc>
          <w:tcPr>
            <w:tcW w:w="1526" w:type="dxa"/>
            <w:shd w:val="clear" w:color="auto" w:fill="auto"/>
          </w:tcPr>
          <w:p w14:paraId="1BC73171" w14:textId="77777777" w:rsidR="00E53DCE" w:rsidRPr="006C7650" w:rsidRDefault="003471C9" w:rsidP="00AC284A">
            <w:pPr>
              <w:tabs>
                <w:tab w:val="clear" w:pos="1588"/>
                <w:tab w:val="left" w:pos="1560"/>
              </w:tabs>
              <w:spacing w:before="0" w:line="240" w:lineRule="auto"/>
              <w:jc w:val="left"/>
              <w:rPr>
                <w:szCs w:val="24"/>
                <w:lang w:val="fr-FR"/>
              </w:rPr>
            </w:pPr>
            <w:proofErr w:type="gramStart"/>
            <w:r w:rsidRPr="006C7650">
              <w:rPr>
                <w:lang w:val="fr-FR"/>
              </w:rPr>
              <w:t>Objet</w:t>
            </w:r>
            <w:r w:rsidR="00E53DCE" w:rsidRPr="006C7650">
              <w:rPr>
                <w:szCs w:val="24"/>
                <w:lang w:val="fr-FR"/>
              </w:rPr>
              <w:t>:</w:t>
            </w:r>
            <w:proofErr w:type="gramEnd"/>
          </w:p>
        </w:tc>
        <w:tc>
          <w:tcPr>
            <w:tcW w:w="8363" w:type="dxa"/>
            <w:gridSpan w:val="2"/>
            <w:vMerge w:val="restart"/>
            <w:shd w:val="clear" w:color="auto" w:fill="auto"/>
          </w:tcPr>
          <w:p w14:paraId="28332B69" w14:textId="16F868A8" w:rsidR="00D24AC3" w:rsidRPr="006C7650" w:rsidRDefault="00D24AC3" w:rsidP="00AC284A">
            <w:pPr>
              <w:tabs>
                <w:tab w:val="clear" w:pos="1588"/>
                <w:tab w:val="left" w:pos="1560"/>
              </w:tabs>
              <w:spacing w:before="0" w:line="240" w:lineRule="auto"/>
              <w:jc w:val="left"/>
              <w:rPr>
                <w:b/>
                <w:bCs/>
                <w:szCs w:val="24"/>
                <w:lang w:val="fr-FR"/>
              </w:rPr>
            </w:pPr>
            <w:r w:rsidRPr="006C7650">
              <w:rPr>
                <w:b/>
                <w:bCs/>
                <w:szCs w:val="24"/>
                <w:lang w:val="fr-FR"/>
              </w:rPr>
              <w:t xml:space="preserve">Commission d'études 3 des radiocommunications </w:t>
            </w:r>
            <w:r w:rsidR="00B0289F" w:rsidRPr="006C7650">
              <w:rPr>
                <w:b/>
                <w:bCs/>
                <w:szCs w:val="24"/>
                <w:lang w:val="fr-FR"/>
              </w:rPr>
              <w:t>(Propagation des ondes radioélectriques)</w:t>
            </w:r>
          </w:p>
          <w:p w14:paraId="43C078E5" w14:textId="5C324C50" w:rsidR="00E53DCE" w:rsidRPr="006C7650" w:rsidRDefault="00D24AC3" w:rsidP="00607098">
            <w:pPr>
              <w:tabs>
                <w:tab w:val="clear" w:pos="1588"/>
                <w:tab w:val="left" w:pos="1560"/>
              </w:tabs>
              <w:spacing w:before="0" w:line="240" w:lineRule="auto"/>
              <w:ind w:left="794" w:hanging="794"/>
              <w:jc w:val="left"/>
              <w:rPr>
                <w:b/>
                <w:bCs/>
                <w:szCs w:val="24"/>
                <w:lang w:val="fr-FR"/>
              </w:rPr>
            </w:pPr>
            <w:r w:rsidRPr="006C7650">
              <w:rPr>
                <w:b/>
                <w:bCs/>
                <w:szCs w:val="24"/>
                <w:lang w:val="fr-FR"/>
              </w:rPr>
              <w:t>–</w:t>
            </w:r>
            <w:r w:rsidRPr="006C7650">
              <w:rPr>
                <w:b/>
                <w:bCs/>
                <w:szCs w:val="24"/>
                <w:lang w:val="fr-FR"/>
              </w:rPr>
              <w:tab/>
              <w:t xml:space="preserve">Proposition d'adoption de 15 projets de Recommandation </w:t>
            </w:r>
            <w:r w:rsidR="00A23969" w:rsidRPr="006C7650">
              <w:rPr>
                <w:b/>
                <w:bCs/>
                <w:szCs w:val="24"/>
                <w:lang w:val="fr-FR"/>
              </w:rPr>
              <w:t>UIT</w:t>
            </w:r>
            <w:r w:rsidR="00AC284A" w:rsidRPr="006C7650">
              <w:rPr>
                <w:b/>
                <w:bCs/>
                <w:szCs w:val="24"/>
                <w:lang w:val="fr-FR"/>
              </w:rPr>
              <w:noBreakHyphen/>
            </w:r>
            <w:r w:rsidRPr="006C7650">
              <w:rPr>
                <w:b/>
                <w:bCs/>
                <w:szCs w:val="24"/>
                <w:lang w:val="fr-FR"/>
              </w:rPr>
              <w:t xml:space="preserve">R </w:t>
            </w:r>
            <w:r w:rsidR="00C6567E" w:rsidRPr="006C7650">
              <w:rPr>
                <w:b/>
                <w:bCs/>
                <w:szCs w:val="24"/>
                <w:lang w:val="fr-FR"/>
              </w:rPr>
              <w:t xml:space="preserve">révisée </w:t>
            </w:r>
            <w:r w:rsidRPr="006C7650">
              <w:rPr>
                <w:b/>
                <w:bCs/>
                <w:szCs w:val="24"/>
                <w:lang w:val="fr-FR"/>
              </w:rPr>
              <w:t>et approbation simultanée par correspondance de ces projets, conformément au §</w:t>
            </w:r>
            <w:r w:rsidR="00AC284A" w:rsidRPr="006C7650">
              <w:rPr>
                <w:b/>
                <w:bCs/>
                <w:szCs w:val="24"/>
                <w:lang w:val="fr-FR"/>
              </w:rPr>
              <w:t> </w:t>
            </w:r>
            <w:r w:rsidRPr="006C7650">
              <w:rPr>
                <w:b/>
                <w:bCs/>
                <w:szCs w:val="24"/>
                <w:lang w:val="fr-FR"/>
              </w:rPr>
              <w:t>A2.6.2.4 de la Résolution UIT-R 1-8 (Procédure d'adoption et d'approbation simultanées par correspondance)</w:t>
            </w:r>
          </w:p>
        </w:tc>
      </w:tr>
      <w:tr w:rsidR="00E53DCE" w:rsidRPr="006306D3" w14:paraId="7637D609" w14:textId="77777777" w:rsidTr="004228FA">
        <w:trPr>
          <w:jc w:val="center"/>
        </w:trPr>
        <w:tc>
          <w:tcPr>
            <w:tcW w:w="1526" w:type="dxa"/>
            <w:shd w:val="clear" w:color="auto" w:fill="auto"/>
          </w:tcPr>
          <w:p w14:paraId="4B5D7D34" w14:textId="77777777" w:rsidR="00E53DCE" w:rsidRPr="006C7650" w:rsidRDefault="00E53DCE" w:rsidP="00AC284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E53DCE" w:rsidRPr="006C7650" w:rsidRDefault="00E53DCE" w:rsidP="00AC284A">
            <w:pPr>
              <w:tabs>
                <w:tab w:val="clear" w:pos="1588"/>
                <w:tab w:val="left" w:pos="1560"/>
              </w:tabs>
              <w:spacing w:before="0" w:line="240" w:lineRule="auto"/>
              <w:rPr>
                <w:b/>
                <w:bCs/>
                <w:szCs w:val="24"/>
                <w:lang w:val="fr-FR"/>
              </w:rPr>
            </w:pPr>
          </w:p>
        </w:tc>
      </w:tr>
      <w:tr w:rsidR="00E53DCE" w:rsidRPr="006306D3" w14:paraId="544E4BBD" w14:textId="77777777" w:rsidTr="004228FA">
        <w:trPr>
          <w:jc w:val="center"/>
        </w:trPr>
        <w:tc>
          <w:tcPr>
            <w:tcW w:w="1526" w:type="dxa"/>
            <w:shd w:val="clear" w:color="auto" w:fill="auto"/>
          </w:tcPr>
          <w:p w14:paraId="571B044A" w14:textId="77777777" w:rsidR="00E53DCE" w:rsidRPr="006C7650" w:rsidRDefault="00E53DCE" w:rsidP="00AC284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E53DCE" w:rsidRPr="006C7650" w:rsidRDefault="00E53DCE" w:rsidP="00AC284A">
            <w:pPr>
              <w:tabs>
                <w:tab w:val="clear" w:pos="1588"/>
                <w:tab w:val="left" w:pos="1560"/>
              </w:tabs>
              <w:spacing w:before="0" w:line="240" w:lineRule="auto"/>
              <w:rPr>
                <w:b/>
                <w:bCs/>
                <w:szCs w:val="24"/>
                <w:lang w:val="fr-FR"/>
              </w:rPr>
            </w:pPr>
          </w:p>
        </w:tc>
      </w:tr>
      <w:tr w:rsidR="00E53DCE" w:rsidRPr="006306D3" w14:paraId="09F9193A" w14:textId="77777777" w:rsidTr="004228FA">
        <w:trPr>
          <w:jc w:val="center"/>
        </w:trPr>
        <w:tc>
          <w:tcPr>
            <w:tcW w:w="9889" w:type="dxa"/>
            <w:gridSpan w:val="3"/>
            <w:shd w:val="clear" w:color="auto" w:fill="auto"/>
          </w:tcPr>
          <w:p w14:paraId="5ABC6EF2" w14:textId="77777777" w:rsidR="00E53DCE" w:rsidRPr="006C7650" w:rsidRDefault="00E53DCE" w:rsidP="00AC284A">
            <w:pPr>
              <w:tabs>
                <w:tab w:val="clear" w:pos="1588"/>
                <w:tab w:val="left" w:pos="1560"/>
              </w:tabs>
              <w:spacing w:before="0" w:line="240" w:lineRule="auto"/>
              <w:jc w:val="left"/>
              <w:rPr>
                <w:szCs w:val="24"/>
                <w:lang w:val="fr-FR"/>
              </w:rPr>
            </w:pPr>
          </w:p>
        </w:tc>
      </w:tr>
    </w:tbl>
    <w:p w14:paraId="7D97BDD7" w14:textId="4029645B" w:rsidR="00D24AC3" w:rsidRPr="006C7650" w:rsidRDefault="00D24AC3" w:rsidP="00336C19">
      <w:pPr>
        <w:spacing w:before="360" w:line="240" w:lineRule="auto"/>
        <w:rPr>
          <w:szCs w:val="24"/>
          <w:lang w:val="fr-FR"/>
        </w:rPr>
      </w:pPr>
      <w:r w:rsidRPr="006C7650">
        <w:rPr>
          <w:szCs w:val="24"/>
          <w:lang w:val="fr-FR"/>
        </w:rPr>
        <w:t xml:space="preserve">À sa réunion tenue </w:t>
      </w:r>
      <w:r w:rsidR="00C6567E" w:rsidRPr="006C7650">
        <w:rPr>
          <w:szCs w:val="24"/>
          <w:lang w:val="fr-FR"/>
        </w:rPr>
        <w:t>le</w:t>
      </w:r>
      <w:r w:rsidRPr="006C7650">
        <w:rPr>
          <w:szCs w:val="24"/>
          <w:lang w:val="fr-FR"/>
        </w:rPr>
        <w:t xml:space="preserve"> </w:t>
      </w:r>
      <w:r w:rsidR="00C6567E" w:rsidRPr="006C7650">
        <w:rPr>
          <w:szCs w:val="24"/>
          <w:lang w:val="fr-FR"/>
        </w:rPr>
        <w:t>2</w:t>
      </w:r>
      <w:r w:rsidRPr="006C7650">
        <w:rPr>
          <w:szCs w:val="24"/>
          <w:lang w:val="fr-FR"/>
        </w:rPr>
        <w:t xml:space="preserve"> </w:t>
      </w:r>
      <w:r w:rsidR="00C6567E" w:rsidRPr="006C7650">
        <w:rPr>
          <w:szCs w:val="24"/>
          <w:lang w:val="fr-FR"/>
        </w:rPr>
        <w:t>juin</w:t>
      </w:r>
      <w:r w:rsidRPr="006C7650">
        <w:rPr>
          <w:szCs w:val="24"/>
          <w:lang w:val="fr-FR"/>
        </w:rPr>
        <w:t xml:space="preserve"> 20</w:t>
      </w:r>
      <w:r w:rsidR="00C6567E" w:rsidRPr="006C7650">
        <w:rPr>
          <w:szCs w:val="24"/>
          <w:lang w:val="fr-FR"/>
        </w:rPr>
        <w:t>23</w:t>
      </w:r>
      <w:r w:rsidRPr="006C7650">
        <w:rPr>
          <w:szCs w:val="24"/>
          <w:lang w:val="fr-FR"/>
        </w:rPr>
        <w:t xml:space="preserve">, la Commission d'études </w:t>
      </w:r>
      <w:r w:rsidR="00C6567E" w:rsidRPr="006C7650">
        <w:rPr>
          <w:szCs w:val="24"/>
          <w:lang w:val="fr-FR"/>
        </w:rPr>
        <w:t>3</w:t>
      </w:r>
      <w:r w:rsidRPr="006C7650">
        <w:rPr>
          <w:szCs w:val="24"/>
          <w:lang w:val="fr-FR"/>
        </w:rPr>
        <w:t xml:space="preserve"> des radiocommunications a décidé de demander l'adoption par correspondance de </w:t>
      </w:r>
      <w:r w:rsidR="00C6567E" w:rsidRPr="006C7650">
        <w:rPr>
          <w:szCs w:val="24"/>
          <w:lang w:val="fr-FR"/>
        </w:rPr>
        <w:t>15</w:t>
      </w:r>
      <w:r w:rsidRPr="006C7650">
        <w:rPr>
          <w:szCs w:val="24"/>
          <w:lang w:val="fr-FR"/>
        </w:rPr>
        <w:t xml:space="preserve"> projets de Recommandation UIT-R révisée (§</w:t>
      </w:r>
      <w:r w:rsidR="00C6567E" w:rsidRPr="006C7650">
        <w:rPr>
          <w:szCs w:val="24"/>
          <w:lang w:val="fr-FR"/>
        </w:rPr>
        <w:t> </w:t>
      </w:r>
      <w:r w:rsidRPr="006C7650">
        <w:rPr>
          <w:szCs w:val="24"/>
          <w:lang w:val="fr-FR"/>
        </w:rPr>
        <w:t>A2.6.2 de la Résolution UIT-R 1-8) et a décidé en outre d'appliquer la procédure d'adoption et d'approbation simultanées par correspondance (PAAS), conformément au § A2.6.2.4 de la Résolution UIT-R 1-8. Les titres et résumés des projets de Recommandation figurent dans l'Annexe de la présente lettre. Un État Membre qui soulève une objection au sujet de l'adoption d'un projet de Recommandation est prié d'informer le Directeur et le Président de la Commission d'études des raisons de cette objection.</w:t>
      </w:r>
    </w:p>
    <w:p w14:paraId="415ACDAD" w14:textId="6F4CA203" w:rsidR="00D24AC3" w:rsidRPr="006C7650" w:rsidRDefault="00D24AC3" w:rsidP="00177652">
      <w:pPr>
        <w:spacing w:line="240" w:lineRule="auto"/>
        <w:rPr>
          <w:szCs w:val="24"/>
          <w:lang w:val="fr-FR"/>
        </w:rPr>
      </w:pPr>
      <w:r w:rsidRPr="006C7650">
        <w:rPr>
          <w:szCs w:val="24"/>
          <w:lang w:val="fr-FR"/>
        </w:rPr>
        <w:t xml:space="preserve">La période d'examen durera deux mois, jusqu'au </w:t>
      </w:r>
      <w:r w:rsidR="00C6567E" w:rsidRPr="006C7650">
        <w:rPr>
          <w:szCs w:val="24"/>
          <w:u w:val="single"/>
          <w:lang w:val="fr-FR"/>
        </w:rPr>
        <w:t>23 août 2023</w:t>
      </w:r>
      <w:r w:rsidR="00C6567E" w:rsidRPr="006C7650">
        <w:rPr>
          <w:szCs w:val="24"/>
          <w:lang w:val="fr-FR"/>
        </w:rPr>
        <w:t>.</w:t>
      </w:r>
      <w:r w:rsidRPr="006C7650">
        <w:rPr>
          <w:szCs w:val="24"/>
          <w:lang w:val="fr-FR"/>
        </w:rPr>
        <w:t xml:space="preserve"> Si, au cours de cette période, aucun État Membre ne soulève d'objection, les projets de Recommandation seront considérés comme adoptés par la Commission d'études </w:t>
      </w:r>
      <w:r w:rsidR="00C6567E" w:rsidRPr="006C7650">
        <w:rPr>
          <w:szCs w:val="24"/>
          <w:lang w:val="fr-FR"/>
        </w:rPr>
        <w:t>3</w:t>
      </w:r>
      <w:r w:rsidRPr="006C7650">
        <w:rPr>
          <w:szCs w:val="24"/>
          <w:lang w:val="fr-FR"/>
        </w:rPr>
        <w:t>. En outre, puisque la procédure PAAS est appliquée, l'adoption des projets de Recommandation est considérée comme valant approbation.</w:t>
      </w:r>
    </w:p>
    <w:p w14:paraId="12024A72" w14:textId="7A93818D" w:rsidR="00D24AC3" w:rsidRDefault="00D24AC3" w:rsidP="00177652">
      <w:pPr>
        <w:spacing w:line="240" w:lineRule="auto"/>
        <w:rPr>
          <w:lang w:val="fr-FR"/>
        </w:rPr>
      </w:pPr>
      <w:r w:rsidRPr="006C7650">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6C7650">
          <w:rPr>
            <w:rStyle w:val="Hyperlink"/>
            <w:lang w:val="fr-FR"/>
          </w:rPr>
          <w:t>http://www.itu.int/pub/R-REC</w:t>
        </w:r>
      </w:hyperlink>
      <w:r w:rsidRPr="006C7650">
        <w:rPr>
          <w:lang w:val="fr-FR"/>
        </w:rPr>
        <w:t>).</w:t>
      </w:r>
    </w:p>
    <w:p w14:paraId="4A488FA9" w14:textId="5CBC1E95" w:rsidR="006C7650" w:rsidRDefault="006C7650" w:rsidP="00177652">
      <w:pPr>
        <w:tabs>
          <w:tab w:val="clear" w:pos="794"/>
          <w:tab w:val="clear" w:pos="1191"/>
          <w:tab w:val="clear" w:pos="1588"/>
          <w:tab w:val="clear" w:pos="1985"/>
        </w:tabs>
        <w:overflowPunct/>
        <w:autoSpaceDE/>
        <w:autoSpaceDN/>
        <w:adjustRightInd/>
        <w:spacing w:before="0" w:line="240" w:lineRule="auto"/>
        <w:textAlignment w:val="auto"/>
        <w:rPr>
          <w:lang w:val="fr-FR"/>
        </w:rPr>
      </w:pPr>
      <w:r>
        <w:rPr>
          <w:lang w:val="fr-FR"/>
        </w:rPr>
        <w:br w:type="page"/>
      </w:r>
    </w:p>
    <w:p w14:paraId="7CEEAE7C" w14:textId="02FEC596" w:rsidR="00D24AC3" w:rsidRPr="0034708E" w:rsidRDefault="00D24AC3" w:rsidP="00177652">
      <w:pPr>
        <w:spacing w:line="240" w:lineRule="auto"/>
        <w:rPr>
          <w:spacing w:val="-2"/>
          <w:lang w:val="fr-FR"/>
        </w:rPr>
      </w:pPr>
      <w:r w:rsidRPr="006C7650">
        <w:rPr>
          <w:lang w:val="fr-FR"/>
        </w:rPr>
        <w:lastRenderedPageBreak/>
        <w:t>Toute organisation membre de l'UIT ayant connaissance d'un brevet détenu en son sein ou</w:t>
      </w:r>
      <w:r w:rsidR="00AC284A" w:rsidRPr="006C7650">
        <w:rPr>
          <w:lang w:val="fr-FR"/>
        </w:rPr>
        <w:t xml:space="preserve"> </w:t>
      </w:r>
      <w:r w:rsidRPr="006C7650">
        <w:rPr>
          <w:lang w:val="fr-FR"/>
        </w:rPr>
        <w:t>par</w:t>
      </w:r>
      <w:r w:rsidR="00AC284A" w:rsidRPr="006C7650">
        <w:rPr>
          <w:lang w:val="fr-FR"/>
        </w:rPr>
        <w:t xml:space="preserve"> </w:t>
      </w:r>
      <w:r w:rsidRPr="006C7650">
        <w:rPr>
          <w:lang w:val="fr-FR"/>
        </w:rPr>
        <w:t>d'autres organismes, et susceptible de se rapporter complètement ou en partie à des</w:t>
      </w:r>
      <w:r w:rsidR="00AC284A" w:rsidRPr="006C7650">
        <w:rPr>
          <w:lang w:val="fr-FR"/>
        </w:rPr>
        <w:t xml:space="preserve"> </w:t>
      </w:r>
      <w:r w:rsidRPr="006C7650">
        <w:rPr>
          <w:lang w:val="fr-FR"/>
        </w:rPr>
        <w:t>éléments des projets de Recommandation mentionnés dans la présente lettre, est priée de</w:t>
      </w:r>
      <w:r w:rsidR="00AC284A" w:rsidRPr="006C7650">
        <w:rPr>
          <w:lang w:val="fr-FR"/>
        </w:rPr>
        <w:t xml:space="preserve"> </w:t>
      </w:r>
      <w:r w:rsidRPr="006C7650">
        <w:rPr>
          <w:lang w:val="fr-FR"/>
        </w:rPr>
        <w:t xml:space="preserve">transmettre lesdites </w:t>
      </w:r>
      <w:r w:rsidRPr="0034708E">
        <w:rPr>
          <w:spacing w:val="-2"/>
          <w:lang w:val="fr-FR"/>
        </w:rPr>
        <w:t>informations au Secrétariat dans les meilleurs délais. La politique commune en matière de brevets de</w:t>
      </w:r>
      <w:r w:rsidRPr="00336C19">
        <w:rPr>
          <w:spacing w:val="-4"/>
          <w:lang w:val="fr-FR"/>
        </w:rPr>
        <w:t xml:space="preserve"> </w:t>
      </w:r>
      <w:r w:rsidRPr="0034708E">
        <w:rPr>
          <w:spacing w:val="-2"/>
          <w:lang w:val="fr-FR"/>
        </w:rPr>
        <w:t>l'UIT</w:t>
      </w:r>
      <w:r w:rsidRPr="0034708E">
        <w:rPr>
          <w:spacing w:val="-2"/>
          <w:lang w:val="fr-FR"/>
        </w:rPr>
        <w:noBreakHyphen/>
        <w:t>T/UIT</w:t>
      </w:r>
      <w:r w:rsidRPr="0034708E">
        <w:rPr>
          <w:spacing w:val="-2"/>
          <w:lang w:val="fr-FR"/>
        </w:rPr>
        <w:noBreakHyphen/>
        <w:t xml:space="preserve">R/ISO/CEI est disponible à </w:t>
      </w:r>
      <w:proofErr w:type="gramStart"/>
      <w:r w:rsidRPr="0034708E">
        <w:rPr>
          <w:spacing w:val="-2"/>
          <w:lang w:val="fr-FR"/>
        </w:rPr>
        <w:t>l'adresse:</w:t>
      </w:r>
      <w:proofErr w:type="gramEnd"/>
      <w:r w:rsidRPr="0034708E">
        <w:rPr>
          <w:spacing w:val="-2"/>
          <w:lang w:val="fr-FR"/>
        </w:rPr>
        <w:t xml:space="preserve"> </w:t>
      </w:r>
      <w:hyperlink r:id="rId9" w:history="1">
        <w:r w:rsidRPr="0034708E">
          <w:rPr>
            <w:rStyle w:val="Hyperlink"/>
            <w:spacing w:val="-2"/>
            <w:szCs w:val="24"/>
            <w:lang w:val="fr-FR"/>
          </w:rPr>
          <w:t>http://www.itu.int/en/ITU</w:t>
        </w:r>
        <w:r w:rsidR="00AC284A" w:rsidRPr="0034708E">
          <w:rPr>
            <w:rStyle w:val="Hyperlink"/>
            <w:spacing w:val="-2"/>
            <w:szCs w:val="24"/>
            <w:lang w:val="fr-FR"/>
          </w:rPr>
          <w:noBreakHyphen/>
        </w:r>
        <w:r w:rsidRPr="0034708E">
          <w:rPr>
            <w:rStyle w:val="Hyperlink"/>
            <w:spacing w:val="-2"/>
            <w:szCs w:val="24"/>
            <w:lang w:val="fr-FR"/>
          </w:rPr>
          <w:t>T/ipr/Pages/policy.aspx</w:t>
        </w:r>
      </w:hyperlink>
      <w:r w:rsidRPr="0034708E">
        <w:rPr>
          <w:spacing w:val="-2"/>
          <w:szCs w:val="24"/>
          <w:lang w:val="fr-FR"/>
        </w:rPr>
        <w:t>.</w:t>
      </w:r>
    </w:p>
    <w:p w14:paraId="50D403EF" w14:textId="724471F0" w:rsidR="002569F7" w:rsidRPr="006C7650" w:rsidRDefault="004F47EA" w:rsidP="00336C19">
      <w:pPr>
        <w:spacing w:before="1320" w:line="240" w:lineRule="auto"/>
        <w:jc w:val="left"/>
        <w:rPr>
          <w:szCs w:val="24"/>
          <w:lang w:val="fr-FR"/>
        </w:rPr>
      </w:pPr>
      <w:r w:rsidRPr="006C7650">
        <w:rPr>
          <w:rFonts w:asciiTheme="minorHAnsi" w:hAnsiTheme="minorHAnsi" w:cstheme="minorHAnsi"/>
          <w:lang w:val="fr-FR"/>
        </w:rPr>
        <w:t>Mario Maniewicz</w:t>
      </w:r>
      <w:r w:rsidR="00E53DCE" w:rsidRPr="006C7650">
        <w:rPr>
          <w:szCs w:val="24"/>
          <w:lang w:val="fr-FR"/>
        </w:rPr>
        <w:br/>
        <w:t>Directeur</w:t>
      </w:r>
    </w:p>
    <w:p w14:paraId="69BE21A3" w14:textId="2FC87A69" w:rsidR="00D24AC3" w:rsidRPr="006C7650" w:rsidRDefault="00D24AC3" w:rsidP="006306D3">
      <w:pPr>
        <w:tabs>
          <w:tab w:val="clear" w:pos="794"/>
          <w:tab w:val="clear" w:pos="1191"/>
        </w:tabs>
        <w:spacing w:before="2160" w:line="240" w:lineRule="auto"/>
        <w:jc w:val="left"/>
        <w:rPr>
          <w:bCs/>
          <w:lang w:val="fr-FR"/>
        </w:rPr>
      </w:pPr>
      <w:r w:rsidRPr="006C7650">
        <w:rPr>
          <w:b/>
          <w:bCs/>
          <w:lang w:val="fr-FR"/>
        </w:rPr>
        <w:t>Annexe:</w:t>
      </w:r>
      <w:r w:rsidRPr="006C7650">
        <w:rPr>
          <w:b/>
          <w:bCs/>
          <w:lang w:val="fr-FR"/>
        </w:rPr>
        <w:tab/>
      </w:r>
      <w:r w:rsidRPr="006C7650">
        <w:rPr>
          <w:bCs/>
          <w:lang w:val="fr-FR"/>
        </w:rPr>
        <w:t>Titres et résumés des projets de Recommandation</w:t>
      </w:r>
    </w:p>
    <w:p w14:paraId="062163BC" w14:textId="18553625" w:rsidR="00D24AC3" w:rsidRPr="006C7650" w:rsidRDefault="00D24AC3" w:rsidP="00607098">
      <w:pPr>
        <w:tabs>
          <w:tab w:val="clear" w:pos="794"/>
          <w:tab w:val="clear" w:pos="1191"/>
        </w:tabs>
        <w:spacing w:before="120" w:line="240" w:lineRule="auto"/>
        <w:ind w:left="1588" w:hanging="1588"/>
        <w:jc w:val="left"/>
        <w:rPr>
          <w:lang w:val="fr-FR"/>
        </w:rPr>
      </w:pPr>
      <w:r w:rsidRPr="006C7650">
        <w:rPr>
          <w:b/>
          <w:bCs/>
          <w:lang w:val="fr-FR"/>
        </w:rPr>
        <w:t>Documents:</w:t>
      </w:r>
      <w:r w:rsidRPr="006C7650">
        <w:rPr>
          <w:b/>
          <w:bCs/>
          <w:lang w:val="fr-FR"/>
        </w:rPr>
        <w:tab/>
      </w:r>
      <w:r w:rsidR="00C6567E" w:rsidRPr="006C7650">
        <w:rPr>
          <w:lang w:val="fr-FR"/>
        </w:rPr>
        <w:t>Documents 3/106(R</w:t>
      </w:r>
      <w:r w:rsidR="00313997" w:rsidRPr="006C7650">
        <w:rPr>
          <w:lang w:val="fr-FR"/>
        </w:rPr>
        <w:t>é</w:t>
      </w:r>
      <w:r w:rsidR="00C6567E" w:rsidRPr="006C7650">
        <w:rPr>
          <w:lang w:val="fr-FR"/>
        </w:rPr>
        <w:t>v.1), 3/107(R</w:t>
      </w:r>
      <w:r w:rsidR="00313997" w:rsidRPr="006C7650">
        <w:rPr>
          <w:lang w:val="fr-FR"/>
        </w:rPr>
        <w:t>é</w:t>
      </w:r>
      <w:r w:rsidR="00C6567E" w:rsidRPr="006C7650">
        <w:rPr>
          <w:lang w:val="fr-FR"/>
        </w:rPr>
        <w:t>v.1), 3/108(</w:t>
      </w:r>
      <w:r w:rsidR="00313997" w:rsidRPr="006C7650">
        <w:rPr>
          <w:lang w:val="fr-FR"/>
        </w:rPr>
        <w:t>Rév.</w:t>
      </w:r>
      <w:r w:rsidR="00C6567E" w:rsidRPr="006C7650">
        <w:rPr>
          <w:lang w:val="fr-FR"/>
        </w:rPr>
        <w:t>1), 3/114(</w:t>
      </w:r>
      <w:r w:rsidR="00313997" w:rsidRPr="006C7650">
        <w:rPr>
          <w:lang w:val="fr-FR"/>
        </w:rPr>
        <w:t>Rév.</w:t>
      </w:r>
      <w:r w:rsidR="00C6567E" w:rsidRPr="006C7650">
        <w:rPr>
          <w:lang w:val="fr-FR"/>
        </w:rPr>
        <w:t>1), 3/115(</w:t>
      </w:r>
      <w:r w:rsidR="00313997" w:rsidRPr="006C7650">
        <w:rPr>
          <w:lang w:val="fr-FR"/>
        </w:rPr>
        <w:t>Rév.</w:t>
      </w:r>
      <w:r w:rsidR="00C6567E" w:rsidRPr="006C7650">
        <w:rPr>
          <w:lang w:val="fr-FR"/>
        </w:rPr>
        <w:t>1), 3/117(</w:t>
      </w:r>
      <w:r w:rsidR="00313997" w:rsidRPr="006C7650">
        <w:rPr>
          <w:lang w:val="fr-FR"/>
        </w:rPr>
        <w:t>Rév.</w:t>
      </w:r>
      <w:r w:rsidR="00C6567E" w:rsidRPr="006C7650">
        <w:rPr>
          <w:lang w:val="fr-FR"/>
        </w:rPr>
        <w:t>1), 3/118(</w:t>
      </w:r>
      <w:r w:rsidR="00313997" w:rsidRPr="006C7650">
        <w:rPr>
          <w:lang w:val="fr-FR"/>
        </w:rPr>
        <w:t>Rév.</w:t>
      </w:r>
      <w:r w:rsidR="00C6567E" w:rsidRPr="006C7650">
        <w:rPr>
          <w:lang w:val="fr-FR"/>
        </w:rPr>
        <w:t>1), 3/119(</w:t>
      </w:r>
      <w:r w:rsidR="00313997" w:rsidRPr="006C7650">
        <w:rPr>
          <w:lang w:val="fr-FR"/>
        </w:rPr>
        <w:t>Rév.</w:t>
      </w:r>
      <w:r w:rsidR="00C6567E" w:rsidRPr="006C7650">
        <w:rPr>
          <w:lang w:val="fr-FR"/>
        </w:rPr>
        <w:t>1), 3/120(</w:t>
      </w:r>
      <w:r w:rsidR="00313997" w:rsidRPr="006C7650">
        <w:rPr>
          <w:lang w:val="fr-FR"/>
        </w:rPr>
        <w:t>Rév.</w:t>
      </w:r>
      <w:r w:rsidR="00C6567E" w:rsidRPr="006C7650">
        <w:rPr>
          <w:lang w:val="fr-FR"/>
        </w:rPr>
        <w:t>1), 3/121(</w:t>
      </w:r>
      <w:r w:rsidR="00313997" w:rsidRPr="006C7650">
        <w:rPr>
          <w:lang w:val="fr-FR"/>
        </w:rPr>
        <w:t>Rév.</w:t>
      </w:r>
      <w:r w:rsidR="00C6567E" w:rsidRPr="006C7650">
        <w:rPr>
          <w:lang w:val="fr-FR"/>
        </w:rPr>
        <w:t>1), 3/122(</w:t>
      </w:r>
      <w:r w:rsidR="00313997" w:rsidRPr="006C7650">
        <w:rPr>
          <w:lang w:val="fr-FR"/>
        </w:rPr>
        <w:t>Rév.</w:t>
      </w:r>
      <w:r w:rsidR="00C6567E" w:rsidRPr="006C7650">
        <w:rPr>
          <w:lang w:val="fr-FR"/>
        </w:rPr>
        <w:t>1), 3/123(</w:t>
      </w:r>
      <w:r w:rsidR="00313997" w:rsidRPr="006C7650">
        <w:rPr>
          <w:lang w:val="fr-FR"/>
        </w:rPr>
        <w:t>Rév.</w:t>
      </w:r>
      <w:r w:rsidR="00C6567E" w:rsidRPr="006C7650">
        <w:rPr>
          <w:lang w:val="fr-FR"/>
        </w:rPr>
        <w:t>1), 3/124(</w:t>
      </w:r>
      <w:r w:rsidR="00313997" w:rsidRPr="006C7650">
        <w:rPr>
          <w:lang w:val="fr-FR"/>
        </w:rPr>
        <w:t>Rév.</w:t>
      </w:r>
      <w:r w:rsidR="00C6567E" w:rsidRPr="006C7650">
        <w:rPr>
          <w:lang w:val="fr-FR"/>
        </w:rPr>
        <w:t>1), 3/126(</w:t>
      </w:r>
      <w:r w:rsidR="00313997" w:rsidRPr="006C7650">
        <w:rPr>
          <w:lang w:val="fr-FR"/>
        </w:rPr>
        <w:t>Rév.</w:t>
      </w:r>
      <w:r w:rsidR="00C6567E" w:rsidRPr="006C7650">
        <w:rPr>
          <w:lang w:val="fr-FR"/>
        </w:rPr>
        <w:t xml:space="preserve">1) </w:t>
      </w:r>
      <w:r w:rsidR="00DD4D87" w:rsidRPr="006C7650">
        <w:rPr>
          <w:lang w:val="fr-FR"/>
        </w:rPr>
        <w:t xml:space="preserve">et </w:t>
      </w:r>
      <w:r w:rsidR="00C6567E" w:rsidRPr="006C7650">
        <w:rPr>
          <w:lang w:val="fr-FR"/>
        </w:rPr>
        <w:t>3/129(</w:t>
      </w:r>
      <w:r w:rsidR="00313997" w:rsidRPr="006C7650">
        <w:rPr>
          <w:lang w:val="fr-FR"/>
        </w:rPr>
        <w:t>Rév.</w:t>
      </w:r>
      <w:r w:rsidR="00C6567E" w:rsidRPr="006C7650">
        <w:rPr>
          <w:lang w:val="fr-FR"/>
        </w:rPr>
        <w:t>1)</w:t>
      </w:r>
    </w:p>
    <w:p w14:paraId="49FBC504" w14:textId="5431435C" w:rsidR="00D24AC3" w:rsidRPr="006C7650" w:rsidRDefault="00D24AC3" w:rsidP="00AC284A">
      <w:pPr>
        <w:spacing w:line="240" w:lineRule="auto"/>
        <w:jc w:val="left"/>
        <w:rPr>
          <w:lang w:val="fr-FR"/>
        </w:rPr>
      </w:pPr>
      <w:r w:rsidRPr="006C7650">
        <w:rPr>
          <w:lang w:val="fr-FR"/>
        </w:rPr>
        <w:t xml:space="preserve">Ces documents sont disponibles en format électronique à </w:t>
      </w:r>
      <w:proofErr w:type="gramStart"/>
      <w:r w:rsidRPr="006C7650">
        <w:rPr>
          <w:lang w:val="fr-FR"/>
        </w:rPr>
        <w:t>l'adresse:</w:t>
      </w:r>
      <w:proofErr w:type="gramEnd"/>
      <w:r w:rsidRPr="006C7650">
        <w:rPr>
          <w:lang w:val="fr-FR"/>
        </w:rPr>
        <w:t xml:space="preserve"> </w:t>
      </w:r>
      <w:hyperlink r:id="rId10" w:history="1">
        <w:r w:rsidR="00C6567E" w:rsidRPr="006C7650">
          <w:rPr>
            <w:rStyle w:val="Hyperlink"/>
            <w:szCs w:val="24"/>
            <w:lang w:val="fr-FR"/>
          </w:rPr>
          <w:t>https://www.itu.int/md/R19</w:t>
        </w:r>
        <w:r w:rsidR="00C6567E" w:rsidRPr="006C7650">
          <w:rPr>
            <w:rStyle w:val="Hyperlink"/>
            <w:szCs w:val="24"/>
            <w:lang w:val="fr-FR"/>
          </w:rPr>
          <w:noBreakHyphen/>
          <w:t>SG03-C/en</w:t>
        </w:r>
      </w:hyperlink>
    </w:p>
    <w:p w14:paraId="70A7C57B" w14:textId="1D6E81E2" w:rsidR="00D24AC3" w:rsidRPr="006C7650" w:rsidRDefault="00D24AC3" w:rsidP="00AC284A">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6C7650">
        <w:rPr>
          <w:szCs w:val="24"/>
          <w:lang w:val="fr-FR"/>
        </w:rPr>
        <w:br w:type="page"/>
      </w:r>
    </w:p>
    <w:p w14:paraId="33BDA43F" w14:textId="77777777" w:rsidR="00AC284A" w:rsidRPr="006C7650" w:rsidRDefault="00313997" w:rsidP="00AC284A">
      <w:pPr>
        <w:pStyle w:val="AnnexNotitle0"/>
        <w:tabs>
          <w:tab w:val="left" w:pos="2511"/>
          <w:tab w:val="center" w:pos="4819"/>
        </w:tabs>
        <w:rPr>
          <w:rFonts w:asciiTheme="minorHAnsi" w:hAnsiTheme="minorHAnsi"/>
          <w:lang w:val="fr-FR"/>
        </w:rPr>
      </w:pPr>
      <w:r w:rsidRPr="006C7650">
        <w:rPr>
          <w:rFonts w:asciiTheme="minorHAnsi" w:hAnsiTheme="minorHAnsi"/>
          <w:lang w:val="fr-FR"/>
        </w:rPr>
        <w:lastRenderedPageBreak/>
        <w:t>Annexe</w:t>
      </w:r>
    </w:p>
    <w:p w14:paraId="423D9617" w14:textId="0FC5D65F" w:rsidR="00313997" w:rsidRPr="006C7650" w:rsidRDefault="00313997" w:rsidP="00AC284A">
      <w:pPr>
        <w:pStyle w:val="AnnexNotitle0"/>
        <w:tabs>
          <w:tab w:val="left" w:pos="2511"/>
          <w:tab w:val="center" w:pos="4819"/>
        </w:tabs>
        <w:rPr>
          <w:rFonts w:asciiTheme="minorHAnsi" w:hAnsiTheme="minorHAnsi"/>
          <w:lang w:val="fr-FR"/>
        </w:rPr>
      </w:pPr>
      <w:r w:rsidRPr="006C7650">
        <w:rPr>
          <w:rFonts w:asciiTheme="minorHAnsi" w:hAnsiTheme="minorHAnsi"/>
          <w:lang w:val="fr-FR"/>
        </w:rPr>
        <w:t>Titres et résumés des projets de Recommandation UIT-R</w:t>
      </w:r>
    </w:p>
    <w:p w14:paraId="4FB3CF70" w14:textId="313CBCA7" w:rsidR="00313997" w:rsidRPr="006C7650" w:rsidRDefault="00313997" w:rsidP="00607098">
      <w:pPr>
        <w:pStyle w:val="Normalaftertitle0"/>
        <w:tabs>
          <w:tab w:val="left" w:pos="7797"/>
          <w:tab w:val="right" w:pos="9639"/>
        </w:tabs>
        <w:spacing w:before="600"/>
        <w:rPr>
          <w:rFonts w:asciiTheme="minorHAnsi" w:hAnsiTheme="minorHAnsi" w:cstheme="minorHAnsi"/>
          <w:szCs w:val="24"/>
          <w:lang w:val="fr-FR"/>
        </w:rPr>
      </w:pPr>
      <w:r w:rsidRPr="006C7650">
        <w:rPr>
          <w:rFonts w:asciiTheme="minorHAnsi" w:hAnsiTheme="minorHAnsi"/>
          <w:u w:val="single"/>
          <w:lang w:val="fr-FR"/>
        </w:rPr>
        <w:t xml:space="preserve">Projet de révision de la </w:t>
      </w:r>
      <w:r w:rsidRPr="006C7650">
        <w:rPr>
          <w:rFonts w:asciiTheme="minorHAnsi" w:hAnsiTheme="minorHAnsi" w:cstheme="minorHAnsi"/>
          <w:szCs w:val="24"/>
          <w:u w:val="single"/>
          <w:lang w:val="fr-FR"/>
        </w:rPr>
        <w:t>Recommandation</w:t>
      </w:r>
      <w:r w:rsidRPr="006C7650">
        <w:rPr>
          <w:rFonts w:asciiTheme="minorHAnsi" w:hAnsiTheme="minorHAnsi"/>
          <w:u w:val="single"/>
          <w:lang w:val="fr-FR"/>
        </w:rPr>
        <w:t xml:space="preserve"> UIT-R </w:t>
      </w:r>
      <w:r w:rsidRPr="006C7650">
        <w:rPr>
          <w:rFonts w:asciiTheme="minorHAnsi" w:hAnsiTheme="minorHAnsi" w:cstheme="minorHAnsi"/>
          <w:szCs w:val="24"/>
          <w:u w:val="single"/>
          <w:lang w:val="fr-FR"/>
        </w:rPr>
        <w:t>P.371-8</w:t>
      </w:r>
      <w:r w:rsidRPr="006C7650">
        <w:rPr>
          <w:rFonts w:asciiTheme="minorHAnsi" w:hAnsiTheme="minorHAnsi"/>
          <w:lang w:val="fr-FR"/>
        </w:rPr>
        <w:tab/>
      </w:r>
      <w:r w:rsidRPr="006C7650">
        <w:rPr>
          <w:rFonts w:asciiTheme="minorHAnsi" w:hAnsiTheme="minorHAnsi" w:cstheme="minorHAnsi"/>
          <w:szCs w:val="24"/>
          <w:lang w:val="fr-FR"/>
        </w:rPr>
        <w:t>Doc. 3/106(Rév.1)</w:t>
      </w:r>
    </w:p>
    <w:p w14:paraId="52A4017A" w14:textId="07A260A4" w:rsidR="00313997" w:rsidRPr="006C7650" w:rsidRDefault="00CB7577" w:rsidP="00AC284A">
      <w:pPr>
        <w:pStyle w:val="Rectitle"/>
        <w:rPr>
          <w:rStyle w:val="RectitleChar"/>
          <w:rFonts w:eastAsia="MS Mincho"/>
          <w:bCs/>
          <w:lang w:val="fr-FR"/>
        </w:rPr>
      </w:pPr>
      <w:r w:rsidRPr="006C7650">
        <w:rPr>
          <w:bCs/>
          <w:lang w:val="fr-FR"/>
        </w:rPr>
        <w:t>Choix d'indices pour les prévisions ionosphériques</w:t>
      </w:r>
      <w:r w:rsidR="00771D86" w:rsidRPr="006C7650">
        <w:rPr>
          <w:bCs/>
          <w:lang w:val="fr-FR"/>
        </w:rPr>
        <w:t xml:space="preserve"> </w:t>
      </w:r>
      <w:r w:rsidRPr="006C7650">
        <w:rPr>
          <w:bCs/>
          <w:lang w:val="fr-FR"/>
        </w:rPr>
        <w:t>à long terme</w:t>
      </w:r>
    </w:p>
    <w:p w14:paraId="337980C9" w14:textId="5BFE2D51" w:rsidR="00C3556B" w:rsidRPr="006C7650" w:rsidRDefault="00CE5AAA" w:rsidP="00177652">
      <w:pPr>
        <w:pStyle w:val="Normalaftertitle"/>
        <w:spacing w:line="240" w:lineRule="auto"/>
        <w:rPr>
          <w:lang w:val="fr-FR"/>
        </w:rPr>
      </w:pPr>
      <w:r w:rsidRPr="006C7650">
        <w:rPr>
          <w:lang w:val="fr-FR"/>
        </w:rPr>
        <w:t xml:space="preserve">Le 1er juillet 2015, le </w:t>
      </w:r>
      <w:proofErr w:type="spellStart"/>
      <w:r w:rsidR="00A45FB8" w:rsidRPr="006C7650">
        <w:rPr>
          <w:lang w:val="fr-FR"/>
        </w:rPr>
        <w:t>Sunspot</w:t>
      </w:r>
      <w:proofErr w:type="spellEnd"/>
      <w:r w:rsidR="00A45FB8" w:rsidRPr="006C7650">
        <w:rPr>
          <w:lang w:val="fr-FR"/>
        </w:rPr>
        <w:t xml:space="preserve"> Index and Long-</w:t>
      </w:r>
      <w:proofErr w:type="spellStart"/>
      <w:r w:rsidR="00A45FB8" w:rsidRPr="006C7650">
        <w:rPr>
          <w:lang w:val="fr-FR"/>
        </w:rPr>
        <w:t>term</w:t>
      </w:r>
      <w:proofErr w:type="spellEnd"/>
      <w:r w:rsidR="00A45FB8" w:rsidRPr="006C7650">
        <w:rPr>
          <w:lang w:val="fr-FR"/>
        </w:rPr>
        <w:t xml:space="preserve"> Solar Observations (SILSO) </w:t>
      </w:r>
      <w:r w:rsidR="002A7599" w:rsidRPr="006C7650">
        <w:rPr>
          <w:lang w:val="fr-FR"/>
        </w:rPr>
        <w:t xml:space="preserve">du Centre mondial d'exploitation des données a remplacé </w:t>
      </w:r>
      <w:r w:rsidR="00BD23C8" w:rsidRPr="006C7650">
        <w:rPr>
          <w:lang w:val="fr-FR"/>
        </w:rPr>
        <w:t xml:space="preserve">la série de nombres de taches solaires </w:t>
      </w:r>
      <w:r w:rsidR="00F57DC4" w:rsidRPr="006C7650">
        <w:rPr>
          <w:lang w:val="fr-FR"/>
        </w:rPr>
        <w:t>par une nouvelle version améliorée</w:t>
      </w:r>
      <w:r w:rsidR="00313997" w:rsidRPr="006C7650">
        <w:rPr>
          <w:lang w:val="fr-FR"/>
        </w:rPr>
        <w:t xml:space="preserve">. </w:t>
      </w:r>
      <w:r w:rsidR="00F57DC4" w:rsidRPr="006C7650">
        <w:rPr>
          <w:lang w:val="fr-FR"/>
        </w:rPr>
        <w:t>Ce projet de révision de la Recommandation UIT-R</w:t>
      </w:r>
      <w:r w:rsidR="00313997" w:rsidRPr="006C7650">
        <w:rPr>
          <w:lang w:val="fr-FR"/>
        </w:rPr>
        <w:t xml:space="preserve"> P.371-8 </w:t>
      </w:r>
      <w:r w:rsidR="00F57DC4" w:rsidRPr="006C7650">
        <w:rPr>
          <w:lang w:val="fr-FR"/>
        </w:rPr>
        <w:t xml:space="preserve">modifie en conséquence la méthode permettant de calculer le nombre de taches solaires figurant dans le </w:t>
      </w:r>
      <w:r w:rsidR="00313997" w:rsidRPr="006C7650">
        <w:rPr>
          <w:lang w:val="fr-FR"/>
        </w:rPr>
        <w:t>§ 2.</w:t>
      </w:r>
    </w:p>
    <w:p w14:paraId="538595FB" w14:textId="6E79B92E" w:rsidR="00313997" w:rsidRPr="006C7650" w:rsidRDefault="00313997" w:rsidP="00336C19">
      <w:pPr>
        <w:tabs>
          <w:tab w:val="right" w:pos="9639"/>
        </w:tabs>
        <w:spacing w:before="480"/>
        <w:rPr>
          <w:lang w:val="fr-FR"/>
        </w:rPr>
      </w:pPr>
      <w:r w:rsidRPr="006C7650">
        <w:rPr>
          <w:u w:val="single"/>
          <w:lang w:val="fr-FR"/>
        </w:rPr>
        <w:t>Projet de révision de la Recommandation UIT-R P.1239-3</w:t>
      </w:r>
      <w:r w:rsidRPr="006C7650">
        <w:rPr>
          <w:lang w:val="fr-FR"/>
        </w:rPr>
        <w:tab/>
        <w:t>Doc. 3/107(Rév.1)</w:t>
      </w:r>
    </w:p>
    <w:p w14:paraId="46D78F2E" w14:textId="668C1FEF" w:rsidR="00313997" w:rsidRPr="006C7650" w:rsidRDefault="008D0D20" w:rsidP="00336C19">
      <w:pPr>
        <w:pStyle w:val="Rectitle"/>
        <w:rPr>
          <w:rStyle w:val="RectitleChar"/>
          <w:rFonts w:eastAsia="MS Mincho"/>
          <w:b/>
          <w:lang w:val="fr-FR"/>
        </w:rPr>
      </w:pPr>
      <w:r w:rsidRPr="006C7650">
        <w:rPr>
          <w:lang w:val="fr-FR"/>
        </w:rPr>
        <w:t>Caractéristiques ionosphériques de référence de l'UIT-R</w:t>
      </w:r>
    </w:p>
    <w:p w14:paraId="47BA719C" w14:textId="459966A4" w:rsidR="00313997" w:rsidRPr="006C7650" w:rsidRDefault="00F65A49" w:rsidP="00177652">
      <w:pPr>
        <w:pStyle w:val="Normalaftertitle"/>
        <w:spacing w:line="240" w:lineRule="auto"/>
        <w:rPr>
          <w:rFonts w:asciiTheme="minorHAnsi" w:hAnsiTheme="minorHAnsi" w:cstheme="minorHAnsi"/>
          <w:szCs w:val="24"/>
          <w:lang w:val="fr-FR"/>
        </w:rPr>
      </w:pPr>
      <w:r w:rsidRPr="006C7650">
        <w:rPr>
          <w:lang w:val="fr-FR"/>
        </w:rPr>
        <w:t xml:space="preserve">Le 1er juillet 2015, le </w:t>
      </w:r>
      <w:proofErr w:type="spellStart"/>
      <w:r w:rsidRPr="006C7650">
        <w:rPr>
          <w:lang w:val="fr-FR"/>
        </w:rPr>
        <w:t>Sunspot</w:t>
      </w:r>
      <w:proofErr w:type="spellEnd"/>
      <w:r w:rsidRPr="006C7650">
        <w:rPr>
          <w:lang w:val="fr-FR"/>
        </w:rPr>
        <w:t xml:space="preserve"> Index and Long-</w:t>
      </w:r>
      <w:proofErr w:type="spellStart"/>
      <w:r w:rsidRPr="006C7650">
        <w:rPr>
          <w:lang w:val="fr-FR"/>
        </w:rPr>
        <w:t>term</w:t>
      </w:r>
      <w:proofErr w:type="spellEnd"/>
      <w:r w:rsidRPr="006C7650">
        <w:rPr>
          <w:lang w:val="fr-FR"/>
        </w:rPr>
        <w:t xml:space="preserve"> Solar Observations (SILSO) du Centre mondial d'exploitation des données a remplacé la série de nombres de taches solaires par une nouvelle version améliorée</w:t>
      </w:r>
      <w:r w:rsidRPr="006C7650">
        <w:rPr>
          <w:rFonts w:asciiTheme="minorHAnsi" w:hAnsiTheme="minorHAnsi" w:cstheme="minorHAnsi"/>
          <w:szCs w:val="24"/>
          <w:lang w:val="fr-FR"/>
        </w:rPr>
        <w:t>. Ce projet de Recommandation UIT</w:t>
      </w:r>
      <w:r w:rsidR="00313997" w:rsidRPr="006C7650">
        <w:rPr>
          <w:rFonts w:asciiTheme="minorHAnsi" w:hAnsiTheme="minorHAnsi" w:cstheme="minorHAnsi"/>
          <w:szCs w:val="24"/>
          <w:lang w:val="fr-FR"/>
        </w:rPr>
        <w:t xml:space="preserve">-R P.1239-3 </w:t>
      </w:r>
      <w:r w:rsidR="002029C6" w:rsidRPr="006C7650">
        <w:rPr>
          <w:rFonts w:asciiTheme="minorHAnsi" w:hAnsiTheme="minorHAnsi" w:cstheme="minorHAnsi"/>
          <w:szCs w:val="24"/>
          <w:lang w:val="fr-FR"/>
        </w:rPr>
        <w:t xml:space="preserve">fournit des précisions sur la convention utilisée pour calculer la </w:t>
      </w:r>
      <w:r w:rsidR="00D344C2" w:rsidRPr="006C7650">
        <w:rPr>
          <w:rFonts w:asciiTheme="minorHAnsi" w:hAnsiTheme="minorHAnsi" w:cstheme="minorHAnsi"/>
          <w:szCs w:val="24"/>
          <w:lang w:val="fr-FR"/>
        </w:rPr>
        <w:t xml:space="preserve">moyenne glissante sur </w:t>
      </w:r>
      <w:r w:rsidR="00831F53" w:rsidRPr="006C7650">
        <w:rPr>
          <w:rFonts w:asciiTheme="minorHAnsi" w:hAnsiTheme="minorHAnsi" w:cstheme="minorHAnsi"/>
          <w:szCs w:val="24"/>
          <w:lang w:val="fr-FR"/>
        </w:rPr>
        <w:t>d</w:t>
      </w:r>
      <w:r w:rsidR="00D344C2" w:rsidRPr="006C7650">
        <w:rPr>
          <w:rFonts w:asciiTheme="minorHAnsi" w:hAnsiTheme="minorHAnsi" w:cstheme="minorHAnsi"/>
          <w:szCs w:val="24"/>
          <w:lang w:val="fr-FR"/>
        </w:rPr>
        <w:t>ouze mois des nombres de taches solaires mensuels</w:t>
      </w:r>
      <w:r w:rsidR="00313997" w:rsidRPr="006C7650">
        <w:rPr>
          <w:rFonts w:asciiTheme="minorHAnsi" w:hAnsiTheme="minorHAnsi" w:cstheme="minorHAnsi"/>
          <w:szCs w:val="24"/>
          <w:lang w:val="fr-FR"/>
        </w:rPr>
        <w:t>, R</w:t>
      </w:r>
      <w:r w:rsidR="00313997" w:rsidRPr="006C7650">
        <w:rPr>
          <w:rFonts w:asciiTheme="minorHAnsi" w:hAnsiTheme="minorHAnsi" w:cstheme="minorHAnsi"/>
          <w:szCs w:val="24"/>
          <w:vertAlign w:val="subscript"/>
          <w:lang w:val="fr-FR"/>
        </w:rPr>
        <w:t>12</w:t>
      </w:r>
      <w:r w:rsidR="00313997" w:rsidRPr="006C7650">
        <w:rPr>
          <w:rFonts w:asciiTheme="minorHAnsi" w:hAnsiTheme="minorHAnsi" w:cstheme="minorHAnsi"/>
          <w:szCs w:val="24"/>
          <w:lang w:val="fr-FR"/>
        </w:rPr>
        <w:t>.</w:t>
      </w:r>
    </w:p>
    <w:p w14:paraId="306D0253" w14:textId="457E5F8D" w:rsidR="00313997" w:rsidRPr="006C7650" w:rsidRDefault="00313997" w:rsidP="00336C19">
      <w:pPr>
        <w:tabs>
          <w:tab w:val="right" w:pos="9639"/>
        </w:tabs>
        <w:spacing w:before="480"/>
        <w:rPr>
          <w:u w:val="single"/>
          <w:lang w:val="fr-FR"/>
        </w:rPr>
      </w:pPr>
      <w:r w:rsidRPr="006C7650">
        <w:rPr>
          <w:u w:val="single"/>
          <w:lang w:val="fr-FR"/>
        </w:rPr>
        <w:t>Projet de révision de la Recommandation UIT-R P.531-14</w:t>
      </w:r>
      <w:r w:rsidRPr="006C7650">
        <w:rPr>
          <w:lang w:val="fr-FR"/>
        </w:rPr>
        <w:tab/>
        <w:t>Doc. 3/108(Rév.1)</w:t>
      </w:r>
    </w:p>
    <w:p w14:paraId="7E2E979D" w14:textId="3607B56F" w:rsidR="00313997" w:rsidRPr="006C7650" w:rsidRDefault="00732404" w:rsidP="00336C19">
      <w:pPr>
        <w:pStyle w:val="Rectitle"/>
        <w:rPr>
          <w:lang w:val="fr-FR"/>
        </w:rPr>
      </w:pPr>
      <w:r w:rsidRPr="006C7650">
        <w:rPr>
          <w:lang w:val="fr-FR"/>
        </w:rPr>
        <w:t>Données de propagation ionosphérique et méthodes de prévision requises</w:t>
      </w:r>
      <w:r w:rsidR="00E07B8B" w:rsidRPr="006C7650">
        <w:rPr>
          <w:lang w:val="fr-FR"/>
        </w:rPr>
        <w:t xml:space="preserve"> </w:t>
      </w:r>
      <w:r w:rsidR="0029263B" w:rsidRPr="006C7650">
        <w:rPr>
          <w:lang w:val="fr-FR"/>
        </w:rPr>
        <w:br/>
      </w:r>
      <w:r w:rsidRPr="006C7650">
        <w:rPr>
          <w:lang w:val="fr-FR"/>
        </w:rPr>
        <w:t>pour la conception de réseaux à satellite et de systèmes à satellites</w:t>
      </w:r>
    </w:p>
    <w:p w14:paraId="15DC338F" w14:textId="38587EDD" w:rsidR="00313997" w:rsidRPr="006C7650" w:rsidRDefault="00E07B8B" w:rsidP="00177652">
      <w:pPr>
        <w:pStyle w:val="Normalaftertitle"/>
        <w:spacing w:line="240" w:lineRule="auto"/>
        <w:rPr>
          <w:lang w:val="fr-FR" w:eastAsia="zh-CN"/>
        </w:rPr>
      </w:pPr>
      <w:r w:rsidRPr="006C7650">
        <w:rPr>
          <w:lang w:val="fr-FR" w:eastAsia="zh-CN"/>
        </w:rPr>
        <w:t>Ce document présente les changements qu'il est proposé d'apporter à la Recommandation</w:t>
      </w:r>
      <w:r w:rsidR="0029263B" w:rsidRPr="006C7650">
        <w:rPr>
          <w:lang w:val="fr-FR" w:eastAsia="zh-CN"/>
        </w:rPr>
        <w:t> </w:t>
      </w:r>
      <w:r w:rsidRPr="006C7650">
        <w:rPr>
          <w:lang w:val="fr-FR"/>
        </w:rPr>
        <w:t>UIT</w:t>
      </w:r>
      <w:r w:rsidR="008305D8" w:rsidRPr="006C7650">
        <w:rPr>
          <w:lang w:val="fr-FR"/>
        </w:rPr>
        <w:noBreakHyphen/>
      </w:r>
      <w:r w:rsidR="00313997" w:rsidRPr="006C7650">
        <w:rPr>
          <w:lang w:val="fr-FR"/>
        </w:rPr>
        <w:t>R</w:t>
      </w:r>
      <w:r w:rsidR="008305D8" w:rsidRPr="006C7650">
        <w:rPr>
          <w:lang w:val="fr-FR"/>
        </w:rPr>
        <w:t> </w:t>
      </w:r>
      <w:r w:rsidR="00313997" w:rsidRPr="006C7650">
        <w:rPr>
          <w:lang w:val="fr-FR"/>
        </w:rPr>
        <w:t>P.531-14.</w:t>
      </w:r>
    </w:p>
    <w:p w14:paraId="3BB2C01A" w14:textId="11DC11EE" w:rsidR="00313997" w:rsidRPr="006C7650" w:rsidRDefault="00313997" w:rsidP="00177652">
      <w:pPr>
        <w:pStyle w:val="Headingb"/>
        <w:rPr>
          <w:lang w:val="fr-FR"/>
        </w:rPr>
      </w:pPr>
      <w:bookmarkStart w:id="0" w:name="dbreak"/>
      <w:bookmarkEnd w:id="0"/>
      <w:r w:rsidRPr="006C7650">
        <w:rPr>
          <w:lang w:val="fr-FR"/>
        </w:rPr>
        <w:t>1</w:t>
      </w:r>
      <w:r w:rsidRPr="006C7650">
        <w:rPr>
          <w:lang w:val="fr-FR"/>
        </w:rPr>
        <w:tab/>
      </w:r>
      <w:r w:rsidR="00E60919" w:rsidRPr="006C7650">
        <w:rPr>
          <w:lang w:val="fr-FR"/>
        </w:rPr>
        <w:t xml:space="preserve">Projet de modification </w:t>
      </w:r>
      <w:r w:rsidR="009F0250" w:rsidRPr="006C7650">
        <w:rPr>
          <w:lang w:val="fr-FR"/>
        </w:rPr>
        <w:t xml:space="preserve">du </w:t>
      </w:r>
      <w:r w:rsidRPr="006C7650">
        <w:rPr>
          <w:lang w:val="fr-FR"/>
        </w:rPr>
        <w:t>§ 5.4.1</w:t>
      </w:r>
    </w:p>
    <w:p w14:paraId="53808667" w14:textId="30E9AC1F" w:rsidR="00313997" w:rsidRPr="006C7650" w:rsidRDefault="00D17B73" w:rsidP="00177652">
      <w:pPr>
        <w:spacing w:line="240" w:lineRule="auto"/>
        <w:rPr>
          <w:lang w:val="fr-FR" w:eastAsia="zh-CN"/>
        </w:rPr>
      </w:pPr>
      <w:r w:rsidRPr="006C7650">
        <w:rPr>
          <w:lang w:val="fr-FR" w:eastAsia="zh-CN"/>
        </w:rPr>
        <w:t xml:space="preserve">où le «coefficient m» de </w:t>
      </w:r>
      <w:proofErr w:type="spellStart"/>
      <w:r w:rsidRPr="006C7650">
        <w:rPr>
          <w:lang w:val="fr-FR" w:eastAsia="zh-CN"/>
        </w:rPr>
        <w:t>Nakagami</w:t>
      </w:r>
      <w:proofErr w:type="spellEnd"/>
      <w:r w:rsidRPr="006C7650">
        <w:rPr>
          <w:lang w:val="fr-FR" w:eastAsia="zh-CN"/>
        </w:rPr>
        <w:t xml:space="preserve"> est lié à l'indice de scintillation S4 par la relation:</w:t>
      </w:r>
    </w:p>
    <w:p w14:paraId="04B0F8E9" w14:textId="57BD341D" w:rsidR="00313997" w:rsidRPr="006C7650" w:rsidRDefault="00313997" w:rsidP="00177652">
      <w:pPr>
        <w:pStyle w:val="Equation"/>
        <w:spacing w:line="240" w:lineRule="auto"/>
        <w:jc w:val="both"/>
        <w:rPr>
          <w:lang w:val="fr-FR"/>
        </w:rPr>
      </w:pPr>
      <w:r w:rsidRPr="006C7650">
        <w:rPr>
          <w:iCs/>
          <w:lang w:val="fr-FR"/>
        </w:rPr>
        <w:tab/>
      </w:r>
      <w:r w:rsidRPr="006C7650">
        <w:rPr>
          <w:iCs/>
          <w:lang w:val="fr-FR"/>
        </w:rPr>
        <w:tab/>
      </w:r>
      <m:oMath>
        <m:r>
          <w:rPr>
            <w:rFonts w:ascii="Cambria Math" w:hAnsi="Cambria Math"/>
            <w:lang w:val="fr-FR"/>
          </w:rPr>
          <m:t>m</m:t>
        </m:r>
        <m:r>
          <m:rPr>
            <m:sty m:val="p"/>
          </m:rPr>
          <w:rPr>
            <w:rFonts w:ascii="Cambria Math" w:hAnsi="Cambria Math"/>
            <w:lang w:val="fr-FR"/>
          </w:rPr>
          <m:t>=exp⁡(5,69*exp</m:t>
        </m:r>
        <m:d>
          <m:dPr>
            <m:ctrlPr>
              <w:rPr>
                <w:rFonts w:ascii="Cambria Math" w:hAnsi="Cambria Math"/>
                <w:lang w:val="fr-FR"/>
              </w:rPr>
            </m:ctrlPr>
          </m:dPr>
          <m:e>
            <m:r>
              <m:rPr>
                <m:sty m:val="p"/>
              </m:rPr>
              <w:rPr>
                <w:rFonts w:ascii="Cambria Math" w:hAnsi="Cambria Math"/>
                <w:lang w:val="fr-FR"/>
              </w:rPr>
              <m:t>-3,055*</m:t>
            </m:r>
            <m:sSub>
              <m:sSubPr>
                <m:ctrlPr>
                  <w:rPr>
                    <w:rFonts w:ascii="Cambria Math" w:hAnsi="Cambria Math"/>
                    <w:lang w:val="fr-FR"/>
                  </w:rPr>
                </m:ctrlPr>
              </m:sSubPr>
              <m:e>
                <m:r>
                  <m:rPr>
                    <m:sty m:val="p"/>
                  </m:rPr>
                  <w:rPr>
                    <w:rFonts w:ascii="Cambria Math" w:hAnsi="Cambria Math"/>
                    <w:lang w:val="fr-FR"/>
                  </w:rPr>
                  <m:t>S</m:t>
                </m:r>
              </m:e>
              <m:sub>
                <m:r>
                  <m:rPr>
                    <m:sty m:val="p"/>
                  </m:rPr>
                  <w:rPr>
                    <w:rFonts w:ascii="Cambria Math" w:hAnsi="Cambria Math"/>
                    <w:lang w:val="fr-FR"/>
                  </w:rPr>
                  <m:t>4</m:t>
                </m:r>
              </m:sub>
            </m:sSub>
          </m:e>
        </m:d>
        <m:r>
          <m:rPr>
            <m:sty m:val="p"/>
          </m:rPr>
          <w:rPr>
            <w:rFonts w:ascii="Cambria Math" w:hAnsi="Cambria Math"/>
            <w:lang w:val="fr-FR"/>
          </w:rPr>
          <m:t>+0,292*exp</m:t>
        </m:r>
        <m:d>
          <m:dPr>
            <m:ctrlPr>
              <w:rPr>
                <w:rFonts w:ascii="Cambria Math" w:hAnsi="Cambria Math"/>
                <w:lang w:val="fr-FR"/>
              </w:rPr>
            </m:ctrlPr>
          </m:dPr>
          <m:e>
            <m:r>
              <m:rPr>
                <m:sty m:val="p"/>
              </m:rPr>
              <w:rPr>
                <w:rFonts w:ascii="Cambria Math" w:hAnsi="Cambria Math"/>
                <w:lang w:val="fr-FR"/>
              </w:rPr>
              <m:t>0,344*</m:t>
            </m:r>
            <m:sSub>
              <m:sSubPr>
                <m:ctrlPr>
                  <w:rPr>
                    <w:rFonts w:ascii="Cambria Math" w:hAnsi="Cambria Math"/>
                    <w:lang w:val="fr-FR"/>
                  </w:rPr>
                </m:ctrlPr>
              </m:sSubPr>
              <m:e>
                <m:r>
                  <m:rPr>
                    <m:sty m:val="p"/>
                  </m:rPr>
                  <w:rPr>
                    <w:rFonts w:ascii="Cambria Math" w:hAnsi="Cambria Math"/>
                    <w:lang w:val="fr-FR"/>
                  </w:rPr>
                  <m:t>S</m:t>
                </m:r>
              </m:e>
              <m:sub>
                <m:r>
                  <m:rPr>
                    <m:sty m:val="p"/>
                  </m:rPr>
                  <w:rPr>
                    <w:rFonts w:ascii="Cambria Math" w:hAnsi="Cambria Math"/>
                    <w:lang w:val="fr-FR"/>
                  </w:rPr>
                  <m:t>4</m:t>
                </m:r>
              </m:sub>
            </m:sSub>
          </m:e>
        </m:d>
        <m:r>
          <m:rPr>
            <m:sty m:val="p"/>
          </m:rPr>
          <w:rPr>
            <w:rFonts w:ascii="Cambria Math" w:hAnsi="Cambria Math"/>
            <w:lang w:val="fr-FR"/>
          </w:rPr>
          <m:t>)</m:t>
        </m:r>
      </m:oMath>
      <w:r w:rsidRPr="006C7650">
        <w:rPr>
          <w:lang w:val="fr-FR"/>
        </w:rPr>
        <w:tab/>
        <w:t>(8)</w:t>
      </w:r>
    </w:p>
    <w:p w14:paraId="1449ADCE" w14:textId="04573ED9" w:rsidR="00313997" w:rsidRPr="006C7650" w:rsidRDefault="00BB754A" w:rsidP="00177652">
      <w:pPr>
        <w:pStyle w:val="Equation"/>
        <w:spacing w:line="240" w:lineRule="auto"/>
        <w:jc w:val="both"/>
        <w:rPr>
          <w:lang w:val="fr-FR" w:eastAsia="zh-CN"/>
        </w:rPr>
      </w:pPr>
      <w:r w:rsidRPr="006C7650">
        <w:rPr>
          <w:lang w:val="fr-FR"/>
        </w:rPr>
        <w:t xml:space="preserve">où </w:t>
      </w:r>
      <m:oMath>
        <m:r>
          <m:rPr>
            <m:sty m:val="p"/>
          </m:rPr>
          <w:rPr>
            <w:rFonts w:ascii="Cambria Math"/>
            <w:lang w:val="fr-FR" w:eastAsia="zh-CN"/>
          </w:rPr>
          <m:t>0,1</m:t>
        </m:r>
        <m:r>
          <m:rPr>
            <m:sty m:val="p"/>
          </m:rPr>
          <w:rPr>
            <w:rFonts w:ascii="Cambria Math"/>
            <w:lang w:val="fr-FR" w:eastAsia="zh-CN"/>
          </w:rPr>
          <m:t>≤</m:t>
        </m:r>
        <m:sSub>
          <m:sSubPr>
            <m:ctrlPr>
              <w:rPr>
                <w:rFonts w:ascii="Cambria Math" w:hAnsi="Cambria Math"/>
                <w:iCs/>
                <w:lang w:val="fr-FR" w:eastAsia="zh-CN"/>
              </w:rPr>
            </m:ctrlPr>
          </m:sSubPr>
          <m:e>
            <m:r>
              <m:rPr>
                <m:sty m:val="p"/>
              </m:rPr>
              <w:rPr>
                <w:rFonts w:ascii="Cambria Math" w:hAnsi="Cambria Math"/>
                <w:lang w:val="fr-FR" w:eastAsia="zh-CN"/>
              </w:rPr>
              <m:t>S</m:t>
            </m:r>
          </m:e>
          <m:sub>
            <m:r>
              <m:rPr>
                <m:sty m:val="p"/>
              </m:rPr>
              <w:rPr>
                <w:rFonts w:ascii="Cambria Math" w:hAnsi="Cambria Math"/>
                <w:lang w:val="fr-FR" w:eastAsia="zh-CN"/>
              </w:rPr>
              <m:t>4</m:t>
            </m:r>
          </m:sub>
        </m:sSub>
        <m:r>
          <m:rPr>
            <m:sty m:val="p"/>
          </m:rPr>
          <w:rPr>
            <w:rFonts w:ascii="Cambria Math"/>
            <w:lang w:val="fr-FR" w:eastAsia="zh-CN"/>
          </w:rPr>
          <m:t>≤</m:t>
        </m:r>
        <m:r>
          <m:rPr>
            <m:sty m:val="p"/>
          </m:rPr>
          <w:rPr>
            <w:rFonts w:ascii="Cambria Math"/>
            <w:lang w:val="fr-FR" w:eastAsia="zh-CN"/>
          </w:rPr>
          <m:t>1,0</m:t>
        </m:r>
      </m:oMath>
    </w:p>
    <w:p w14:paraId="699D8349" w14:textId="75622C45" w:rsidR="00313997" w:rsidRPr="006C7650" w:rsidRDefault="00313997" w:rsidP="00177652">
      <w:pPr>
        <w:pStyle w:val="Headingb"/>
        <w:rPr>
          <w:lang w:val="fr-FR" w:eastAsia="zh-CN"/>
        </w:rPr>
      </w:pPr>
      <w:r w:rsidRPr="006C7650">
        <w:rPr>
          <w:lang w:val="fr-FR" w:eastAsia="zh-CN"/>
        </w:rPr>
        <w:t>2</w:t>
      </w:r>
      <w:r w:rsidRPr="006C7650">
        <w:rPr>
          <w:lang w:val="fr-FR" w:eastAsia="zh-CN"/>
        </w:rPr>
        <w:tab/>
      </w:r>
      <w:r w:rsidR="00BB754A" w:rsidRPr="006C7650">
        <w:rPr>
          <w:lang w:val="fr-FR" w:eastAsia="zh-CN"/>
        </w:rPr>
        <w:t xml:space="preserve">Projet de modification </w:t>
      </w:r>
      <w:r w:rsidR="00BB754A" w:rsidRPr="006C7650">
        <w:rPr>
          <w:lang w:val="fr-FR"/>
        </w:rPr>
        <w:t>du</w:t>
      </w:r>
      <w:r w:rsidR="00BB754A" w:rsidRPr="006C7650">
        <w:rPr>
          <w:lang w:val="fr-FR" w:eastAsia="zh-CN"/>
        </w:rPr>
        <w:t xml:space="preserve"> </w:t>
      </w:r>
      <w:r w:rsidRPr="006C7650">
        <w:rPr>
          <w:lang w:val="fr-FR" w:eastAsia="zh-CN"/>
        </w:rPr>
        <w:t>§</w:t>
      </w:r>
      <w:r w:rsidRPr="006C7650">
        <w:rPr>
          <w:lang w:val="fr-FR"/>
        </w:rPr>
        <w:t xml:space="preserve"> </w:t>
      </w:r>
      <w:r w:rsidRPr="006C7650">
        <w:rPr>
          <w:lang w:val="fr-FR" w:eastAsia="zh-CN"/>
        </w:rPr>
        <w:t>5.6</w:t>
      </w:r>
    </w:p>
    <w:p w14:paraId="5AC28459" w14:textId="10374952" w:rsidR="00313997" w:rsidRPr="00177652" w:rsidRDefault="00313997" w:rsidP="00177652">
      <w:pPr>
        <w:pStyle w:val="Equation"/>
        <w:spacing w:line="240" w:lineRule="auto"/>
        <w:jc w:val="both"/>
        <w:rPr>
          <w:lang w:val="es-ES"/>
        </w:rPr>
      </w:pPr>
      <w:r w:rsidRPr="006C7650">
        <w:rPr>
          <w:lang w:val="fr-FR"/>
        </w:rPr>
        <w:tab/>
      </w:r>
      <w:r w:rsidRPr="006C7650">
        <w:rPr>
          <w:lang w:val="fr-FR"/>
        </w:rPr>
        <w:tab/>
      </w:r>
      <m:oMath>
        <m:sSub>
          <m:sSubPr>
            <m:ctrlPr>
              <w:rPr>
                <w:rFonts w:ascii="Cambria Math" w:hAnsi="Cambria Math"/>
                <w:lang w:val="fr-FR"/>
              </w:rPr>
            </m:ctrlPr>
          </m:sSubPr>
          <m:e>
            <m:r>
              <w:rPr>
                <w:rFonts w:ascii="Cambria Math" w:hAnsi="Cambria Math"/>
                <w:lang w:val="fr-FR"/>
              </w:rPr>
              <m:t>m</m:t>
            </m:r>
          </m:e>
          <m:sub>
            <m:r>
              <w:rPr>
                <w:rFonts w:ascii="Cambria Math" w:hAnsi="Cambria Math"/>
                <w:lang w:val="fr-FR"/>
              </w:rPr>
              <m:t>i</m:t>
            </m:r>
          </m:sub>
        </m:sSub>
        <m:r>
          <m:rPr>
            <m:sty m:val="p"/>
          </m:rPr>
          <w:rPr>
            <w:rFonts w:ascii="Cambria Math" w:hAnsi="Cambria Math"/>
            <w:lang w:val="es-ES"/>
          </w:rPr>
          <m:t>=exp⁡(5,69*exp</m:t>
        </m:r>
        <m:d>
          <m:dPr>
            <m:ctrlPr>
              <w:rPr>
                <w:rFonts w:ascii="Cambria Math" w:hAnsi="Cambria Math"/>
                <w:lang w:val="fr-FR"/>
              </w:rPr>
            </m:ctrlPr>
          </m:dPr>
          <m:e>
            <m:r>
              <m:rPr>
                <m:sty m:val="p"/>
              </m:rPr>
              <w:rPr>
                <w:rFonts w:ascii="Cambria Math" w:hAnsi="Cambria Math"/>
                <w:lang w:val="es-ES"/>
              </w:rPr>
              <m:t>-3,055*</m:t>
            </m:r>
            <m:sSub>
              <m:sSubPr>
                <m:ctrlPr>
                  <w:rPr>
                    <w:rFonts w:ascii="Cambria Math" w:hAnsi="Cambria Math"/>
                    <w:lang w:val="fr-FR"/>
                  </w:rPr>
                </m:ctrlPr>
              </m:sSubPr>
              <m:e>
                <m:r>
                  <m:rPr>
                    <m:sty m:val="p"/>
                  </m:rPr>
                  <w:rPr>
                    <w:rFonts w:ascii="Cambria Math" w:hAnsi="Cambria Math"/>
                    <w:lang w:val="es-ES"/>
                  </w:rPr>
                  <m:t>S</m:t>
                </m:r>
              </m:e>
              <m:sub>
                <m:r>
                  <m:rPr>
                    <m:sty m:val="p"/>
                  </m:rPr>
                  <w:rPr>
                    <w:rFonts w:ascii="Cambria Math" w:hAnsi="Cambria Math"/>
                    <w:lang w:val="es-ES"/>
                  </w:rPr>
                  <m:t>4</m:t>
                </m:r>
                <m:r>
                  <w:rPr>
                    <w:rFonts w:ascii="Cambria Math" w:hAnsi="Cambria Math"/>
                    <w:lang w:val="fr-FR"/>
                  </w:rPr>
                  <m:t>i</m:t>
                </m:r>
              </m:sub>
            </m:sSub>
          </m:e>
        </m:d>
        <m:r>
          <m:rPr>
            <m:sty m:val="p"/>
          </m:rPr>
          <w:rPr>
            <w:rFonts w:ascii="Cambria Math" w:hAnsi="Cambria Math"/>
            <w:lang w:val="es-ES"/>
          </w:rPr>
          <m:t>+0,292*exp</m:t>
        </m:r>
        <m:d>
          <m:dPr>
            <m:ctrlPr>
              <w:rPr>
                <w:rFonts w:ascii="Cambria Math" w:hAnsi="Cambria Math"/>
                <w:lang w:val="fr-FR"/>
              </w:rPr>
            </m:ctrlPr>
          </m:dPr>
          <m:e>
            <m:r>
              <m:rPr>
                <m:sty m:val="p"/>
              </m:rPr>
              <w:rPr>
                <w:rFonts w:ascii="Cambria Math" w:hAnsi="Cambria Math"/>
                <w:lang w:val="es-ES"/>
              </w:rPr>
              <m:t>0,344*</m:t>
            </m:r>
            <m:sSub>
              <m:sSubPr>
                <m:ctrlPr>
                  <w:rPr>
                    <w:rFonts w:ascii="Cambria Math" w:hAnsi="Cambria Math"/>
                    <w:lang w:val="fr-FR"/>
                  </w:rPr>
                </m:ctrlPr>
              </m:sSubPr>
              <m:e>
                <m:r>
                  <m:rPr>
                    <m:sty m:val="p"/>
                  </m:rPr>
                  <w:rPr>
                    <w:rFonts w:ascii="Cambria Math" w:hAnsi="Cambria Math"/>
                    <w:lang w:val="es-ES"/>
                  </w:rPr>
                  <m:t>S</m:t>
                </m:r>
              </m:e>
              <m:sub>
                <m:r>
                  <m:rPr>
                    <m:sty m:val="p"/>
                  </m:rPr>
                  <w:rPr>
                    <w:rFonts w:ascii="Cambria Math" w:hAnsi="Cambria Math"/>
                    <w:lang w:val="es-ES"/>
                  </w:rPr>
                  <m:t>4</m:t>
                </m:r>
                <m:r>
                  <w:rPr>
                    <w:rFonts w:ascii="Cambria Math" w:hAnsi="Cambria Math"/>
                    <w:lang w:val="fr-FR"/>
                  </w:rPr>
                  <m:t>i</m:t>
                </m:r>
              </m:sub>
            </m:sSub>
          </m:e>
        </m:d>
        <m:r>
          <m:rPr>
            <m:sty m:val="p"/>
          </m:rPr>
          <w:rPr>
            <w:rFonts w:ascii="Cambria Math" w:hAnsi="Cambria Math"/>
            <w:lang w:val="es-ES"/>
          </w:rPr>
          <m:t>)</m:t>
        </m:r>
      </m:oMath>
      <w:r w:rsidRPr="00177652">
        <w:rPr>
          <w:lang w:val="es-ES"/>
        </w:rPr>
        <w:tab/>
        <w:t>(11e)</w:t>
      </w:r>
    </w:p>
    <w:p w14:paraId="735C3BB2" w14:textId="265A684D" w:rsidR="00313997" w:rsidRPr="006C7650" w:rsidRDefault="00313997" w:rsidP="00177652">
      <w:pPr>
        <w:pStyle w:val="Headingb"/>
        <w:rPr>
          <w:lang w:val="fr-FR"/>
        </w:rPr>
      </w:pPr>
      <w:r w:rsidRPr="006C7650">
        <w:rPr>
          <w:bCs/>
          <w:lang w:val="fr-FR"/>
        </w:rPr>
        <w:t>3</w:t>
      </w:r>
      <w:r w:rsidRPr="006C7650">
        <w:rPr>
          <w:lang w:val="fr-FR"/>
        </w:rPr>
        <w:tab/>
      </w:r>
      <w:r w:rsidR="00E54FD5" w:rsidRPr="006C7650">
        <w:rPr>
          <w:lang w:val="fr-FR"/>
        </w:rPr>
        <w:t xml:space="preserve">Ajout d'abréviations/d'un glossaire et </w:t>
      </w:r>
      <w:r w:rsidR="00E9494A" w:rsidRPr="006C7650">
        <w:rPr>
          <w:lang w:val="fr-FR"/>
        </w:rPr>
        <w:t xml:space="preserve">liste de </w:t>
      </w:r>
      <w:r w:rsidR="001E049E" w:rsidRPr="006C7650">
        <w:rPr>
          <w:lang w:val="fr-FR"/>
        </w:rPr>
        <w:t>R</w:t>
      </w:r>
      <w:r w:rsidR="00E9494A" w:rsidRPr="006C7650">
        <w:rPr>
          <w:lang w:val="fr-FR"/>
        </w:rPr>
        <w:t>ecommandations/</w:t>
      </w:r>
      <w:r w:rsidR="001E049E" w:rsidRPr="006C7650">
        <w:rPr>
          <w:lang w:val="fr-FR"/>
        </w:rPr>
        <w:t>R</w:t>
      </w:r>
      <w:r w:rsidR="00E9494A" w:rsidRPr="006C7650">
        <w:rPr>
          <w:lang w:val="fr-FR"/>
        </w:rPr>
        <w:t xml:space="preserve">apports </w:t>
      </w:r>
      <w:r w:rsidR="001E049E" w:rsidRPr="006C7650">
        <w:rPr>
          <w:lang w:val="fr-FR"/>
        </w:rPr>
        <w:t>connexes</w:t>
      </w:r>
      <w:r w:rsidRPr="006C7650">
        <w:rPr>
          <w:lang w:val="fr-FR"/>
        </w:rPr>
        <w:t>.</w:t>
      </w:r>
    </w:p>
    <w:p w14:paraId="18C21D40" w14:textId="69E8E050" w:rsidR="00313997" w:rsidRPr="006C7650" w:rsidRDefault="00313997" w:rsidP="00177652">
      <w:pPr>
        <w:tabs>
          <w:tab w:val="clear" w:pos="794"/>
          <w:tab w:val="clear" w:pos="1191"/>
          <w:tab w:val="clear" w:pos="1588"/>
          <w:tab w:val="clear" w:pos="1985"/>
        </w:tabs>
        <w:overflowPunct/>
        <w:autoSpaceDE/>
        <w:autoSpaceDN/>
        <w:adjustRightInd/>
        <w:spacing w:before="0" w:line="240" w:lineRule="auto"/>
        <w:textAlignment w:val="auto"/>
        <w:rPr>
          <w:lang w:val="fr-FR"/>
        </w:rPr>
      </w:pPr>
      <w:r w:rsidRPr="006C7650">
        <w:rPr>
          <w:lang w:val="fr-FR"/>
        </w:rPr>
        <w:br w:type="page"/>
      </w:r>
    </w:p>
    <w:p w14:paraId="222E01F2" w14:textId="3B06252B" w:rsidR="00313997" w:rsidRPr="006C7650" w:rsidRDefault="00313997" w:rsidP="00336C19">
      <w:pPr>
        <w:tabs>
          <w:tab w:val="right" w:pos="9639"/>
        </w:tabs>
        <w:spacing w:before="360"/>
        <w:rPr>
          <w:u w:val="single"/>
          <w:lang w:val="fr-FR"/>
        </w:rPr>
      </w:pPr>
      <w:r w:rsidRPr="006C7650">
        <w:rPr>
          <w:u w:val="single"/>
          <w:lang w:val="fr-FR"/>
        </w:rPr>
        <w:lastRenderedPageBreak/>
        <w:t>Projet de révision de la Recommandation UIT-R P.840-8</w:t>
      </w:r>
      <w:r w:rsidRPr="006C7650">
        <w:rPr>
          <w:lang w:val="fr-FR"/>
        </w:rPr>
        <w:tab/>
        <w:t>Doc. 3/114(Rév.1)</w:t>
      </w:r>
    </w:p>
    <w:p w14:paraId="5A0D549D" w14:textId="7812BF22" w:rsidR="00313997" w:rsidRPr="006C7650" w:rsidRDefault="006105B0" w:rsidP="00336C19">
      <w:pPr>
        <w:pStyle w:val="Rectitle"/>
        <w:rPr>
          <w:lang w:val="fr-FR"/>
        </w:rPr>
      </w:pPr>
      <w:r w:rsidRPr="006C7650">
        <w:rPr>
          <w:bCs/>
          <w:lang w:val="fr-FR"/>
        </w:rPr>
        <w:t>Affaiblissement dû aux nuages et au brouillard</w:t>
      </w:r>
    </w:p>
    <w:p w14:paraId="4F4C17AC" w14:textId="66F0CB84" w:rsidR="00313997" w:rsidRPr="006C7650" w:rsidRDefault="005632FC" w:rsidP="00177652">
      <w:pPr>
        <w:pStyle w:val="Normalaftertitle"/>
        <w:spacing w:line="240" w:lineRule="auto"/>
        <w:rPr>
          <w:lang w:val="fr-FR"/>
        </w:rPr>
      </w:pPr>
      <w:bookmarkStart w:id="1" w:name="_Hlk138335210"/>
      <w:r w:rsidRPr="006C7650">
        <w:rPr>
          <w:lang w:val="fr-FR"/>
        </w:rPr>
        <w:t>C</w:t>
      </w:r>
      <w:r w:rsidR="000310AB" w:rsidRPr="006C7650">
        <w:rPr>
          <w:lang w:val="fr-FR"/>
        </w:rPr>
        <w:t>e projet de révision de la Recommandation UIT-R</w:t>
      </w:r>
      <w:r w:rsidR="00313997" w:rsidRPr="006C7650">
        <w:rPr>
          <w:lang w:val="fr-FR"/>
        </w:rPr>
        <w:t xml:space="preserve"> P.840-8 </w:t>
      </w:r>
      <w:r w:rsidRPr="006C7650">
        <w:rPr>
          <w:lang w:val="fr-FR"/>
        </w:rPr>
        <w:t>vise à modifier le domaine d'application</w:t>
      </w:r>
      <w:r w:rsidR="009D600E" w:rsidRPr="006C7650">
        <w:rPr>
          <w:lang w:val="fr-FR"/>
        </w:rPr>
        <w:t>, le texte du</w:t>
      </w:r>
      <w:r w:rsidRPr="006C7650">
        <w:rPr>
          <w:lang w:val="fr-FR"/>
        </w:rPr>
        <w:t xml:space="preserve"> </w:t>
      </w:r>
      <w:r w:rsidR="00F16141" w:rsidRPr="006C7650">
        <w:rPr>
          <w:i/>
          <w:iCs/>
          <w:lang w:val="fr-FR"/>
        </w:rPr>
        <w:t xml:space="preserve">recommande </w:t>
      </w:r>
      <w:r w:rsidR="00F16141" w:rsidRPr="006C7650">
        <w:rPr>
          <w:lang w:val="fr-FR"/>
        </w:rPr>
        <w:t xml:space="preserve">et </w:t>
      </w:r>
      <w:r w:rsidR="00ED7607" w:rsidRPr="006C7650">
        <w:rPr>
          <w:lang w:val="fr-FR"/>
        </w:rPr>
        <w:t xml:space="preserve">à </w:t>
      </w:r>
      <w:r w:rsidR="00F16141" w:rsidRPr="006C7650">
        <w:rPr>
          <w:lang w:val="fr-FR"/>
        </w:rPr>
        <w:t>propose</w:t>
      </w:r>
      <w:r w:rsidR="00ED7607" w:rsidRPr="006C7650">
        <w:rPr>
          <w:lang w:val="fr-FR"/>
        </w:rPr>
        <w:t>r</w:t>
      </w:r>
      <w:r w:rsidR="00F16141" w:rsidRPr="006C7650">
        <w:rPr>
          <w:lang w:val="fr-FR"/>
        </w:rPr>
        <w:t xml:space="preserve"> une nouvelle méthode de prévision </w:t>
      </w:r>
      <w:r w:rsidR="00116732" w:rsidRPr="006C7650">
        <w:rPr>
          <w:lang w:val="fr-FR"/>
        </w:rPr>
        <w:t xml:space="preserve">pour </w:t>
      </w:r>
      <w:r w:rsidR="003C0945" w:rsidRPr="006C7650">
        <w:rPr>
          <w:lang w:val="fr-FR"/>
        </w:rPr>
        <w:t>calculer l'affaiblissement dû aux nuages</w:t>
      </w:r>
      <w:r w:rsidR="00313997" w:rsidRPr="006C7650">
        <w:rPr>
          <w:lang w:val="fr-FR"/>
        </w:rPr>
        <w:t>.</w:t>
      </w:r>
    </w:p>
    <w:bookmarkEnd w:id="1"/>
    <w:p w14:paraId="35350FEE" w14:textId="1BBF1EEA" w:rsidR="00313997" w:rsidRPr="006C7650" w:rsidRDefault="00DC161C" w:rsidP="00177652">
      <w:pPr>
        <w:spacing w:line="240" w:lineRule="auto"/>
        <w:rPr>
          <w:lang w:val="fr-FR"/>
        </w:rPr>
      </w:pPr>
      <w:r w:rsidRPr="006C7650">
        <w:rPr>
          <w:lang w:val="fr-FR"/>
        </w:rPr>
        <w:t xml:space="preserve">La révision proposée </w:t>
      </w:r>
      <w:r w:rsidR="009D504C" w:rsidRPr="006C7650">
        <w:rPr>
          <w:lang w:val="fr-FR"/>
        </w:rPr>
        <w:t xml:space="preserve">vise à fournir </w:t>
      </w:r>
      <w:r w:rsidRPr="006C7650">
        <w:rPr>
          <w:lang w:val="fr-FR"/>
        </w:rPr>
        <w:t>des méthodes de prévision instantanées (§ 3.1) et statistiques (§</w:t>
      </w:r>
      <w:r w:rsidR="005923B1" w:rsidRPr="006C7650">
        <w:rPr>
          <w:lang w:val="fr-FR"/>
        </w:rPr>
        <w:t> </w:t>
      </w:r>
      <w:r w:rsidRPr="006C7650">
        <w:rPr>
          <w:lang w:val="fr-FR"/>
        </w:rPr>
        <w:t xml:space="preserve">3.2) de l'affaiblissement dû aux nuages </w:t>
      </w:r>
      <w:r w:rsidR="009066E8" w:rsidRPr="006C7650">
        <w:rPr>
          <w:lang w:val="fr-FR"/>
        </w:rPr>
        <w:t xml:space="preserve">le long de </w:t>
      </w:r>
      <w:r w:rsidRPr="006C7650">
        <w:rPr>
          <w:lang w:val="fr-FR"/>
        </w:rPr>
        <w:t>trajet</w:t>
      </w:r>
      <w:r w:rsidR="009066E8" w:rsidRPr="006C7650">
        <w:rPr>
          <w:lang w:val="fr-FR"/>
        </w:rPr>
        <w:t>s</w:t>
      </w:r>
      <w:r w:rsidRPr="006C7650">
        <w:rPr>
          <w:lang w:val="fr-FR"/>
        </w:rPr>
        <w:t xml:space="preserve"> oblique</w:t>
      </w:r>
      <w:r w:rsidR="009066E8" w:rsidRPr="006C7650">
        <w:rPr>
          <w:lang w:val="fr-FR"/>
        </w:rPr>
        <w:t>s</w:t>
      </w:r>
      <w:r w:rsidRPr="006C7650">
        <w:rPr>
          <w:lang w:val="fr-FR"/>
        </w:rPr>
        <w:t xml:space="preserve"> ainsi qu'une approximation (§</w:t>
      </w:r>
      <w:r w:rsidR="005923B1" w:rsidRPr="006C7650">
        <w:rPr>
          <w:lang w:val="fr-FR"/>
        </w:rPr>
        <w:t> </w:t>
      </w:r>
      <w:r w:rsidRPr="006C7650">
        <w:rPr>
          <w:lang w:val="fr-FR"/>
        </w:rPr>
        <w:t xml:space="preserve">3.3) de l'affaiblissement dû aux nuages </w:t>
      </w:r>
      <w:r w:rsidR="009066E8" w:rsidRPr="006C7650">
        <w:rPr>
          <w:lang w:val="fr-FR"/>
        </w:rPr>
        <w:t xml:space="preserve">le long de </w:t>
      </w:r>
      <w:r w:rsidRPr="006C7650">
        <w:rPr>
          <w:lang w:val="fr-FR"/>
        </w:rPr>
        <w:t>trajet</w:t>
      </w:r>
      <w:r w:rsidR="009066E8" w:rsidRPr="006C7650">
        <w:rPr>
          <w:lang w:val="fr-FR"/>
        </w:rPr>
        <w:t>s</w:t>
      </w:r>
      <w:r w:rsidRPr="006C7650">
        <w:rPr>
          <w:lang w:val="fr-FR"/>
        </w:rPr>
        <w:t xml:space="preserve"> oblique</w:t>
      </w:r>
      <w:r w:rsidR="009066E8" w:rsidRPr="006C7650">
        <w:rPr>
          <w:lang w:val="fr-FR"/>
        </w:rPr>
        <w:t>s</w:t>
      </w:r>
      <w:r w:rsidR="003B35B6" w:rsidRPr="006C7650">
        <w:rPr>
          <w:lang w:val="fr-FR"/>
        </w:rPr>
        <w:t>,</w:t>
      </w:r>
      <w:r w:rsidRPr="006C7650">
        <w:rPr>
          <w:lang w:val="fr-FR"/>
        </w:rPr>
        <w:t xml:space="preserve"> obtenues par une distribution de probabilité log-normale utilisée dans la Recommandation UIT-R P.1853.</w:t>
      </w:r>
      <w:r w:rsidRPr="006C7650">
        <w:rPr>
          <w:color w:val="333333"/>
          <w:sz w:val="26"/>
          <w:szCs w:val="26"/>
          <w:shd w:val="clear" w:color="auto" w:fill="FFFFFF"/>
          <w:lang w:val="fr-FR"/>
        </w:rPr>
        <w:t xml:space="preserve"> </w:t>
      </w:r>
      <w:r w:rsidR="009563E0" w:rsidRPr="006C7650">
        <w:rPr>
          <w:lang w:val="fr-FR"/>
        </w:rPr>
        <w:t xml:space="preserve">Les méthodes de prévision statistique peuvent utiliser les cartes numériques figurant au </w:t>
      </w:r>
      <w:r w:rsidR="00313997" w:rsidRPr="006C7650">
        <w:rPr>
          <w:lang w:val="fr-FR" w:eastAsia="zh-CN"/>
        </w:rPr>
        <w:t>§ 4</w:t>
      </w:r>
      <w:r w:rsidR="00313997" w:rsidRPr="006C7650">
        <w:rPr>
          <w:lang w:val="fr-FR"/>
        </w:rPr>
        <w:t>.</w:t>
      </w:r>
    </w:p>
    <w:p w14:paraId="2A339EB5" w14:textId="447147CF" w:rsidR="004A28D9" w:rsidRPr="006C7650" w:rsidRDefault="004A28D9" w:rsidP="00336C19">
      <w:pPr>
        <w:tabs>
          <w:tab w:val="right" w:pos="9639"/>
        </w:tabs>
        <w:spacing w:before="480"/>
        <w:rPr>
          <w:u w:val="single"/>
          <w:lang w:val="fr-FR"/>
        </w:rPr>
      </w:pPr>
      <w:r w:rsidRPr="006C7650">
        <w:rPr>
          <w:u w:val="single"/>
          <w:lang w:val="fr-FR"/>
        </w:rPr>
        <w:t>Projet de révision de la Recommandation UIT-R P.2040-2</w:t>
      </w:r>
      <w:r w:rsidRPr="006C7650">
        <w:rPr>
          <w:lang w:val="fr-FR"/>
        </w:rPr>
        <w:tab/>
        <w:t>Doc. 3/115(Rév.1)</w:t>
      </w:r>
    </w:p>
    <w:p w14:paraId="6F7556BF" w14:textId="4C6BCE90" w:rsidR="004A28D9" w:rsidRPr="006C7650" w:rsidRDefault="00C06A4B" w:rsidP="00336C19">
      <w:pPr>
        <w:pStyle w:val="Rectitle"/>
        <w:rPr>
          <w:szCs w:val="28"/>
          <w:lang w:val="fr-FR" w:eastAsia="ja-JP"/>
        </w:rPr>
      </w:pPr>
      <w:r w:rsidRPr="006C7650">
        <w:rPr>
          <w:bCs/>
          <w:lang w:val="fr-FR" w:eastAsia="ja-JP"/>
        </w:rPr>
        <w:t xml:space="preserve">Effets des matériaux de construction et des structures des bâtiments sur </w:t>
      </w:r>
      <w:r w:rsidR="0029263B" w:rsidRPr="006C7650">
        <w:rPr>
          <w:bCs/>
          <w:lang w:val="fr-FR" w:eastAsia="ja-JP"/>
        </w:rPr>
        <w:br/>
      </w:r>
      <w:r w:rsidRPr="006C7650">
        <w:rPr>
          <w:bCs/>
          <w:lang w:val="fr-FR" w:eastAsia="ja-JP"/>
        </w:rPr>
        <w:t>la propagation des ondes radioélectriques aux fréquences supérieures</w:t>
      </w:r>
      <w:r w:rsidR="00F57E36" w:rsidRPr="006C7650">
        <w:rPr>
          <w:bCs/>
          <w:lang w:val="fr-FR" w:eastAsia="ja-JP"/>
        </w:rPr>
        <w:br/>
      </w:r>
      <w:r w:rsidRPr="006C7650">
        <w:rPr>
          <w:bCs/>
          <w:lang w:val="fr-FR" w:eastAsia="ja-JP"/>
        </w:rPr>
        <w:t>à 100</w:t>
      </w:r>
      <w:r w:rsidR="00F57E36" w:rsidRPr="006C7650">
        <w:rPr>
          <w:bCs/>
          <w:lang w:val="fr-FR" w:eastAsia="ja-JP"/>
        </w:rPr>
        <w:t> </w:t>
      </w:r>
      <w:r w:rsidRPr="006C7650">
        <w:rPr>
          <w:bCs/>
          <w:lang w:val="fr-FR" w:eastAsia="ja-JP"/>
        </w:rPr>
        <w:t>MHz environ</w:t>
      </w:r>
    </w:p>
    <w:p w14:paraId="3DD7AB69" w14:textId="5D8F133C" w:rsidR="004A28D9" w:rsidRPr="006C7650" w:rsidRDefault="00C06A4B" w:rsidP="00177652">
      <w:pPr>
        <w:pStyle w:val="Normalaftertitle"/>
        <w:spacing w:line="240" w:lineRule="auto"/>
        <w:rPr>
          <w:lang w:val="fr-FR"/>
        </w:rPr>
      </w:pPr>
      <w:r w:rsidRPr="006C7650">
        <w:rPr>
          <w:lang w:val="fr-FR"/>
        </w:rPr>
        <w:t xml:space="preserve">Cette révision consiste à mettre à jour </w:t>
      </w:r>
      <w:r w:rsidR="00540468" w:rsidRPr="006C7650">
        <w:rPr>
          <w:lang w:val="fr-FR"/>
        </w:rPr>
        <w:t>la partie</w:t>
      </w:r>
      <w:r w:rsidRPr="006C7650">
        <w:rPr>
          <w:lang w:val="fr-FR"/>
        </w:rPr>
        <w:t xml:space="preserve"> </w:t>
      </w:r>
      <w:r w:rsidR="004A28D9" w:rsidRPr="006C7650">
        <w:rPr>
          <w:lang w:val="fr-FR"/>
        </w:rPr>
        <w:t xml:space="preserve">2.2.2.1 </w:t>
      </w:r>
      <w:r w:rsidRPr="006C7650">
        <w:rPr>
          <w:lang w:val="fr-FR"/>
        </w:rPr>
        <w:t xml:space="preserve">et la Pièce jointe </w:t>
      </w:r>
      <w:r w:rsidR="004A28D9" w:rsidRPr="006C7650">
        <w:rPr>
          <w:lang w:val="fr-FR"/>
        </w:rPr>
        <w:t xml:space="preserve">1 </w:t>
      </w:r>
      <w:r w:rsidRPr="006C7650">
        <w:rPr>
          <w:lang w:val="fr-FR"/>
        </w:rPr>
        <w:t>de la Recommandation</w:t>
      </w:r>
      <w:r w:rsidR="0029263B" w:rsidRPr="006C7650">
        <w:rPr>
          <w:lang w:val="fr-FR"/>
        </w:rPr>
        <w:t> </w:t>
      </w:r>
      <w:r w:rsidRPr="006C7650">
        <w:rPr>
          <w:lang w:val="fr-FR"/>
        </w:rPr>
        <w:t>UIT</w:t>
      </w:r>
      <w:r w:rsidR="008305D8" w:rsidRPr="006C7650">
        <w:rPr>
          <w:lang w:val="fr-FR"/>
        </w:rPr>
        <w:noBreakHyphen/>
      </w:r>
      <w:r w:rsidRPr="006C7650">
        <w:rPr>
          <w:lang w:val="fr-FR"/>
        </w:rPr>
        <w:t>R</w:t>
      </w:r>
      <w:r w:rsidR="008305D8" w:rsidRPr="006C7650">
        <w:rPr>
          <w:lang w:val="fr-FR"/>
        </w:rPr>
        <w:t> </w:t>
      </w:r>
      <w:r w:rsidR="004A28D9" w:rsidRPr="006C7650">
        <w:rPr>
          <w:lang w:val="fr-FR"/>
        </w:rPr>
        <w:t>P.2040</w:t>
      </w:r>
      <w:r w:rsidR="004A28D9" w:rsidRPr="006C7650">
        <w:rPr>
          <w:lang w:val="fr-FR"/>
        </w:rPr>
        <w:noBreakHyphen/>
        <w:t xml:space="preserve">2 </w:t>
      </w:r>
      <w:r w:rsidR="009610DD" w:rsidRPr="006C7650">
        <w:rPr>
          <w:lang w:val="fr-FR"/>
        </w:rPr>
        <w:t>concernant la modélisation d</w:t>
      </w:r>
      <w:r w:rsidR="00F703C5" w:rsidRPr="006C7650">
        <w:rPr>
          <w:lang w:val="fr-FR"/>
        </w:rPr>
        <w:t>e la réflexion et la transmission d'ondes planes dans le cas d'une dalle multicouches</w:t>
      </w:r>
      <w:r w:rsidR="004A28D9" w:rsidRPr="006C7650">
        <w:rPr>
          <w:lang w:val="fr-FR"/>
        </w:rPr>
        <w:t xml:space="preserve">. </w:t>
      </w:r>
      <w:r w:rsidR="00E2195B" w:rsidRPr="006C7650">
        <w:rPr>
          <w:lang w:val="fr-FR"/>
        </w:rPr>
        <w:t>L</w:t>
      </w:r>
      <w:r w:rsidR="00540468" w:rsidRPr="006C7650">
        <w:rPr>
          <w:lang w:val="fr-FR"/>
        </w:rPr>
        <w:t>a</w:t>
      </w:r>
      <w:r w:rsidR="00E2195B" w:rsidRPr="006C7650">
        <w:rPr>
          <w:lang w:val="fr-FR"/>
        </w:rPr>
        <w:t xml:space="preserve"> par</w:t>
      </w:r>
      <w:r w:rsidR="00540468" w:rsidRPr="006C7650">
        <w:rPr>
          <w:lang w:val="fr-FR"/>
        </w:rPr>
        <w:t>ti</w:t>
      </w:r>
      <w:r w:rsidR="00E2195B" w:rsidRPr="006C7650">
        <w:rPr>
          <w:lang w:val="fr-FR"/>
        </w:rPr>
        <w:t xml:space="preserve">e </w:t>
      </w:r>
      <w:r w:rsidR="004A28D9" w:rsidRPr="006C7650">
        <w:rPr>
          <w:lang w:val="fr-FR"/>
        </w:rPr>
        <w:t xml:space="preserve">2.2.2.1 </w:t>
      </w:r>
      <w:r w:rsidR="00E2195B" w:rsidRPr="006C7650">
        <w:rPr>
          <w:lang w:val="fr-FR"/>
        </w:rPr>
        <w:t>est mis</w:t>
      </w:r>
      <w:r w:rsidR="00540468" w:rsidRPr="006C7650">
        <w:rPr>
          <w:lang w:val="fr-FR"/>
        </w:rPr>
        <w:t>e</w:t>
      </w:r>
      <w:r w:rsidR="00E2195B" w:rsidRPr="006C7650">
        <w:rPr>
          <w:lang w:val="fr-FR"/>
        </w:rPr>
        <w:t xml:space="preserve"> à jour comme suit</w:t>
      </w:r>
      <w:r w:rsidR="004A28D9" w:rsidRPr="006C7650">
        <w:rPr>
          <w:lang w:val="fr-FR"/>
        </w:rPr>
        <w:t>:</w:t>
      </w:r>
    </w:p>
    <w:p w14:paraId="15D7A314" w14:textId="6C4F6FF9" w:rsidR="004A28D9" w:rsidRPr="006C7650" w:rsidRDefault="004A28D9" w:rsidP="00177652">
      <w:pPr>
        <w:pStyle w:val="enumlev1"/>
        <w:spacing w:line="240" w:lineRule="auto"/>
        <w:rPr>
          <w:lang w:val="fr-FR"/>
        </w:rPr>
      </w:pPr>
      <w:r w:rsidRPr="006C7650">
        <w:rPr>
          <w:lang w:val="fr-FR"/>
        </w:rPr>
        <w:t>–</w:t>
      </w:r>
      <w:r w:rsidRPr="006C7650">
        <w:rPr>
          <w:lang w:val="fr-FR"/>
        </w:rPr>
        <w:tab/>
      </w:r>
      <w:r w:rsidR="007668F2" w:rsidRPr="006C7650">
        <w:rPr>
          <w:lang w:val="fr-FR"/>
        </w:rPr>
        <w:t xml:space="preserve">Les quatre relations de récurrence figurant dans les équations </w:t>
      </w:r>
      <w:r w:rsidRPr="006C7650">
        <w:rPr>
          <w:lang w:val="fr-FR"/>
        </w:rPr>
        <w:t xml:space="preserve">(40a) – (40d) </w:t>
      </w:r>
      <w:r w:rsidR="007668F2" w:rsidRPr="006C7650">
        <w:rPr>
          <w:lang w:val="fr-FR"/>
        </w:rPr>
        <w:t xml:space="preserve">sont remplacées par une seule équation décrivant les coefficients de réflexion </w:t>
      </w:r>
      <w:r w:rsidR="00360191" w:rsidRPr="006C7650">
        <w:rPr>
          <w:lang w:val="fr-FR"/>
        </w:rPr>
        <w:t xml:space="preserve">aux interfaces </w:t>
      </w:r>
      <w:r w:rsidR="00215C0B" w:rsidRPr="006C7650">
        <w:rPr>
          <w:lang w:val="fr-FR"/>
        </w:rPr>
        <w:t>de la dalle multicouches</w:t>
      </w:r>
      <w:r w:rsidRPr="006C7650">
        <w:rPr>
          <w:lang w:val="fr-FR"/>
        </w:rPr>
        <w:t>.</w:t>
      </w:r>
    </w:p>
    <w:p w14:paraId="0C97F822" w14:textId="029A2F02" w:rsidR="004A28D9" w:rsidRPr="006C7650" w:rsidRDefault="004A28D9" w:rsidP="00177652">
      <w:pPr>
        <w:pStyle w:val="enumlev1"/>
        <w:spacing w:line="240" w:lineRule="auto"/>
        <w:rPr>
          <w:lang w:val="fr-FR"/>
        </w:rPr>
      </w:pPr>
      <w:r w:rsidRPr="006C7650">
        <w:rPr>
          <w:lang w:val="fr-FR"/>
        </w:rPr>
        <w:t>–</w:t>
      </w:r>
      <w:r w:rsidRPr="006C7650">
        <w:rPr>
          <w:lang w:val="fr-FR"/>
        </w:rPr>
        <w:tab/>
      </w:r>
      <w:r w:rsidR="00B00BBE" w:rsidRPr="006C7650">
        <w:rPr>
          <w:lang w:val="fr-FR"/>
        </w:rPr>
        <w:t xml:space="preserve">Les formules du coefficient de transmission </w:t>
      </w:r>
      <w:r w:rsidR="005B4A1D" w:rsidRPr="006C7650">
        <w:rPr>
          <w:lang w:val="fr-FR"/>
        </w:rPr>
        <w:t xml:space="preserve">figurant dans les équations </w:t>
      </w:r>
      <w:r w:rsidRPr="006C7650">
        <w:rPr>
          <w:lang w:val="fr-FR"/>
        </w:rPr>
        <w:t xml:space="preserve">(42c) </w:t>
      </w:r>
      <w:r w:rsidR="005B4A1D" w:rsidRPr="006C7650">
        <w:rPr>
          <w:lang w:val="fr-FR"/>
        </w:rPr>
        <w:t xml:space="preserve">et </w:t>
      </w:r>
      <w:r w:rsidRPr="006C7650">
        <w:rPr>
          <w:lang w:val="fr-FR"/>
        </w:rPr>
        <w:t>(42d)</w:t>
      </w:r>
      <w:r w:rsidR="005B4A1D" w:rsidRPr="006C7650">
        <w:rPr>
          <w:lang w:val="fr-FR"/>
        </w:rPr>
        <w:t xml:space="preserve"> sont corrigées</w:t>
      </w:r>
      <w:r w:rsidRPr="006C7650">
        <w:rPr>
          <w:lang w:val="fr-FR"/>
        </w:rPr>
        <w:t>.</w:t>
      </w:r>
    </w:p>
    <w:p w14:paraId="3D16D6DD" w14:textId="00AA4FCB" w:rsidR="004A28D9" w:rsidRPr="006C7650" w:rsidRDefault="00F43A0E" w:rsidP="00177652">
      <w:pPr>
        <w:spacing w:line="240" w:lineRule="auto"/>
        <w:rPr>
          <w:lang w:val="fr-FR"/>
        </w:rPr>
      </w:pPr>
      <w:r w:rsidRPr="006C7650">
        <w:rPr>
          <w:lang w:val="fr-FR"/>
        </w:rPr>
        <w:t xml:space="preserve">Dans la Pièce jointe 1 mise à jour, il est apporté une correction à la formule du coefficient de </w:t>
      </w:r>
      <w:r w:rsidR="009E0D9A" w:rsidRPr="006C7650">
        <w:rPr>
          <w:lang w:val="fr-FR"/>
        </w:rPr>
        <w:t xml:space="preserve">transmission fourni dans l'équation </w:t>
      </w:r>
      <w:r w:rsidR="004A28D9" w:rsidRPr="006C7650">
        <w:rPr>
          <w:lang w:val="fr-FR"/>
        </w:rPr>
        <w:t>(60b).</w:t>
      </w:r>
    </w:p>
    <w:p w14:paraId="303DC410" w14:textId="6D11D36C" w:rsidR="004A28D9" w:rsidRPr="006C7650" w:rsidRDefault="00380CEC" w:rsidP="00177652">
      <w:pPr>
        <w:spacing w:line="240" w:lineRule="auto"/>
        <w:rPr>
          <w:lang w:val="fr-FR"/>
        </w:rPr>
      </w:pPr>
      <w:r w:rsidRPr="006C7650">
        <w:rPr>
          <w:lang w:val="fr-FR"/>
        </w:rPr>
        <w:t xml:space="preserve">Dans </w:t>
      </w:r>
      <w:r w:rsidR="00540468" w:rsidRPr="006C7650">
        <w:rPr>
          <w:lang w:val="fr-FR"/>
        </w:rPr>
        <w:t>la partie</w:t>
      </w:r>
      <w:r w:rsidRPr="006C7650">
        <w:rPr>
          <w:lang w:val="fr-FR"/>
        </w:rPr>
        <w:t xml:space="preserve"> </w:t>
      </w:r>
      <w:r w:rsidR="004A28D9" w:rsidRPr="006C7650">
        <w:rPr>
          <w:lang w:val="fr-FR"/>
        </w:rPr>
        <w:t>2.2.2.1</w:t>
      </w:r>
      <w:r w:rsidRPr="006C7650">
        <w:rPr>
          <w:lang w:val="fr-FR"/>
        </w:rPr>
        <w:t xml:space="preserve"> mis</w:t>
      </w:r>
      <w:r w:rsidR="00540468" w:rsidRPr="006C7650">
        <w:rPr>
          <w:lang w:val="fr-FR"/>
        </w:rPr>
        <w:t>e</w:t>
      </w:r>
      <w:r w:rsidRPr="006C7650">
        <w:rPr>
          <w:lang w:val="fr-FR"/>
        </w:rPr>
        <w:t xml:space="preserve"> à jour</w:t>
      </w:r>
      <w:r w:rsidR="004A28D9" w:rsidRPr="006C7650">
        <w:rPr>
          <w:lang w:val="fr-FR"/>
        </w:rPr>
        <w:t xml:space="preserve">, </w:t>
      </w:r>
      <w:r w:rsidRPr="006C7650">
        <w:rPr>
          <w:lang w:val="fr-FR"/>
        </w:rPr>
        <w:t xml:space="preserve">les équations </w:t>
      </w:r>
      <w:r w:rsidR="008957F1" w:rsidRPr="006C7650">
        <w:rPr>
          <w:lang w:val="fr-FR"/>
        </w:rPr>
        <w:t xml:space="preserve">de </w:t>
      </w:r>
      <w:r w:rsidR="004A28D9" w:rsidRPr="006C7650">
        <w:rPr>
          <w:lang w:val="fr-FR"/>
        </w:rPr>
        <w:t>Maxwell</w:t>
      </w:r>
      <w:r w:rsidR="008957F1" w:rsidRPr="006C7650">
        <w:rPr>
          <w:lang w:val="fr-FR"/>
        </w:rPr>
        <w:t xml:space="preserve"> </w:t>
      </w:r>
      <w:r w:rsidR="007078FC" w:rsidRPr="006C7650">
        <w:rPr>
          <w:lang w:val="fr-FR"/>
        </w:rPr>
        <w:t xml:space="preserve">sont exploitées </w:t>
      </w:r>
      <w:r w:rsidR="00964D41" w:rsidRPr="006C7650">
        <w:rPr>
          <w:lang w:val="fr-FR"/>
        </w:rPr>
        <w:t xml:space="preserve">pour recalculer les équations </w:t>
      </w:r>
      <w:r w:rsidR="004A28D9" w:rsidRPr="006C7650">
        <w:rPr>
          <w:lang w:val="fr-FR"/>
        </w:rPr>
        <w:t xml:space="preserve">(40a) – (40d) </w:t>
      </w:r>
      <w:r w:rsidR="00964D41" w:rsidRPr="006C7650">
        <w:rPr>
          <w:lang w:val="fr-FR"/>
        </w:rPr>
        <w:t>de la Recommandation UIT-R</w:t>
      </w:r>
      <w:r w:rsidR="004A28D9" w:rsidRPr="006C7650">
        <w:rPr>
          <w:lang w:val="fr-FR"/>
        </w:rPr>
        <w:t xml:space="preserve"> P.2040-2. </w:t>
      </w:r>
      <w:r w:rsidR="00AA7FEF" w:rsidRPr="006C7650">
        <w:rPr>
          <w:lang w:val="fr-FR"/>
        </w:rPr>
        <w:t>On réduit ensuite ces équations pour obtenir les coefficients de réflexion et de transmission aux interfaces de la dalle multicouche</w:t>
      </w:r>
      <w:r w:rsidR="00152E19" w:rsidRPr="006C7650">
        <w:rPr>
          <w:lang w:val="fr-FR"/>
        </w:rPr>
        <w:t>s</w:t>
      </w:r>
      <w:r w:rsidR="004A28D9" w:rsidRPr="006C7650">
        <w:rPr>
          <w:lang w:val="fr-FR"/>
        </w:rPr>
        <w:t xml:space="preserve">. </w:t>
      </w:r>
      <w:r w:rsidR="00AA7FEF" w:rsidRPr="006C7650">
        <w:rPr>
          <w:lang w:val="fr-FR"/>
        </w:rPr>
        <w:t>Dans la Pièce jointe 1 mise à jour</w:t>
      </w:r>
      <w:r w:rsidR="004A28D9" w:rsidRPr="006C7650">
        <w:rPr>
          <w:lang w:val="fr-FR"/>
        </w:rPr>
        <w:t xml:space="preserve">, </w:t>
      </w:r>
      <w:r w:rsidR="00E17AE4" w:rsidRPr="006C7650">
        <w:rPr>
          <w:lang w:val="fr-FR"/>
        </w:rPr>
        <w:t xml:space="preserve">les éléments d'une matrice de transmission ABCD </w:t>
      </w:r>
      <w:r w:rsidR="00536A0A" w:rsidRPr="006C7650">
        <w:rPr>
          <w:lang w:val="fr-FR"/>
        </w:rPr>
        <w:t>d'une ligne de transmission équivalente sont exploités pour calculer les coefficients de réflexion et de transmission de la dalle multicouche</w:t>
      </w:r>
      <w:r w:rsidR="00265394" w:rsidRPr="006C7650">
        <w:rPr>
          <w:lang w:val="fr-FR"/>
        </w:rPr>
        <w:t>s</w:t>
      </w:r>
      <w:r w:rsidR="004A28D9" w:rsidRPr="006C7650">
        <w:rPr>
          <w:lang w:val="fr-FR"/>
        </w:rPr>
        <w:t>.</w:t>
      </w:r>
    </w:p>
    <w:p w14:paraId="4C97633E" w14:textId="5FE8D1A4" w:rsidR="004A28D9" w:rsidRPr="006C7650" w:rsidRDefault="000E50D4" w:rsidP="00177652">
      <w:pPr>
        <w:spacing w:line="240" w:lineRule="auto"/>
        <w:rPr>
          <w:lang w:val="fr-FR"/>
        </w:rPr>
      </w:pPr>
      <w:r w:rsidRPr="006C7650">
        <w:rPr>
          <w:lang w:val="fr-FR"/>
        </w:rPr>
        <w:t xml:space="preserve">En guise de validation, </w:t>
      </w:r>
      <w:r w:rsidR="001839C1" w:rsidRPr="006C7650">
        <w:rPr>
          <w:lang w:val="fr-FR"/>
        </w:rPr>
        <w:t xml:space="preserve">la mise à jour </w:t>
      </w:r>
      <w:r w:rsidR="00540468" w:rsidRPr="006C7650">
        <w:rPr>
          <w:lang w:val="fr-FR"/>
        </w:rPr>
        <w:t xml:space="preserve">de la partie </w:t>
      </w:r>
      <w:r w:rsidR="004A28D9" w:rsidRPr="006C7650">
        <w:rPr>
          <w:lang w:val="fr-FR"/>
        </w:rPr>
        <w:t xml:space="preserve">2.2.2.1 </w:t>
      </w:r>
      <w:r w:rsidR="001839C1" w:rsidRPr="006C7650">
        <w:rPr>
          <w:lang w:val="fr-FR"/>
        </w:rPr>
        <w:t xml:space="preserve">et la mise à jour de la Pièce jointe 1 sont réduites pour obtenir les coefficients de réflexion et de transmission d'une </w:t>
      </w:r>
      <w:r w:rsidR="00223D08" w:rsidRPr="006C7650">
        <w:rPr>
          <w:lang w:val="fr-FR"/>
        </w:rPr>
        <w:t>couche unique</w:t>
      </w:r>
      <w:r w:rsidR="004A28D9" w:rsidRPr="006C7650">
        <w:rPr>
          <w:lang w:val="fr-FR"/>
        </w:rPr>
        <w:t>.</w:t>
      </w:r>
    </w:p>
    <w:p w14:paraId="66C71BA9" w14:textId="01BF60B7" w:rsidR="004A28D9" w:rsidRPr="006C7650" w:rsidRDefault="008813DB" w:rsidP="00177652">
      <w:pPr>
        <w:spacing w:line="240" w:lineRule="auto"/>
        <w:rPr>
          <w:lang w:val="fr-FR" w:eastAsia="en-AU"/>
        </w:rPr>
      </w:pPr>
      <w:r w:rsidRPr="006C7650">
        <w:rPr>
          <w:lang w:val="fr-FR" w:eastAsia="en-AU"/>
        </w:rPr>
        <w:t>L'</w:t>
      </w:r>
      <w:r w:rsidR="004A28D9" w:rsidRPr="006C7650">
        <w:rPr>
          <w:lang w:val="fr-FR" w:eastAsia="en-AU"/>
        </w:rPr>
        <w:t>Annex</w:t>
      </w:r>
      <w:r w:rsidRPr="006C7650">
        <w:rPr>
          <w:lang w:val="fr-FR" w:eastAsia="en-AU"/>
        </w:rPr>
        <w:t>e</w:t>
      </w:r>
      <w:r w:rsidR="004A28D9" w:rsidRPr="006C7650">
        <w:rPr>
          <w:lang w:val="fr-FR" w:eastAsia="en-AU"/>
        </w:rPr>
        <w:t xml:space="preserve"> 2 </w:t>
      </w:r>
      <w:r w:rsidR="00017AFA" w:rsidRPr="006C7650">
        <w:rPr>
          <w:lang w:val="fr-FR" w:eastAsia="en-AU"/>
        </w:rPr>
        <w:t>est transférée à la Recommandation UIT-R</w:t>
      </w:r>
      <w:r w:rsidR="004A28D9" w:rsidRPr="006C7650">
        <w:rPr>
          <w:lang w:val="fr-FR" w:eastAsia="en-AU"/>
        </w:rPr>
        <w:t xml:space="preserve"> P.2109 </w:t>
      </w:r>
      <w:r w:rsidR="00440149" w:rsidRPr="006C7650">
        <w:rPr>
          <w:lang w:val="fr-FR" w:eastAsia="en-AU"/>
        </w:rPr>
        <w:t>(</w:t>
      </w:r>
      <w:r w:rsidR="00017AFA" w:rsidRPr="006C7650">
        <w:rPr>
          <w:lang w:val="fr-FR" w:eastAsia="en-AU"/>
        </w:rPr>
        <w:t xml:space="preserve">voir le </w:t>
      </w:r>
      <w:r w:rsidR="004A28D9" w:rsidRPr="006C7650">
        <w:rPr>
          <w:lang w:val="fr-FR" w:eastAsia="en-AU"/>
        </w:rPr>
        <w:t>Doc. 3/</w:t>
      </w:r>
      <w:r w:rsidR="004A28D9" w:rsidRPr="006C7650">
        <w:rPr>
          <w:rFonts w:asciiTheme="minorHAnsi" w:hAnsiTheme="minorHAnsi" w:cstheme="minorHAnsi"/>
          <w:szCs w:val="24"/>
          <w:lang w:val="fr-FR"/>
        </w:rPr>
        <w:t>117(Rév.1)</w:t>
      </w:r>
      <w:r w:rsidR="00440149" w:rsidRPr="006C7650">
        <w:rPr>
          <w:rFonts w:asciiTheme="minorHAnsi" w:hAnsiTheme="minorHAnsi" w:cstheme="minorHAnsi"/>
          <w:szCs w:val="24"/>
          <w:lang w:val="fr-FR"/>
        </w:rPr>
        <w:t>)</w:t>
      </w:r>
      <w:r w:rsidR="004A28D9" w:rsidRPr="006C7650">
        <w:rPr>
          <w:lang w:val="fr-FR" w:eastAsia="en-AU"/>
        </w:rPr>
        <w:t>.</w:t>
      </w:r>
    </w:p>
    <w:p w14:paraId="7F7D0FF0" w14:textId="0CF98045" w:rsidR="004A28D9" w:rsidRPr="006C7650" w:rsidRDefault="004B6F1F" w:rsidP="00177652">
      <w:pPr>
        <w:spacing w:line="240" w:lineRule="auto"/>
        <w:rPr>
          <w:rFonts w:asciiTheme="minorHAnsi" w:hAnsiTheme="minorHAnsi" w:cstheme="minorHAnsi"/>
          <w:szCs w:val="24"/>
          <w:lang w:val="fr-FR"/>
        </w:rPr>
      </w:pPr>
      <w:r w:rsidRPr="006C7650">
        <w:rPr>
          <w:lang w:val="fr-FR"/>
        </w:rPr>
        <w:t xml:space="preserve">L'approbation de ce projet de révision dépend de l'approbation du projet de révision de la Recommandation UIT-R </w:t>
      </w:r>
      <w:r w:rsidR="004A28D9" w:rsidRPr="006C7650">
        <w:rPr>
          <w:lang w:val="fr-FR"/>
        </w:rPr>
        <w:t xml:space="preserve">P.2109-1 </w:t>
      </w:r>
      <w:r w:rsidRPr="006C7650">
        <w:rPr>
          <w:lang w:val="fr-FR"/>
        </w:rPr>
        <w:t>(</w:t>
      </w:r>
      <w:r w:rsidR="004A28D9" w:rsidRPr="006C7650">
        <w:rPr>
          <w:lang w:val="fr-FR"/>
        </w:rPr>
        <w:t>Doc. 3/</w:t>
      </w:r>
      <w:r w:rsidR="004A28D9" w:rsidRPr="006C7650">
        <w:rPr>
          <w:rFonts w:asciiTheme="minorHAnsi" w:hAnsiTheme="minorHAnsi" w:cstheme="minorHAnsi"/>
          <w:szCs w:val="24"/>
          <w:lang w:val="fr-FR"/>
        </w:rPr>
        <w:t>117(Rév.1)</w:t>
      </w:r>
      <w:r w:rsidR="000C5971" w:rsidRPr="006C7650">
        <w:rPr>
          <w:rFonts w:asciiTheme="minorHAnsi" w:hAnsiTheme="minorHAnsi" w:cstheme="minorHAnsi"/>
          <w:szCs w:val="24"/>
          <w:lang w:val="fr-FR"/>
        </w:rPr>
        <w:t>)</w:t>
      </w:r>
      <w:r w:rsidR="004A28D9" w:rsidRPr="006C7650">
        <w:rPr>
          <w:rFonts w:asciiTheme="minorHAnsi" w:hAnsiTheme="minorHAnsi" w:cstheme="minorHAnsi"/>
          <w:szCs w:val="24"/>
          <w:lang w:val="fr-FR"/>
        </w:rPr>
        <w:t>.</w:t>
      </w:r>
    </w:p>
    <w:p w14:paraId="4BB1CB5D" w14:textId="7ED3949C" w:rsidR="004A28D9" w:rsidRPr="006C7650" w:rsidRDefault="004A28D9" w:rsidP="00AC284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C7650">
        <w:rPr>
          <w:lang w:val="fr-FR"/>
        </w:rPr>
        <w:br w:type="page"/>
      </w:r>
    </w:p>
    <w:p w14:paraId="18085C37" w14:textId="709FCA8A" w:rsidR="000867F1" w:rsidRPr="006C7650" w:rsidRDefault="000867F1" w:rsidP="00607098">
      <w:pPr>
        <w:tabs>
          <w:tab w:val="right" w:pos="9639"/>
        </w:tabs>
        <w:spacing w:before="240"/>
        <w:jc w:val="left"/>
        <w:rPr>
          <w:lang w:val="fr-FR"/>
        </w:rPr>
      </w:pPr>
      <w:r w:rsidRPr="006C7650">
        <w:rPr>
          <w:u w:val="single"/>
          <w:lang w:val="fr-FR"/>
        </w:rPr>
        <w:lastRenderedPageBreak/>
        <w:t>Projet de révision de la Recommandation UIT-R P.2109-1</w:t>
      </w:r>
      <w:r w:rsidRPr="006C7650">
        <w:rPr>
          <w:lang w:val="fr-FR"/>
        </w:rPr>
        <w:tab/>
        <w:t>Doc. 3/117(Rév.1)</w:t>
      </w:r>
    </w:p>
    <w:p w14:paraId="13C670DE" w14:textId="0BEB9E98" w:rsidR="000867F1" w:rsidRPr="006C7650" w:rsidRDefault="000C5971" w:rsidP="00AC284A">
      <w:pPr>
        <w:pStyle w:val="Rectitle"/>
        <w:rPr>
          <w:szCs w:val="28"/>
          <w:lang w:val="fr-FR" w:eastAsia="ja-JP"/>
        </w:rPr>
      </w:pPr>
      <w:r w:rsidRPr="006C7650">
        <w:rPr>
          <w:bCs/>
          <w:lang w:val="fr-FR"/>
        </w:rPr>
        <w:t>Prévision de l'affaiblissement dû à la pénétration dans les bâtiments</w:t>
      </w:r>
    </w:p>
    <w:p w14:paraId="221DDDC3" w14:textId="4F4B1F83" w:rsidR="000867F1" w:rsidRPr="006C7650" w:rsidRDefault="00F32C1A" w:rsidP="00177652">
      <w:pPr>
        <w:pStyle w:val="Normalaftertitle"/>
        <w:keepNext/>
        <w:keepLines/>
        <w:spacing w:line="240" w:lineRule="auto"/>
        <w:rPr>
          <w:lang w:val="fr-FR"/>
        </w:rPr>
      </w:pPr>
      <w:r w:rsidRPr="006C7650">
        <w:rPr>
          <w:lang w:val="fr-FR"/>
        </w:rPr>
        <w:t xml:space="preserve">Une définition des termes liés à l'affaiblissement dû à la pénétration dans les bâtiments et </w:t>
      </w:r>
      <w:r w:rsidR="003C6B5B" w:rsidRPr="006C7650">
        <w:rPr>
          <w:lang w:val="fr-FR"/>
        </w:rPr>
        <w:t>une méthode de mesure de cet affaiblissement figurent dans l'Annexe 2 de la Recommandation</w:t>
      </w:r>
      <w:r w:rsidR="0029263B" w:rsidRPr="006C7650">
        <w:rPr>
          <w:lang w:val="fr-FR"/>
        </w:rPr>
        <w:t> </w:t>
      </w:r>
      <w:r w:rsidR="003C6B5B" w:rsidRPr="006C7650">
        <w:rPr>
          <w:lang w:val="fr-FR"/>
        </w:rPr>
        <w:t>UIT</w:t>
      </w:r>
      <w:r w:rsidR="005923B1" w:rsidRPr="006C7650">
        <w:rPr>
          <w:lang w:val="fr-FR"/>
        </w:rPr>
        <w:noBreakHyphen/>
      </w:r>
      <w:r w:rsidR="003C6B5B" w:rsidRPr="006C7650">
        <w:rPr>
          <w:lang w:val="fr-FR"/>
        </w:rPr>
        <w:t>R</w:t>
      </w:r>
      <w:r w:rsidR="005923B1" w:rsidRPr="006C7650">
        <w:rPr>
          <w:lang w:val="fr-FR"/>
        </w:rPr>
        <w:t> </w:t>
      </w:r>
      <w:r w:rsidR="000867F1" w:rsidRPr="006C7650">
        <w:rPr>
          <w:lang w:val="fr-FR"/>
        </w:rPr>
        <w:t xml:space="preserve">P.2040-2. </w:t>
      </w:r>
      <w:r w:rsidR="00F61D52" w:rsidRPr="006C7650">
        <w:rPr>
          <w:lang w:val="fr-FR"/>
        </w:rPr>
        <w:t xml:space="preserve">Ce texte a été </w:t>
      </w:r>
      <w:r w:rsidR="00997FD1" w:rsidRPr="006C7650">
        <w:rPr>
          <w:lang w:val="fr-FR"/>
        </w:rPr>
        <w:t>rédigé</w:t>
      </w:r>
      <w:r w:rsidR="00F61D52" w:rsidRPr="006C7650">
        <w:rPr>
          <w:lang w:val="fr-FR"/>
        </w:rPr>
        <w:t xml:space="preserve"> </w:t>
      </w:r>
      <w:r w:rsidR="00AC4FB4" w:rsidRPr="006C7650">
        <w:rPr>
          <w:lang w:val="fr-FR"/>
        </w:rPr>
        <w:t>avant l'élaboration de la Recommandation</w:t>
      </w:r>
      <w:r w:rsidR="0029263B" w:rsidRPr="006C7650">
        <w:rPr>
          <w:lang w:val="fr-FR"/>
        </w:rPr>
        <w:t> </w:t>
      </w:r>
      <w:r w:rsidR="00AC4FB4" w:rsidRPr="006C7650">
        <w:rPr>
          <w:lang w:val="fr-FR"/>
        </w:rPr>
        <w:t xml:space="preserve">UIT-R </w:t>
      </w:r>
      <w:r w:rsidR="000867F1" w:rsidRPr="006C7650">
        <w:rPr>
          <w:lang w:val="fr-FR"/>
        </w:rPr>
        <w:t xml:space="preserve">P.2109, </w:t>
      </w:r>
      <w:r w:rsidR="00AC4FB4" w:rsidRPr="006C7650">
        <w:rPr>
          <w:lang w:val="fr-FR"/>
        </w:rPr>
        <w:t xml:space="preserve">qui traite spécifiquement </w:t>
      </w:r>
      <w:r w:rsidR="00BF01D4" w:rsidRPr="006C7650">
        <w:rPr>
          <w:lang w:val="fr-FR"/>
        </w:rPr>
        <w:t xml:space="preserve">de ces questions et </w:t>
      </w:r>
      <w:r w:rsidR="00042D9E" w:rsidRPr="006C7650">
        <w:rPr>
          <w:lang w:val="fr-FR"/>
        </w:rPr>
        <w:t>qui constitu</w:t>
      </w:r>
      <w:r w:rsidR="00BF0B87" w:rsidRPr="006C7650">
        <w:rPr>
          <w:lang w:val="fr-FR"/>
        </w:rPr>
        <w:t>e désormais l'emplacement logique du texte en question</w:t>
      </w:r>
      <w:r w:rsidR="000867F1" w:rsidRPr="006C7650">
        <w:rPr>
          <w:lang w:val="fr-FR"/>
        </w:rPr>
        <w:t>.</w:t>
      </w:r>
    </w:p>
    <w:p w14:paraId="6ED156F5" w14:textId="23299B31" w:rsidR="000867F1" w:rsidRPr="006C7650" w:rsidRDefault="00D319CA" w:rsidP="00177652">
      <w:pPr>
        <w:spacing w:line="240" w:lineRule="auto"/>
        <w:rPr>
          <w:lang w:val="fr-FR"/>
        </w:rPr>
      </w:pPr>
      <w:r w:rsidRPr="006C7650">
        <w:rPr>
          <w:lang w:val="fr-FR"/>
        </w:rPr>
        <w:t>L'Annexe 2 de la Recommandation UIT-R P.2040-2 est transférée dans la Recommandation</w:t>
      </w:r>
      <w:r w:rsidR="0029263B" w:rsidRPr="006C7650">
        <w:rPr>
          <w:lang w:val="fr-FR"/>
        </w:rPr>
        <w:t> </w:t>
      </w:r>
      <w:r w:rsidRPr="006C7650">
        <w:rPr>
          <w:lang w:val="fr-FR"/>
        </w:rPr>
        <w:t>UIT</w:t>
      </w:r>
      <w:r w:rsidR="005923B1" w:rsidRPr="006C7650">
        <w:rPr>
          <w:lang w:val="fr-FR"/>
        </w:rPr>
        <w:noBreakHyphen/>
      </w:r>
      <w:r w:rsidRPr="006C7650">
        <w:rPr>
          <w:lang w:val="fr-FR"/>
        </w:rPr>
        <w:t>R</w:t>
      </w:r>
      <w:r w:rsidR="005923B1" w:rsidRPr="006C7650">
        <w:rPr>
          <w:lang w:val="fr-FR"/>
        </w:rPr>
        <w:t> </w:t>
      </w:r>
      <w:r w:rsidRPr="006C7650">
        <w:rPr>
          <w:lang w:val="fr-FR"/>
        </w:rPr>
        <w:t>P.2109.</w:t>
      </w:r>
    </w:p>
    <w:p w14:paraId="7001DC07" w14:textId="60A1A168" w:rsidR="000867F1" w:rsidRPr="006C7650" w:rsidRDefault="00C92F65" w:rsidP="00177652">
      <w:pPr>
        <w:spacing w:line="240" w:lineRule="auto"/>
        <w:rPr>
          <w:lang w:val="fr-FR"/>
        </w:rPr>
      </w:pPr>
      <w:r w:rsidRPr="006C7650">
        <w:rPr>
          <w:lang w:val="fr-FR"/>
        </w:rPr>
        <w:t>Des listes d'abréviations</w:t>
      </w:r>
      <w:r w:rsidR="00B24C88" w:rsidRPr="006C7650">
        <w:rPr>
          <w:lang w:val="fr-FR"/>
        </w:rPr>
        <w:t>, de Recommandations et de Rapports connexes sont également ajoutées</w:t>
      </w:r>
      <w:r w:rsidR="000867F1" w:rsidRPr="006C7650">
        <w:rPr>
          <w:lang w:val="fr-FR"/>
        </w:rPr>
        <w:t>.</w:t>
      </w:r>
    </w:p>
    <w:p w14:paraId="1262EF75" w14:textId="1CD066A8" w:rsidR="000867F1" w:rsidRPr="006C7650" w:rsidRDefault="00F44562" w:rsidP="00177652">
      <w:pPr>
        <w:spacing w:line="240" w:lineRule="auto"/>
        <w:rPr>
          <w:lang w:val="fr-FR"/>
        </w:rPr>
      </w:pPr>
      <w:bookmarkStart w:id="2" w:name="_Hlk137716118"/>
      <w:r w:rsidRPr="006C7650">
        <w:rPr>
          <w:lang w:val="fr-FR"/>
        </w:rPr>
        <w:t xml:space="preserve">L'approbation de ce projet de révision dépend de l'approbation du projet de révision de la Recommandation UIT-R </w:t>
      </w:r>
      <w:r w:rsidR="000867F1" w:rsidRPr="006C7650">
        <w:rPr>
          <w:lang w:val="fr-FR"/>
        </w:rPr>
        <w:t xml:space="preserve">P.2040-2 </w:t>
      </w:r>
      <w:r w:rsidR="00D57A87" w:rsidRPr="006C7650">
        <w:rPr>
          <w:lang w:val="fr-FR"/>
        </w:rPr>
        <w:t>(</w:t>
      </w:r>
      <w:r w:rsidR="000867F1" w:rsidRPr="006C7650">
        <w:rPr>
          <w:lang w:val="fr-FR"/>
        </w:rPr>
        <w:t>Doc. 3/</w:t>
      </w:r>
      <w:r w:rsidR="000867F1" w:rsidRPr="006C7650">
        <w:rPr>
          <w:rFonts w:asciiTheme="minorHAnsi" w:hAnsiTheme="minorHAnsi" w:cstheme="minorHAnsi"/>
          <w:szCs w:val="24"/>
          <w:lang w:val="fr-FR"/>
        </w:rPr>
        <w:t>115(</w:t>
      </w:r>
      <w:r w:rsidR="00D57A87" w:rsidRPr="006C7650">
        <w:rPr>
          <w:rFonts w:asciiTheme="minorHAnsi" w:hAnsiTheme="minorHAnsi" w:cstheme="minorHAnsi"/>
          <w:szCs w:val="24"/>
          <w:lang w:val="fr-FR"/>
        </w:rPr>
        <w:t>Rév</w:t>
      </w:r>
      <w:r w:rsidR="000867F1" w:rsidRPr="006C7650">
        <w:rPr>
          <w:rFonts w:asciiTheme="minorHAnsi" w:hAnsiTheme="minorHAnsi" w:cstheme="minorHAnsi"/>
          <w:szCs w:val="24"/>
          <w:lang w:val="fr-FR"/>
        </w:rPr>
        <w:t>.1)</w:t>
      </w:r>
      <w:r w:rsidR="00D57A87" w:rsidRPr="006C7650">
        <w:rPr>
          <w:rFonts w:asciiTheme="minorHAnsi" w:hAnsiTheme="minorHAnsi" w:cstheme="minorHAnsi"/>
          <w:szCs w:val="24"/>
          <w:lang w:val="fr-FR"/>
        </w:rPr>
        <w:t>)</w:t>
      </w:r>
      <w:r w:rsidR="000867F1" w:rsidRPr="006C7650">
        <w:rPr>
          <w:rFonts w:asciiTheme="minorHAnsi" w:hAnsiTheme="minorHAnsi" w:cstheme="minorHAnsi"/>
          <w:szCs w:val="24"/>
          <w:lang w:val="fr-FR"/>
        </w:rPr>
        <w:t>.</w:t>
      </w:r>
      <w:bookmarkEnd w:id="2"/>
    </w:p>
    <w:p w14:paraId="13D12900" w14:textId="00528BD5" w:rsidR="004A28D9" w:rsidRPr="006C7650" w:rsidRDefault="004A28D9" w:rsidP="00336C19">
      <w:pPr>
        <w:tabs>
          <w:tab w:val="right" w:pos="9639"/>
        </w:tabs>
        <w:spacing w:before="480"/>
        <w:jc w:val="left"/>
        <w:rPr>
          <w:u w:val="single"/>
          <w:lang w:val="fr-FR"/>
        </w:rPr>
      </w:pPr>
      <w:r w:rsidRPr="006C7650">
        <w:rPr>
          <w:u w:val="single"/>
          <w:lang w:val="fr-FR"/>
        </w:rPr>
        <w:t>Projet de révision de la Recommandation UIT-R P.1812-6</w:t>
      </w:r>
      <w:r w:rsidRPr="006C7650">
        <w:rPr>
          <w:lang w:val="fr-FR"/>
        </w:rPr>
        <w:tab/>
        <w:t>Doc. 3/118(Rév.1)</w:t>
      </w:r>
    </w:p>
    <w:p w14:paraId="2F3615CC" w14:textId="4F6EE39E" w:rsidR="004A28D9" w:rsidRPr="006C7650" w:rsidRDefault="0073758D" w:rsidP="00AC284A">
      <w:pPr>
        <w:pStyle w:val="Rectitle"/>
        <w:rPr>
          <w:lang w:val="fr-FR"/>
        </w:rPr>
      </w:pPr>
      <w:r w:rsidRPr="006C7650">
        <w:rPr>
          <w:bCs/>
          <w:lang w:val="fr-FR"/>
        </w:rPr>
        <w:t xml:space="preserve">Méthode de prévision de la propagation fondée sur le trajet pour les services de Terre point à zone dans la gamme de fréquences comprises </w:t>
      </w:r>
      <w:r w:rsidR="00913BFE" w:rsidRPr="006C7650">
        <w:rPr>
          <w:bCs/>
          <w:lang w:val="fr-FR"/>
        </w:rPr>
        <w:br/>
      </w:r>
      <w:r w:rsidRPr="006C7650">
        <w:rPr>
          <w:bCs/>
          <w:lang w:val="fr-FR"/>
        </w:rPr>
        <w:t xml:space="preserve">entre 30 MHz et </w:t>
      </w:r>
      <w:r w:rsidR="005923B1" w:rsidRPr="006C7650">
        <w:rPr>
          <w:lang w:val="fr-FR"/>
        </w:rPr>
        <w:t>6 </w:t>
      </w:r>
      <w:del w:id="3" w:author="Frenche" w:date="2023-06-22T08:13:00Z">
        <w:r w:rsidR="0029263B" w:rsidRPr="006C7650" w:rsidDel="0029263B">
          <w:rPr>
            <w:lang w:val="fr-FR"/>
          </w:rPr>
          <w:delText>000 M</w:delText>
        </w:r>
      </w:del>
      <w:ins w:id="4" w:author="Frenche" w:date="2023-06-22T08:13:00Z">
        <w:r w:rsidR="0029263B" w:rsidRPr="006C7650">
          <w:rPr>
            <w:lang w:val="fr-FR"/>
          </w:rPr>
          <w:t>G</w:t>
        </w:r>
      </w:ins>
      <w:r w:rsidR="005923B1" w:rsidRPr="006C7650">
        <w:rPr>
          <w:lang w:val="fr-FR"/>
        </w:rPr>
        <w:t>Hz</w:t>
      </w:r>
    </w:p>
    <w:p w14:paraId="1E9655A4" w14:textId="248DC4D9" w:rsidR="004A28D9" w:rsidRPr="006C7650" w:rsidRDefault="00EB24EC" w:rsidP="00AC284A">
      <w:pPr>
        <w:pStyle w:val="Normalaftertitle"/>
        <w:spacing w:line="240" w:lineRule="auto"/>
        <w:jc w:val="left"/>
        <w:rPr>
          <w:lang w:val="fr-FR"/>
        </w:rPr>
      </w:pPr>
      <w:r w:rsidRPr="006C7650">
        <w:rPr>
          <w:lang w:val="fr-FR"/>
        </w:rPr>
        <w:t>Dans ce projet de révision, il est proposé</w:t>
      </w:r>
      <w:r w:rsidR="004A28D9" w:rsidRPr="006C7650">
        <w:rPr>
          <w:lang w:val="fr-FR"/>
        </w:rPr>
        <w:t>:</w:t>
      </w:r>
    </w:p>
    <w:p w14:paraId="08604A13" w14:textId="0136E506" w:rsidR="004A28D9" w:rsidRPr="006C7650" w:rsidRDefault="004A28D9" w:rsidP="00177652">
      <w:pPr>
        <w:pStyle w:val="enumlev1"/>
        <w:spacing w:line="240" w:lineRule="auto"/>
        <w:rPr>
          <w:lang w:val="fr-FR" w:eastAsia="zh-CN"/>
        </w:rPr>
      </w:pPr>
      <w:r w:rsidRPr="006C7650">
        <w:rPr>
          <w:lang w:val="fr-FR" w:eastAsia="zh-CN"/>
        </w:rPr>
        <w:t>1</w:t>
      </w:r>
      <w:r w:rsidRPr="006C7650">
        <w:rPr>
          <w:lang w:val="fr-FR" w:eastAsia="zh-CN"/>
        </w:rPr>
        <w:tab/>
      </w:r>
      <w:r w:rsidR="00A25165" w:rsidRPr="006C7650">
        <w:rPr>
          <w:lang w:val="fr-FR" w:eastAsia="zh-CN"/>
        </w:rPr>
        <w:t>d</w:t>
      </w:r>
      <w:r w:rsidR="00206909" w:rsidRPr="006C7650">
        <w:rPr>
          <w:lang w:val="fr-FR" w:eastAsia="zh-CN"/>
        </w:rPr>
        <w:t xml:space="preserve">'harmoniser la méthode de prévision de la propagation par diffusion troposphérique </w:t>
      </w:r>
      <w:r w:rsidR="003460AA" w:rsidRPr="006C7650">
        <w:rPr>
          <w:lang w:val="fr-FR" w:eastAsia="zh-CN"/>
        </w:rPr>
        <w:t>figurant dans la Recommandation UIT-R</w:t>
      </w:r>
      <w:r w:rsidRPr="006C7650">
        <w:rPr>
          <w:lang w:val="fr-FR" w:eastAsia="zh-CN"/>
        </w:rPr>
        <w:t xml:space="preserve"> P.1812-6 </w:t>
      </w:r>
      <w:r w:rsidR="003460AA" w:rsidRPr="006C7650">
        <w:rPr>
          <w:lang w:val="fr-FR" w:eastAsia="zh-CN"/>
        </w:rPr>
        <w:t>avec celle figurant dans la Recommandation UIT-R</w:t>
      </w:r>
      <w:r w:rsidRPr="006C7650">
        <w:rPr>
          <w:lang w:val="fr-FR" w:eastAsia="zh-CN"/>
        </w:rPr>
        <w:t xml:space="preserve"> P.617-5. </w:t>
      </w:r>
      <w:r w:rsidR="00480919" w:rsidRPr="006C7650">
        <w:rPr>
          <w:lang w:val="fr-FR" w:eastAsia="zh-CN"/>
        </w:rPr>
        <w:t xml:space="preserve">Cette révision s'inscrit dans le cadre de la révision simultanée </w:t>
      </w:r>
      <w:r w:rsidR="00A25165" w:rsidRPr="006C7650">
        <w:rPr>
          <w:lang w:val="fr-FR" w:eastAsia="zh-CN"/>
        </w:rPr>
        <w:t>de la méthode de prévision de la propagation par diffusion troposphérique figurant dans les Recommandations UIT-R</w:t>
      </w:r>
      <w:r w:rsidRPr="006C7650">
        <w:rPr>
          <w:lang w:val="fr-FR" w:eastAsia="zh-CN"/>
        </w:rPr>
        <w:t xml:space="preserve"> P.452-17 </w:t>
      </w:r>
      <w:r w:rsidR="00A25165" w:rsidRPr="006C7650">
        <w:rPr>
          <w:lang w:val="fr-FR" w:eastAsia="zh-CN"/>
        </w:rPr>
        <w:t>et UIT-R</w:t>
      </w:r>
      <w:r w:rsidRPr="006C7650">
        <w:rPr>
          <w:lang w:val="fr-FR" w:eastAsia="zh-CN"/>
        </w:rPr>
        <w:t xml:space="preserve"> P.2001-4</w:t>
      </w:r>
      <w:r w:rsidR="00A25165" w:rsidRPr="006C7650">
        <w:rPr>
          <w:lang w:val="fr-FR" w:eastAsia="zh-CN"/>
        </w:rPr>
        <w:t>;</w:t>
      </w:r>
    </w:p>
    <w:p w14:paraId="7106780B" w14:textId="1DE6569E" w:rsidR="004A28D9" w:rsidRPr="006C7650" w:rsidRDefault="004A28D9" w:rsidP="00177652">
      <w:pPr>
        <w:pStyle w:val="enumlev1"/>
        <w:spacing w:line="240" w:lineRule="auto"/>
        <w:rPr>
          <w:lang w:val="fr-FR"/>
        </w:rPr>
      </w:pPr>
      <w:r w:rsidRPr="006C7650">
        <w:rPr>
          <w:lang w:val="fr-FR" w:eastAsia="zh-CN"/>
        </w:rPr>
        <w:t>2</w:t>
      </w:r>
      <w:r w:rsidRPr="006C7650">
        <w:rPr>
          <w:lang w:val="fr-FR" w:eastAsia="zh-CN"/>
        </w:rPr>
        <w:tab/>
      </w:r>
      <w:r w:rsidR="00184F1F" w:rsidRPr="006C7650">
        <w:rPr>
          <w:lang w:val="fr-FR" w:eastAsia="zh-CN"/>
        </w:rPr>
        <w:t>d'ajouter un texte traitant de l'utilisation des données relatives à la hauteur de la surface au § 3.2</w:t>
      </w:r>
      <w:r w:rsidR="002538CB" w:rsidRPr="006C7650">
        <w:rPr>
          <w:lang w:val="fr-FR" w:eastAsia="zh-CN"/>
        </w:rPr>
        <w:t xml:space="preserve"> </w:t>
      </w:r>
      <w:r w:rsidR="002538CB" w:rsidRPr="006C7650">
        <w:rPr>
          <w:i/>
          <w:iCs/>
          <w:lang w:val="fr-FR" w:eastAsia="zh-CN"/>
        </w:rPr>
        <w:t>Profil du trajet radioélectrique</w:t>
      </w:r>
      <w:r w:rsidR="00080D80" w:rsidRPr="006C7650">
        <w:rPr>
          <w:color w:val="000000" w:themeColor="text1"/>
          <w:szCs w:val="24"/>
          <w:lang w:val="fr-FR"/>
        </w:rPr>
        <w:t xml:space="preserve"> et de corriger une erreur </w:t>
      </w:r>
      <w:r w:rsidR="00A43261" w:rsidRPr="006C7650">
        <w:rPr>
          <w:color w:val="000000" w:themeColor="text1"/>
          <w:szCs w:val="24"/>
          <w:lang w:val="fr-FR"/>
        </w:rPr>
        <w:t xml:space="preserve">présente dans le texte </w:t>
      </w:r>
      <w:r w:rsidR="00540468" w:rsidRPr="006C7650">
        <w:rPr>
          <w:color w:val="000000" w:themeColor="text1"/>
          <w:szCs w:val="24"/>
          <w:lang w:val="fr-FR"/>
        </w:rPr>
        <w:t>dans la partie</w:t>
      </w:r>
      <w:r w:rsidR="00F57E36" w:rsidRPr="006C7650">
        <w:rPr>
          <w:color w:val="000000" w:themeColor="text1"/>
          <w:szCs w:val="24"/>
          <w:lang w:val="fr-FR"/>
        </w:rPr>
        <w:t xml:space="preserve"> </w:t>
      </w:r>
      <w:r w:rsidRPr="006C7650">
        <w:rPr>
          <w:lang w:val="fr-FR"/>
        </w:rPr>
        <w:t xml:space="preserve">4.10, </w:t>
      </w:r>
      <w:r w:rsidR="00A43261" w:rsidRPr="006C7650">
        <w:rPr>
          <w:lang w:val="fr-FR"/>
        </w:rPr>
        <w:t xml:space="preserve">qui indiquait </w:t>
      </w:r>
      <w:r w:rsidR="00845F55" w:rsidRPr="006C7650">
        <w:rPr>
          <w:lang w:val="fr-FR"/>
        </w:rPr>
        <w:t xml:space="preserve">un pourcentage d'emplacements de </w:t>
      </w:r>
      <w:r w:rsidRPr="006C7650">
        <w:rPr>
          <w:lang w:val="fr-FR"/>
        </w:rPr>
        <w:t xml:space="preserve">50% </w:t>
      </w:r>
      <w:r w:rsidR="00845F55" w:rsidRPr="006C7650">
        <w:rPr>
          <w:lang w:val="fr-FR"/>
        </w:rPr>
        <w:t xml:space="preserve">au lieu de </w:t>
      </w:r>
      <w:proofErr w:type="spellStart"/>
      <w:r w:rsidRPr="006C7650">
        <w:rPr>
          <w:i/>
          <w:lang w:val="fr-FR"/>
        </w:rPr>
        <w:t>p</w:t>
      </w:r>
      <w:r w:rsidRPr="006C7650">
        <w:rPr>
          <w:i/>
          <w:vertAlign w:val="subscript"/>
          <w:lang w:val="fr-FR"/>
        </w:rPr>
        <w:t>L</w:t>
      </w:r>
      <w:proofErr w:type="spellEnd"/>
      <w:r w:rsidRPr="006C7650">
        <w:rPr>
          <w:lang w:val="fr-FR"/>
        </w:rPr>
        <w:t>%</w:t>
      </w:r>
      <w:r w:rsidR="00845F55" w:rsidRPr="006C7650">
        <w:rPr>
          <w:lang w:val="fr-FR"/>
        </w:rPr>
        <w:t>;</w:t>
      </w:r>
    </w:p>
    <w:p w14:paraId="2038203B" w14:textId="13FEE496" w:rsidR="004A28D9" w:rsidRPr="006C7650" w:rsidRDefault="004A28D9" w:rsidP="00177652">
      <w:pPr>
        <w:pStyle w:val="enumlev1"/>
        <w:spacing w:line="240" w:lineRule="auto"/>
        <w:rPr>
          <w:lang w:val="fr-FR"/>
        </w:rPr>
      </w:pPr>
      <w:r w:rsidRPr="006C7650">
        <w:rPr>
          <w:lang w:val="fr-FR"/>
        </w:rPr>
        <w:t>4</w:t>
      </w:r>
      <w:r w:rsidRPr="006C7650">
        <w:rPr>
          <w:lang w:val="fr-FR"/>
        </w:rPr>
        <w:tab/>
      </w:r>
      <w:r w:rsidR="002722C4" w:rsidRPr="006C7650">
        <w:rPr>
          <w:lang w:val="fr-FR"/>
        </w:rPr>
        <w:t>d'</w:t>
      </w:r>
      <w:r w:rsidR="00035DAF" w:rsidRPr="006C7650">
        <w:rPr>
          <w:lang w:val="fr-FR"/>
        </w:rPr>
        <w:t xml:space="preserve">étendre la validité de l'équation </w:t>
      </w:r>
      <w:r w:rsidRPr="006C7650">
        <w:rPr>
          <w:lang w:val="fr-FR"/>
        </w:rPr>
        <w:t xml:space="preserve">(40) </w:t>
      </w:r>
      <w:r w:rsidR="00035DAF" w:rsidRPr="006C7650">
        <w:rPr>
          <w:lang w:val="fr-FR"/>
        </w:rPr>
        <w:t xml:space="preserve">à </w:t>
      </w:r>
      <w:r w:rsidR="00756815" w:rsidRPr="006C7650">
        <w:rPr>
          <w:lang w:val="fr-FR"/>
        </w:rPr>
        <w:t>tout l'intervalle de pourcentages de temps </w:t>
      </w:r>
      <w:r w:rsidRPr="006C7650">
        <w:rPr>
          <w:lang w:val="fr-FR"/>
        </w:rPr>
        <w:t>1% ≤ </w:t>
      </w:r>
      <w:r w:rsidRPr="006C7650">
        <w:rPr>
          <w:i/>
          <w:lang w:val="fr-FR"/>
        </w:rPr>
        <w:t>p</w:t>
      </w:r>
      <w:r w:rsidRPr="006C7650">
        <w:rPr>
          <w:lang w:val="fr-FR"/>
        </w:rPr>
        <w:t> ≤ 50%</w:t>
      </w:r>
      <w:r w:rsidR="002722C4" w:rsidRPr="006C7650">
        <w:rPr>
          <w:lang w:val="fr-FR"/>
        </w:rPr>
        <w:t>;</w:t>
      </w:r>
    </w:p>
    <w:p w14:paraId="24393002" w14:textId="34940557" w:rsidR="004A28D9" w:rsidRPr="006C7650" w:rsidRDefault="004A28D9" w:rsidP="00177652">
      <w:pPr>
        <w:pStyle w:val="enumlev1"/>
        <w:spacing w:line="240" w:lineRule="auto"/>
        <w:rPr>
          <w:lang w:val="fr-FR"/>
        </w:rPr>
      </w:pPr>
      <w:r w:rsidRPr="006C7650">
        <w:rPr>
          <w:lang w:val="fr-FR"/>
        </w:rPr>
        <w:t>5</w:t>
      </w:r>
      <w:r w:rsidRPr="006C7650">
        <w:rPr>
          <w:lang w:val="fr-FR"/>
        </w:rPr>
        <w:tab/>
      </w:r>
      <w:r w:rsidR="002722C4" w:rsidRPr="006C7650">
        <w:rPr>
          <w:lang w:val="fr-FR"/>
        </w:rPr>
        <w:t xml:space="preserve">de supprimer les incohérences </w:t>
      </w:r>
      <w:r w:rsidR="00B400B2" w:rsidRPr="006C7650">
        <w:rPr>
          <w:lang w:val="fr-FR"/>
        </w:rPr>
        <w:t>dans la Recommandation, qui font référence aux pourcentages d'emplacement</w:t>
      </w:r>
      <w:r w:rsidRPr="006C7650">
        <w:rPr>
          <w:lang w:val="fr-FR"/>
        </w:rPr>
        <w:t xml:space="preserve">, </w:t>
      </w:r>
      <w:proofErr w:type="spellStart"/>
      <w:r w:rsidRPr="006C7650">
        <w:rPr>
          <w:i/>
          <w:lang w:val="fr-FR"/>
        </w:rPr>
        <w:t>p</w:t>
      </w:r>
      <w:r w:rsidRPr="006C7650">
        <w:rPr>
          <w:i/>
          <w:vertAlign w:val="subscript"/>
          <w:lang w:val="fr-FR"/>
        </w:rPr>
        <w:t>L</w:t>
      </w:r>
      <w:proofErr w:type="spellEnd"/>
      <w:r w:rsidRPr="006C7650">
        <w:rPr>
          <w:lang w:val="fr-FR"/>
        </w:rPr>
        <w:t>%</w:t>
      </w:r>
      <w:r w:rsidR="002722C4" w:rsidRPr="006C7650">
        <w:rPr>
          <w:lang w:val="fr-FR"/>
        </w:rPr>
        <w:t>;</w:t>
      </w:r>
    </w:p>
    <w:p w14:paraId="40F37586" w14:textId="52A328CC" w:rsidR="004A28D9" w:rsidRPr="006C7650" w:rsidRDefault="004A28D9" w:rsidP="00177652">
      <w:pPr>
        <w:pStyle w:val="enumlev1"/>
        <w:spacing w:line="240" w:lineRule="auto"/>
        <w:rPr>
          <w:lang w:val="fr-FR"/>
        </w:rPr>
      </w:pPr>
      <w:r w:rsidRPr="006C7650">
        <w:rPr>
          <w:lang w:val="fr-FR"/>
        </w:rPr>
        <w:t>6</w:t>
      </w:r>
      <w:r w:rsidRPr="006C7650">
        <w:rPr>
          <w:lang w:val="fr-FR"/>
        </w:rPr>
        <w:tab/>
      </w:r>
      <w:r w:rsidR="008F7DE4" w:rsidRPr="006C7650">
        <w:rPr>
          <w:lang w:val="fr-FR"/>
        </w:rPr>
        <w:t xml:space="preserve">de mettre à jour les </w:t>
      </w:r>
      <w:r w:rsidR="007450E6" w:rsidRPr="006C7650">
        <w:rPr>
          <w:lang w:val="fr-FR"/>
        </w:rPr>
        <w:t>références croisées à l'équation</w:t>
      </w:r>
      <w:r w:rsidR="008F7DE4" w:rsidRPr="006C7650">
        <w:rPr>
          <w:lang w:val="fr-FR"/>
        </w:rPr>
        <w:t xml:space="preserve"> </w:t>
      </w:r>
      <w:r w:rsidRPr="006C7650">
        <w:rPr>
          <w:lang w:val="fr-FR"/>
        </w:rPr>
        <w:t>(40) (</w:t>
      </w:r>
      <w:r w:rsidR="00A76CD5" w:rsidRPr="006C7650">
        <w:rPr>
          <w:lang w:val="fr-FR"/>
        </w:rPr>
        <w:t xml:space="preserve">au lieu des équations </w:t>
      </w:r>
      <w:r w:rsidRPr="006C7650">
        <w:rPr>
          <w:lang w:val="fr-FR"/>
        </w:rPr>
        <w:t>(40a</w:t>
      </w:r>
      <w:r w:rsidR="008305D8" w:rsidRPr="006C7650">
        <w:rPr>
          <w:lang w:val="fr-FR"/>
        </w:rPr>
        <w:noBreakHyphen/>
      </w:r>
      <w:r w:rsidRPr="006C7650">
        <w:rPr>
          <w:lang w:val="fr-FR"/>
        </w:rPr>
        <w:t>b)</w:t>
      </w:r>
      <w:r w:rsidR="00A76CD5" w:rsidRPr="006C7650">
        <w:rPr>
          <w:lang w:val="fr-FR"/>
        </w:rPr>
        <w:t xml:space="preserve"> précédemment utilisées</w:t>
      </w:r>
      <w:r w:rsidRPr="006C7650">
        <w:rPr>
          <w:lang w:val="fr-FR"/>
        </w:rPr>
        <w:t>)</w:t>
      </w:r>
      <w:r w:rsidR="00A76CD5" w:rsidRPr="006C7650">
        <w:rPr>
          <w:lang w:val="fr-FR"/>
        </w:rPr>
        <w:t>;</w:t>
      </w:r>
    </w:p>
    <w:p w14:paraId="56F06361" w14:textId="2C36A1E8" w:rsidR="004A28D9" w:rsidRPr="006C7650" w:rsidRDefault="004A28D9" w:rsidP="00177652">
      <w:pPr>
        <w:pStyle w:val="enumlev1"/>
        <w:spacing w:line="240" w:lineRule="auto"/>
        <w:rPr>
          <w:lang w:val="fr-FR"/>
        </w:rPr>
      </w:pPr>
      <w:r w:rsidRPr="006C7650">
        <w:rPr>
          <w:lang w:val="fr-FR"/>
        </w:rPr>
        <w:t>7</w:t>
      </w:r>
      <w:r w:rsidRPr="006C7650">
        <w:rPr>
          <w:lang w:val="fr-FR"/>
        </w:rPr>
        <w:tab/>
      </w:r>
      <w:r w:rsidR="006305DF" w:rsidRPr="006C7650">
        <w:rPr>
          <w:lang w:val="fr-FR"/>
        </w:rPr>
        <w:t xml:space="preserve">d'ajouter les </w:t>
      </w:r>
      <w:r w:rsidR="00540468" w:rsidRPr="006C7650">
        <w:rPr>
          <w:lang w:val="fr-FR"/>
        </w:rPr>
        <w:t>parti</w:t>
      </w:r>
      <w:r w:rsidR="006305DF" w:rsidRPr="006C7650">
        <w:rPr>
          <w:lang w:val="fr-FR"/>
        </w:rPr>
        <w:t xml:space="preserve">es </w:t>
      </w:r>
      <w:r w:rsidR="00372CFB" w:rsidRPr="006C7650">
        <w:rPr>
          <w:lang w:val="fr-FR"/>
        </w:rPr>
        <w:t>«Abréviations/Glossaire» et «Recommandations et Rapports UIT</w:t>
      </w:r>
      <w:r w:rsidR="00257CC9" w:rsidRPr="006C7650">
        <w:rPr>
          <w:lang w:val="fr-FR"/>
        </w:rPr>
        <w:noBreakHyphen/>
      </w:r>
      <w:r w:rsidR="00372CFB" w:rsidRPr="006C7650">
        <w:rPr>
          <w:lang w:val="fr-FR"/>
        </w:rPr>
        <w:t>R connexes»</w:t>
      </w:r>
      <w:r w:rsidRPr="006C7650">
        <w:rPr>
          <w:lang w:val="fr-FR"/>
        </w:rPr>
        <w:t>.</w:t>
      </w:r>
    </w:p>
    <w:p w14:paraId="228ABDD1" w14:textId="3FA0CE79" w:rsidR="000867F1" w:rsidRPr="006C7650" w:rsidRDefault="000867F1" w:rsidP="00AC284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C7650">
        <w:rPr>
          <w:lang w:val="fr-FR"/>
        </w:rPr>
        <w:br w:type="page"/>
      </w:r>
    </w:p>
    <w:p w14:paraId="7FA25EFD" w14:textId="5EFA30C0" w:rsidR="004A28D9" w:rsidRPr="006C7650" w:rsidRDefault="004A28D9" w:rsidP="00607098">
      <w:pPr>
        <w:tabs>
          <w:tab w:val="right" w:pos="9639"/>
        </w:tabs>
        <w:spacing w:before="240"/>
        <w:jc w:val="left"/>
        <w:rPr>
          <w:u w:val="single"/>
          <w:lang w:val="fr-FR"/>
        </w:rPr>
      </w:pPr>
      <w:r w:rsidRPr="006C7650">
        <w:rPr>
          <w:u w:val="single"/>
          <w:lang w:val="fr-FR"/>
        </w:rPr>
        <w:lastRenderedPageBreak/>
        <w:t>Projet de révision de la Recommandation UIT-R P.1546-6</w:t>
      </w:r>
      <w:r w:rsidRPr="006C7650">
        <w:rPr>
          <w:lang w:val="fr-FR"/>
        </w:rPr>
        <w:tab/>
        <w:t>Doc. 3/119(Rév.1)</w:t>
      </w:r>
    </w:p>
    <w:p w14:paraId="66AC4284" w14:textId="44E8D5C6" w:rsidR="004A28D9" w:rsidRPr="006C7650" w:rsidRDefault="00081E42" w:rsidP="00AC284A">
      <w:pPr>
        <w:pStyle w:val="Rectitle"/>
        <w:rPr>
          <w:lang w:val="fr-FR"/>
        </w:rPr>
      </w:pPr>
      <w:r w:rsidRPr="006C7650">
        <w:rPr>
          <w:lang w:val="fr-FR"/>
        </w:rPr>
        <w:t xml:space="preserve">Méthode de prévision de la propagation point à zone pour les services </w:t>
      </w:r>
      <w:r w:rsidR="0029263B" w:rsidRPr="006C7650">
        <w:rPr>
          <w:lang w:val="fr-FR"/>
        </w:rPr>
        <w:br/>
      </w:r>
      <w:r w:rsidRPr="006C7650">
        <w:rPr>
          <w:lang w:val="fr-FR"/>
        </w:rPr>
        <w:t>de Terre entre 30 MHz et</w:t>
      </w:r>
      <w:r w:rsidR="004A28D9" w:rsidRPr="006C7650">
        <w:rPr>
          <w:lang w:val="fr-FR"/>
        </w:rPr>
        <w:t xml:space="preserve"> </w:t>
      </w:r>
      <w:del w:id="5" w:author="Frenche" w:date="2023-06-22T08:17:00Z">
        <w:r w:rsidR="0029263B" w:rsidRPr="006C7650" w:rsidDel="0029263B">
          <w:rPr>
            <w:lang w:val="fr-FR"/>
          </w:rPr>
          <w:delText>4 000 MHz</w:delText>
        </w:r>
      </w:del>
      <w:ins w:id="6" w:author="Frenche" w:date="2023-06-22T08:17:00Z">
        <w:r w:rsidR="0029263B" w:rsidRPr="006C7650">
          <w:rPr>
            <w:lang w:val="fr-FR"/>
          </w:rPr>
          <w:t>6 GHz</w:t>
        </w:r>
      </w:ins>
    </w:p>
    <w:p w14:paraId="265A0DE5" w14:textId="00A3785F" w:rsidR="004A28D9" w:rsidRPr="006C7650" w:rsidRDefault="003536AD" w:rsidP="00177652">
      <w:pPr>
        <w:pStyle w:val="Normalaftertitle"/>
        <w:keepNext/>
        <w:keepLines/>
        <w:spacing w:line="240" w:lineRule="auto"/>
        <w:rPr>
          <w:lang w:val="fr-FR" w:eastAsia="zh-CN"/>
        </w:rPr>
      </w:pPr>
      <w:r w:rsidRPr="006C7650">
        <w:rPr>
          <w:lang w:val="fr-FR" w:eastAsia="zh-CN"/>
        </w:rPr>
        <w:t>Le</w:t>
      </w:r>
      <w:r w:rsidR="008F33D6" w:rsidRPr="006C7650">
        <w:rPr>
          <w:lang w:val="fr-FR" w:eastAsia="zh-CN"/>
        </w:rPr>
        <w:t>s modifications</w:t>
      </w:r>
      <w:r w:rsidR="00DE203B" w:rsidRPr="006C7650">
        <w:rPr>
          <w:lang w:val="fr-FR" w:eastAsia="zh-CN"/>
        </w:rPr>
        <w:t xml:space="preserve"> que le projet de révision</w:t>
      </w:r>
      <w:r w:rsidR="008F33D6" w:rsidRPr="006C7650">
        <w:rPr>
          <w:lang w:val="fr-FR" w:eastAsia="zh-CN"/>
        </w:rPr>
        <w:t xml:space="preserve"> </w:t>
      </w:r>
      <w:r w:rsidR="001B1418" w:rsidRPr="006C7650">
        <w:rPr>
          <w:lang w:val="fr-FR" w:eastAsia="zh-CN"/>
        </w:rPr>
        <w:t>apport</w:t>
      </w:r>
      <w:r w:rsidR="00DE203B" w:rsidRPr="006C7650">
        <w:rPr>
          <w:lang w:val="fr-FR" w:eastAsia="zh-CN"/>
        </w:rPr>
        <w:t>e</w:t>
      </w:r>
      <w:r w:rsidR="001B1418" w:rsidRPr="006C7650">
        <w:rPr>
          <w:lang w:val="fr-FR" w:eastAsia="zh-CN"/>
        </w:rPr>
        <w:t xml:space="preserve"> </w:t>
      </w:r>
      <w:r w:rsidR="008F33D6" w:rsidRPr="006C7650">
        <w:rPr>
          <w:lang w:val="fr-FR" w:eastAsia="zh-CN"/>
        </w:rPr>
        <w:t>à cette Recommandation sont énumérées ci</w:t>
      </w:r>
      <w:r w:rsidR="008305D8" w:rsidRPr="006C7650">
        <w:rPr>
          <w:lang w:val="fr-FR" w:eastAsia="zh-CN"/>
        </w:rPr>
        <w:noBreakHyphen/>
      </w:r>
      <w:r w:rsidR="008F33D6" w:rsidRPr="006C7650">
        <w:rPr>
          <w:lang w:val="fr-FR" w:eastAsia="zh-CN"/>
        </w:rPr>
        <w:t>après</w:t>
      </w:r>
      <w:r w:rsidR="004A28D9" w:rsidRPr="006C7650">
        <w:rPr>
          <w:lang w:val="fr-FR" w:eastAsia="zh-CN"/>
        </w:rPr>
        <w:t>:</w:t>
      </w:r>
    </w:p>
    <w:p w14:paraId="67D3E2C1" w14:textId="167F8D28" w:rsidR="004A28D9" w:rsidRPr="006C7650" w:rsidRDefault="004A28D9" w:rsidP="00177652">
      <w:pPr>
        <w:pStyle w:val="enumlev1"/>
        <w:keepNext/>
        <w:keepLines/>
        <w:spacing w:line="240" w:lineRule="auto"/>
        <w:rPr>
          <w:lang w:val="fr-FR" w:eastAsia="zh-CN"/>
        </w:rPr>
      </w:pPr>
      <w:r w:rsidRPr="006C7650">
        <w:rPr>
          <w:lang w:val="fr-FR" w:eastAsia="zh-CN"/>
        </w:rPr>
        <w:t>1</w:t>
      </w:r>
      <w:r w:rsidRPr="006C7650">
        <w:rPr>
          <w:lang w:val="fr-FR" w:eastAsia="zh-CN"/>
        </w:rPr>
        <w:tab/>
      </w:r>
      <w:r w:rsidR="00F60D24" w:rsidRPr="006C7650">
        <w:rPr>
          <w:lang w:val="fr-FR" w:eastAsia="zh-CN"/>
        </w:rPr>
        <w:t xml:space="preserve">augmentation de la limite de fréquence supérieure de </w:t>
      </w:r>
      <w:r w:rsidRPr="006C7650">
        <w:rPr>
          <w:lang w:val="fr-FR" w:eastAsia="zh-CN"/>
        </w:rPr>
        <w:t xml:space="preserve">4 GHz </w:t>
      </w:r>
      <w:r w:rsidR="00F60D24" w:rsidRPr="006C7650">
        <w:rPr>
          <w:lang w:val="fr-FR" w:eastAsia="zh-CN"/>
        </w:rPr>
        <w:t xml:space="preserve">à </w:t>
      </w:r>
      <w:r w:rsidRPr="006C7650">
        <w:rPr>
          <w:lang w:val="fr-FR" w:eastAsia="zh-CN"/>
        </w:rPr>
        <w:t>6 GHz</w:t>
      </w:r>
      <w:r w:rsidR="000907DA" w:rsidRPr="006C7650">
        <w:rPr>
          <w:lang w:val="fr-FR" w:eastAsia="zh-CN"/>
        </w:rPr>
        <w:t>;</w:t>
      </w:r>
    </w:p>
    <w:p w14:paraId="46AEFAC7" w14:textId="3656F336" w:rsidR="004A28D9" w:rsidRPr="006C7650" w:rsidRDefault="004A28D9" w:rsidP="00177652">
      <w:pPr>
        <w:pStyle w:val="enumlev1"/>
        <w:keepNext/>
        <w:keepLines/>
        <w:spacing w:line="240" w:lineRule="auto"/>
        <w:rPr>
          <w:lang w:val="fr-FR" w:eastAsia="zh-CN"/>
        </w:rPr>
      </w:pPr>
      <w:r w:rsidRPr="006C7650">
        <w:rPr>
          <w:lang w:val="fr-FR" w:eastAsia="zh-CN"/>
        </w:rPr>
        <w:t>2</w:t>
      </w:r>
      <w:r w:rsidRPr="006C7650">
        <w:rPr>
          <w:lang w:val="fr-FR" w:eastAsia="zh-CN"/>
        </w:rPr>
        <w:tab/>
      </w:r>
      <w:r w:rsidR="00EC42EC" w:rsidRPr="006C7650">
        <w:rPr>
          <w:lang w:val="fr-FR" w:eastAsia="zh-CN"/>
        </w:rPr>
        <w:t xml:space="preserve">ajout d'une </w:t>
      </w:r>
      <w:r w:rsidR="007232B3" w:rsidRPr="006C7650">
        <w:rPr>
          <w:lang w:val="fr-FR" w:eastAsia="zh-CN"/>
        </w:rPr>
        <w:t xml:space="preserve">approximation dans l'estimation des valeurs </w:t>
      </w:r>
      <w:r w:rsidR="002624AD" w:rsidRPr="006C7650">
        <w:rPr>
          <w:lang w:val="fr-FR" w:eastAsia="zh-CN"/>
        </w:rPr>
        <w:t xml:space="preserve">du champ dépassées pour les pourcentages de temps dans l'intervalle de </w:t>
      </w:r>
      <w:r w:rsidRPr="006C7650">
        <w:rPr>
          <w:lang w:val="fr-FR"/>
        </w:rPr>
        <w:t xml:space="preserve">50% </w:t>
      </w:r>
      <w:r w:rsidR="002624AD" w:rsidRPr="006C7650">
        <w:rPr>
          <w:lang w:val="fr-FR"/>
        </w:rPr>
        <w:t>à </w:t>
      </w:r>
      <w:r w:rsidRPr="006C7650">
        <w:rPr>
          <w:lang w:val="fr-FR"/>
        </w:rPr>
        <w:t>99%</w:t>
      </w:r>
      <w:r w:rsidR="00A10EBB" w:rsidRPr="006C7650">
        <w:rPr>
          <w:lang w:val="fr-FR"/>
        </w:rPr>
        <w:t>;</w:t>
      </w:r>
    </w:p>
    <w:p w14:paraId="41D77704" w14:textId="414240E8" w:rsidR="004A28D9" w:rsidRPr="006C7650" w:rsidRDefault="004A28D9" w:rsidP="00177652">
      <w:pPr>
        <w:pStyle w:val="enumlev1"/>
        <w:spacing w:line="240" w:lineRule="auto"/>
        <w:rPr>
          <w:lang w:val="fr-FR" w:eastAsia="zh-CN"/>
        </w:rPr>
      </w:pPr>
      <w:r w:rsidRPr="006C7650">
        <w:rPr>
          <w:lang w:val="fr-FR" w:eastAsia="zh-CN"/>
        </w:rPr>
        <w:t>3</w:t>
      </w:r>
      <w:r w:rsidRPr="006C7650">
        <w:rPr>
          <w:lang w:val="fr-FR" w:eastAsia="zh-CN"/>
        </w:rPr>
        <w:tab/>
      </w:r>
      <w:r w:rsidR="00CE79E9" w:rsidRPr="006C7650">
        <w:rPr>
          <w:lang w:val="fr-FR" w:eastAsia="zh-CN"/>
        </w:rPr>
        <w:t xml:space="preserve">ajout d'une définition cohérente des angles d'élévation par rapport à l'horizontale locale </w:t>
      </w:r>
      <w:r w:rsidR="00824B31" w:rsidRPr="006C7650">
        <w:rPr>
          <w:lang w:val="fr-FR" w:eastAsia="zh-CN"/>
        </w:rPr>
        <w:t xml:space="preserve">aux </w:t>
      </w:r>
      <w:r w:rsidR="00540468" w:rsidRPr="006C7650">
        <w:rPr>
          <w:lang w:val="fr-FR" w:eastAsia="zh-CN"/>
        </w:rPr>
        <w:t>parties </w:t>
      </w:r>
      <w:r w:rsidRPr="006C7650">
        <w:rPr>
          <w:lang w:val="fr-FR" w:eastAsia="zh-CN"/>
        </w:rPr>
        <w:t xml:space="preserve">4.3, 11 </w:t>
      </w:r>
      <w:r w:rsidR="00824B31" w:rsidRPr="006C7650">
        <w:rPr>
          <w:lang w:val="fr-FR" w:eastAsia="zh-CN"/>
        </w:rPr>
        <w:t xml:space="preserve">et </w:t>
      </w:r>
      <w:r w:rsidRPr="006C7650">
        <w:rPr>
          <w:lang w:val="fr-FR" w:eastAsia="zh-CN"/>
        </w:rPr>
        <w:t xml:space="preserve">13 </w:t>
      </w:r>
      <w:r w:rsidR="00824B31" w:rsidRPr="006C7650">
        <w:rPr>
          <w:lang w:val="fr-FR" w:eastAsia="zh-CN"/>
        </w:rPr>
        <w:t>de l'</w:t>
      </w:r>
      <w:r w:rsidRPr="006C7650">
        <w:rPr>
          <w:lang w:val="fr-FR" w:eastAsia="zh-CN"/>
        </w:rPr>
        <w:t>Annex</w:t>
      </w:r>
      <w:r w:rsidR="00824B31" w:rsidRPr="006C7650">
        <w:rPr>
          <w:lang w:val="fr-FR" w:eastAsia="zh-CN"/>
        </w:rPr>
        <w:t>e</w:t>
      </w:r>
      <w:r w:rsidRPr="006C7650">
        <w:rPr>
          <w:lang w:val="fr-FR" w:eastAsia="zh-CN"/>
        </w:rPr>
        <w:t xml:space="preserve"> 5 </w:t>
      </w:r>
      <w:r w:rsidR="00824B31" w:rsidRPr="006C7650">
        <w:rPr>
          <w:lang w:val="fr-FR" w:eastAsia="zh-CN"/>
        </w:rPr>
        <w:t xml:space="preserve">et suppression de l'équation </w:t>
      </w:r>
      <w:r w:rsidR="00F02F61" w:rsidRPr="006C7650">
        <w:rPr>
          <w:lang w:val="fr-FR" w:eastAsia="zh-CN"/>
        </w:rPr>
        <w:t xml:space="preserve">superflue </w:t>
      </w:r>
      <w:r w:rsidRPr="006C7650">
        <w:rPr>
          <w:lang w:val="fr-FR" w:eastAsia="zh-CN"/>
        </w:rPr>
        <w:t>(31)</w:t>
      </w:r>
      <w:r w:rsidR="00FA2204" w:rsidRPr="006C7650">
        <w:rPr>
          <w:lang w:val="fr-FR" w:eastAsia="zh-CN"/>
        </w:rPr>
        <w:t>;</w:t>
      </w:r>
    </w:p>
    <w:p w14:paraId="01FD9C50" w14:textId="14CE6FEA" w:rsidR="004A28D9" w:rsidRPr="006C7650" w:rsidRDefault="004A28D9" w:rsidP="00177652">
      <w:pPr>
        <w:pStyle w:val="enumlev1"/>
        <w:spacing w:line="240" w:lineRule="auto"/>
        <w:rPr>
          <w:lang w:val="fr-FR" w:eastAsia="zh-CN"/>
        </w:rPr>
      </w:pPr>
      <w:r w:rsidRPr="006C7650">
        <w:rPr>
          <w:lang w:val="fr-FR" w:eastAsia="zh-CN"/>
        </w:rPr>
        <w:t>4</w:t>
      </w:r>
      <w:r w:rsidRPr="006C7650">
        <w:rPr>
          <w:lang w:val="fr-FR" w:eastAsia="zh-CN"/>
        </w:rPr>
        <w:tab/>
      </w:r>
      <w:r w:rsidR="001338A7" w:rsidRPr="006C7650">
        <w:rPr>
          <w:lang w:val="fr-FR" w:eastAsia="zh-CN"/>
        </w:rPr>
        <w:t xml:space="preserve">ajout d'une référence à la Recommandation UIT-R </w:t>
      </w:r>
      <w:r w:rsidRPr="006C7650">
        <w:rPr>
          <w:lang w:val="fr-FR"/>
        </w:rPr>
        <w:t xml:space="preserve">P.1057 </w:t>
      </w:r>
      <w:r w:rsidR="001338A7" w:rsidRPr="006C7650">
        <w:rPr>
          <w:lang w:val="fr-FR"/>
        </w:rPr>
        <w:t xml:space="preserve">dans </w:t>
      </w:r>
      <w:r w:rsidR="00540468" w:rsidRPr="006C7650">
        <w:rPr>
          <w:lang w:val="fr-FR"/>
        </w:rPr>
        <w:t>la partie</w:t>
      </w:r>
      <w:r w:rsidR="00F57E36" w:rsidRPr="006C7650">
        <w:rPr>
          <w:lang w:val="fr-FR"/>
        </w:rPr>
        <w:t xml:space="preserve"> </w:t>
      </w:r>
      <w:r w:rsidRPr="006C7650">
        <w:rPr>
          <w:lang w:val="fr-FR"/>
        </w:rPr>
        <w:t xml:space="preserve">16 </w:t>
      </w:r>
      <w:r w:rsidR="001338A7" w:rsidRPr="006C7650">
        <w:rPr>
          <w:lang w:val="fr-FR"/>
        </w:rPr>
        <w:t>de l'Annexe</w:t>
      </w:r>
      <w:r w:rsidR="005923B1" w:rsidRPr="006C7650">
        <w:rPr>
          <w:lang w:val="fr-FR"/>
        </w:rPr>
        <w:t> </w:t>
      </w:r>
      <w:r w:rsidR="001338A7" w:rsidRPr="006C7650">
        <w:rPr>
          <w:lang w:val="fr-FR"/>
        </w:rPr>
        <w:t>5</w:t>
      </w:r>
      <w:r w:rsidR="00E036B9" w:rsidRPr="006C7650">
        <w:rPr>
          <w:lang w:val="fr-FR"/>
        </w:rPr>
        <w:t xml:space="preserve"> visant à fournir une méthode de calcul plus précise </w:t>
      </w:r>
      <w:r w:rsidR="0082352E" w:rsidRPr="006C7650">
        <w:rPr>
          <w:lang w:val="fr-FR"/>
        </w:rPr>
        <w:t>de la fonction de distribution normale, cumulative et complémentaire inverse;</w:t>
      </w:r>
    </w:p>
    <w:p w14:paraId="796263F4" w14:textId="415980A7" w:rsidR="004A28D9" w:rsidRPr="006C7650" w:rsidRDefault="004A28D9" w:rsidP="00177652">
      <w:pPr>
        <w:pStyle w:val="enumlev1"/>
        <w:spacing w:line="240" w:lineRule="auto"/>
        <w:rPr>
          <w:lang w:val="fr-FR" w:eastAsia="zh-CN"/>
        </w:rPr>
      </w:pPr>
      <w:r w:rsidRPr="006C7650">
        <w:rPr>
          <w:lang w:val="fr-FR"/>
        </w:rPr>
        <w:t>5</w:t>
      </w:r>
      <w:r w:rsidRPr="006C7650">
        <w:rPr>
          <w:lang w:val="fr-FR"/>
        </w:rPr>
        <w:tab/>
      </w:r>
      <w:r w:rsidR="00D54148" w:rsidRPr="006C7650">
        <w:rPr>
          <w:lang w:val="fr-FR"/>
        </w:rPr>
        <w:t>pour éviter de surestimer l'affaiblissement de transmission de référence</w:t>
      </w:r>
      <w:r w:rsidR="00F539FC" w:rsidRPr="006C7650">
        <w:rPr>
          <w:lang w:val="fr-FR"/>
        </w:rPr>
        <w:t xml:space="preserve"> total </w:t>
      </w:r>
      <w:r w:rsidR="00996E64" w:rsidRPr="006C7650">
        <w:rPr>
          <w:lang w:val="fr-FR"/>
        </w:rPr>
        <w:t>sur de courts trajets</w:t>
      </w:r>
      <w:r w:rsidRPr="006C7650">
        <w:rPr>
          <w:lang w:val="fr-FR"/>
        </w:rPr>
        <w:t xml:space="preserve">, </w:t>
      </w:r>
      <w:r w:rsidR="00A22AE8" w:rsidRPr="006C7650">
        <w:rPr>
          <w:lang w:val="fr-FR"/>
        </w:rPr>
        <w:t>la correction d'obstacles au niveau de l'émetteur n'est pas appliquée pour des trajets inférieurs à 1 km (</w:t>
      </w:r>
      <w:r w:rsidR="00540468" w:rsidRPr="006C7650">
        <w:rPr>
          <w:lang w:val="fr-FR"/>
        </w:rPr>
        <w:t>partie</w:t>
      </w:r>
      <w:r w:rsidR="00F57E36" w:rsidRPr="006C7650">
        <w:rPr>
          <w:lang w:val="fr-FR"/>
        </w:rPr>
        <w:t xml:space="preserve"> </w:t>
      </w:r>
      <w:r w:rsidR="00A22AE8" w:rsidRPr="006C7650">
        <w:rPr>
          <w:lang w:val="fr-FR"/>
        </w:rPr>
        <w:t>10 de l'Annexe 5)</w:t>
      </w:r>
      <w:r w:rsidR="005E1131" w:rsidRPr="006C7650">
        <w:rPr>
          <w:lang w:val="fr-FR"/>
        </w:rPr>
        <w:t>;</w:t>
      </w:r>
    </w:p>
    <w:p w14:paraId="4EA17F01" w14:textId="0D374797" w:rsidR="004A28D9" w:rsidRPr="006C7650" w:rsidRDefault="004A28D9" w:rsidP="00177652">
      <w:pPr>
        <w:pStyle w:val="enumlev1"/>
        <w:spacing w:line="240" w:lineRule="auto"/>
        <w:rPr>
          <w:lang w:val="fr-FR"/>
        </w:rPr>
      </w:pPr>
      <w:r w:rsidRPr="006C7650">
        <w:rPr>
          <w:lang w:val="fr-FR"/>
        </w:rPr>
        <w:t>6</w:t>
      </w:r>
      <w:r w:rsidRPr="006C7650">
        <w:rPr>
          <w:lang w:val="fr-FR"/>
        </w:rPr>
        <w:tab/>
      </w:r>
      <w:r w:rsidR="004059B9" w:rsidRPr="006C7650">
        <w:rPr>
          <w:lang w:val="fr-FR"/>
        </w:rPr>
        <w:t>renumérotation de</w:t>
      </w:r>
      <w:r w:rsidR="003714A1" w:rsidRPr="006C7650">
        <w:rPr>
          <w:lang w:val="fr-FR"/>
        </w:rPr>
        <w:t>s</w:t>
      </w:r>
      <w:r w:rsidR="004059B9" w:rsidRPr="006C7650">
        <w:rPr>
          <w:lang w:val="fr-FR"/>
        </w:rPr>
        <w:t xml:space="preserve"> équation</w:t>
      </w:r>
      <w:r w:rsidR="003714A1" w:rsidRPr="006C7650">
        <w:rPr>
          <w:lang w:val="fr-FR"/>
        </w:rPr>
        <w:t>s</w:t>
      </w:r>
      <w:r w:rsidR="004059B9" w:rsidRPr="006C7650">
        <w:rPr>
          <w:lang w:val="fr-FR"/>
        </w:rPr>
        <w:t xml:space="preserve"> et des </w:t>
      </w:r>
      <w:r w:rsidR="00923527" w:rsidRPr="006C7650">
        <w:rPr>
          <w:lang w:val="fr-FR"/>
        </w:rPr>
        <w:t>tableaux</w:t>
      </w:r>
      <w:r w:rsidR="003714A1" w:rsidRPr="006C7650">
        <w:rPr>
          <w:lang w:val="fr-FR"/>
        </w:rPr>
        <w:t>, et références croisées entre ces éléments;</w:t>
      </w:r>
    </w:p>
    <w:p w14:paraId="24922168" w14:textId="07A73E2E" w:rsidR="004A28D9" w:rsidRPr="006E2024" w:rsidRDefault="004A28D9" w:rsidP="00177652">
      <w:pPr>
        <w:pStyle w:val="enumlev1"/>
        <w:spacing w:line="240" w:lineRule="auto"/>
        <w:rPr>
          <w:spacing w:val="-6"/>
          <w:lang w:val="fr-FR"/>
        </w:rPr>
      </w:pPr>
      <w:r w:rsidRPr="006C7650">
        <w:rPr>
          <w:lang w:val="fr-FR"/>
        </w:rPr>
        <w:t>7</w:t>
      </w:r>
      <w:r w:rsidRPr="006C7650">
        <w:rPr>
          <w:lang w:val="fr-FR"/>
        </w:rPr>
        <w:tab/>
      </w:r>
      <w:r w:rsidR="00147085" w:rsidRPr="006E2024">
        <w:rPr>
          <w:spacing w:val="-6"/>
          <w:lang w:val="fr-FR"/>
        </w:rPr>
        <w:t xml:space="preserve">ajout des </w:t>
      </w:r>
      <w:r w:rsidR="00540468" w:rsidRPr="006E2024">
        <w:rPr>
          <w:spacing w:val="-6"/>
          <w:lang w:val="fr-FR"/>
        </w:rPr>
        <w:t>partie</w:t>
      </w:r>
      <w:r w:rsidR="00147085" w:rsidRPr="006E2024">
        <w:rPr>
          <w:spacing w:val="-6"/>
          <w:lang w:val="fr-FR"/>
        </w:rPr>
        <w:t>s «Abréviations/Glossaire» et «Recommandations et Rapports UIT</w:t>
      </w:r>
      <w:r w:rsidR="005923B1" w:rsidRPr="006E2024">
        <w:rPr>
          <w:spacing w:val="-6"/>
          <w:lang w:val="fr-FR"/>
        </w:rPr>
        <w:noBreakHyphen/>
      </w:r>
      <w:r w:rsidR="00147085" w:rsidRPr="006E2024">
        <w:rPr>
          <w:spacing w:val="-6"/>
          <w:lang w:val="fr-FR"/>
        </w:rPr>
        <w:t>R connexes».</w:t>
      </w:r>
    </w:p>
    <w:p w14:paraId="651BCABB" w14:textId="7D758F49" w:rsidR="004A28D9" w:rsidRPr="006C7650" w:rsidRDefault="004A28D9" w:rsidP="006E2024">
      <w:pPr>
        <w:tabs>
          <w:tab w:val="right" w:pos="9639"/>
        </w:tabs>
        <w:spacing w:before="480"/>
        <w:jc w:val="left"/>
        <w:rPr>
          <w:u w:val="single"/>
          <w:lang w:val="fr-FR"/>
        </w:rPr>
      </w:pPr>
      <w:r w:rsidRPr="006C7650">
        <w:rPr>
          <w:u w:val="single"/>
          <w:lang w:val="fr-FR"/>
        </w:rPr>
        <w:t>Projet de révision de la Recommandation UIT-R P.618-13</w:t>
      </w:r>
      <w:r w:rsidRPr="006C7650">
        <w:rPr>
          <w:lang w:val="fr-FR"/>
        </w:rPr>
        <w:tab/>
        <w:t>Doc. 3/120(Rév.1)</w:t>
      </w:r>
    </w:p>
    <w:p w14:paraId="763D58C6" w14:textId="4B9FD7E5" w:rsidR="004A28D9" w:rsidRPr="006C7650" w:rsidRDefault="00C44CAA" w:rsidP="00AC284A">
      <w:pPr>
        <w:pStyle w:val="Rectitle"/>
        <w:rPr>
          <w:lang w:val="fr-FR"/>
        </w:rPr>
      </w:pPr>
      <w:bookmarkStart w:id="7" w:name="Pre_title"/>
      <w:r w:rsidRPr="006C7650">
        <w:rPr>
          <w:lang w:val="fr-FR"/>
        </w:rPr>
        <w:t>Données de propagation et méthodes de</w:t>
      </w:r>
      <w:r w:rsidR="005923B1" w:rsidRPr="006C7650">
        <w:rPr>
          <w:lang w:val="fr-FR"/>
        </w:rPr>
        <w:t xml:space="preserve"> </w:t>
      </w:r>
      <w:r w:rsidRPr="006C7650">
        <w:rPr>
          <w:lang w:val="fr-FR"/>
        </w:rPr>
        <w:t>prévision nécessaires pour la conception de systèmes de télécommunication Terre-espace</w:t>
      </w:r>
      <w:bookmarkEnd w:id="7"/>
    </w:p>
    <w:p w14:paraId="4D000C91" w14:textId="1DF7506B" w:rsidR="004A28D9" w:rsidRPr="006C7650" w:rsidRDefault="00FB4490" w:rsidP="00177652">
      <w:pPr>
        <w:pStyle w:val="Normalaftertitle"/>
        <w:spacing w:line="240" w:lineRule="auto"/>
        <w:rPr>
          <w:lang w:val="fr-FR"/>
        </w:rPr>
      </w:pPr>
      <w:r w:rsidRPr="006C7650">
        <w:rPr>
          <w:lang w:val="fr-FR"/>
        </w:rPr>
        <w:t>Dans ce projet de révision de la Recommandation UIT-R</w:t>
      </w:r>
      <w:r w:rsidR="004A28D9" w:rsidRPr="006C7650">
        <w:rPr>
          <w:lang w:val="fr-FR"/>
        </w:rPr>
        <w:t xml:space="preserve"> P.618-13</w:t>
      </w:r>
      <w:r w:rsidRPr="006C7650">
        <w:rPr>
          <w:lang w:val="fr-FR"/>
        </w:rPr>
        <w:t>, les modifications suivantes sont apportées</w:t>
      </w:r>
      <w:r w:rsidR="004A28D9" w:rsidRPr="006C7650">
        <w:rPr>
          <w:lang w:val="fr-FR"/>
        </w:rPr>
        <w:t>:</w:t>
      </w:r>
    </w:p>
    <w:p w14:paraId="15EEE880" w14:textId="3E6D039B" w:rsidR="004A28D9" w:rsidRPr="006C7650" w:rsidRDefault="004A28D9" w:rsidP="00177652">
      <w:pPr>
        <w:pStyle w:val="enumlev1"/>
        <w:spacing w:line="240" w:lineRule="auto"/>
        <w:rPr>
          <w:lang w:val="fr-FR"/>
        </w:rPr>
      </w:pPr>
      <w:r w:rsidRPr="006C7650">
        <w:rPr>
          <w:lang w:val="fr-FR"/>
        </w:rPr>
        <w:t>–</w:t>
      </w:r>
      <w:r w:rsidRPr="006C7650">
        <w:rPr>
          <w:lang w:val="fr-FR"/>
        </w:rPr>
        <w:tab/>
        <w:t xml:space="preserve">§ 2.4.1: </w:t>
      </w:r>
      <w:r w:rsidR="00AE2607" w:rsidRPr="006C7650">
        <w:rPr>
          <w:lang w:val="fr-FR"/>
        </w:rPr>
        <w:t>augmentation de la limite supérieure de la gamme de fréquences à 55 GHz pour la méthode de prévision des scintillations</w:t>
      </w:r>
      <w:r w:rsidRPr="006C7650">
        <w:rPr>
          <w:lang w:val="fr-FR"/>
        </w:rPr>
        <w:t>;</w:t>
      </w:r>
    </w:p>
    <w:p w14:paraId="095A3777" w14:textId="4B0E7BA9" w:rsidR="004A28D9" w:rsidRPr="006C7650" w:rsidRDefault="004A28D9" w:rsidP="00177652">
      <w:pPr>
        <w:pStyle w:val="enumlev1"/>
        <w:spacing w:line="240" w:lineRule="auto"/>
        <w:rPr>
          <w:lang w:val="fr-FR" w:eastAsia="zh-CN"/>
        </w:rPr>
      </w:pPr>
      <w:r w:rsidRPr="006C7650">
        <w:rPr>
          <w:lang w:val="fr-FR" w:eastAsia="zh-CN"/>
        </w:rPr>
        <w:t>–</w:t>
      </w:r>
      <w:r w:rsidRPr="006C7650">
        <w:rPr>
          <w:lang w:val="fr-FR" w:eastAsia="zh-CN"/>
        </w:rPr>
        <w:tab/>
        <w:t xml:space="preserve">§ 2.5: </w:t>
      </w:r>
      <w:r w:rsidR="000803FD" w:rsidRPr="006C7650">
        <w:rPr>
          <w:lang w:val="fr-FR" w:eastAsia="zh-CN"/>
        </w:rPr>
        <w:t xml:space="preserve">révision des seuils de probabilité pour l'affaiblissement dû aux gaz </w:t>
      </w:r>
      <w:r w:rsidR="00D75AB1" w:rsidRPr="006C7650">
        <w:rPr>
          <w:lang w:val="fr-FR" w:eastAsia="zh-CN"/>
        </w:rPr>
        <w:t>et l'affaiblissement dû aux nuages dans le calcul de l'affaiblissement total</w:t>
      </w:r>
      <w:r w:rsidRPr="006C7650">
        <w:rPr>
          <w:lang w:val="fr-FR" w:eastAsia="zh-CN"/>
        </w:rPr>
        <w:t xml:space="preserve">, </w:t>
      </w:r>
      <w:r w:rsidR="004F248C" w:rsidRPr="006C7650">
        <w:rPr>
          <w:lang w:val="fr-FR" w:eastAsia="zh-CN"/>
        </w:rPr>
        <w:t>de</w:t>
      </w:r>
      <w:r w:rsidR="007052EE" w:rsidRPr="006C7650">
        <w:rPr>
          <w:lang w:val="fr-FR" w:eastAsia="zh-CN"/>
        </w:rPr>
        <w:t xml:space="preserve"> </w:t>
      </w:r>
      <w:r w:rsidRPr="006C7650">
        <w:rPr>
          <w:lang w:val="fr-FR" w:eastAsia="zh-CN"/>
        </w:rPr>
        <w:t xml:space="preserve">1% </w:t>
      </w:r>
      <w:r w:rsidR="007052EE" w:rsidRPr="006C7650">
        <w:rPr>
          <w:lang w:val="fr-FR" w:eastAsia="zh-CN"/>
        </w:rPr>
        <w:t xml:space="preserve">à </w:t>
      </w:r>
      <w:r w:rsidRPr="006C7650">
        <w:rPr>
          <w:lang w:val="fr-FR" w:eastAsia="zh-CN"/>
        </w:rPr>
        <w:t>5%;</w:t>
      </w:r>
    </w:p>
    <w:p w14:paraId="650E9636" w14:textId="7BFCBF5B" w:rsidR="004A28D9" w:rsidRPr="006C7650" w:rsidRDefault="004A28D9" w:rsidP="00177652">
      <w:pPr>
        <w:pStyle w:val="enumlev1"/>
        <w:spacing w:line="240" w:lineRule="auto"/>
        <w:rPr>
          <w:lang w:val="fr-FR" w:eastAsia="zh-CN"/>
        </w:rPr>
      </w:pPr>
      <w:r w:rsidRPr="006C7650">
        <w:rPr>
          <w:lang w:val="fr-FR" w:eastAsia="zh-CN"/>
        </w:rPr>
        <w:t>–</w:t>
      </w:r>
      <w:r w:rsidRPr="006C7650">
        <w:rPr>
          <w:lang w:val="fr-FR" w:eastAsia="zh-CN"/>
        </w:rPr>
        <w:tab/>
      </w:r>
      <w:r w:rsidR="004F248C" w:rsidRPr="006C7650">
        <w:rPr>
          <w:lang w:val="fr-FR" w:eastAsia="zh-CN"/>
        </w:rPr>
        <w:t>mise</w:t>
      </w:r>
      <w:r w:rsidR="009959A7" w:rsidRPr="006C7650">
        <w:rPr>
          <w:lang w:val="fr-FR" w:eastAsia="zh-CN"/>
        </w:rPr>
        <w:t>s</w:t>
      </w:r>
      <w:r w:rsidR="004F248C" w:rsidRPr="006C7650">
        <w:rPr>
          <w:lang w:val="fr-FR" w:eastAsia="zh-CN"/>
        </w:rPr>
        <w:t xml:space="preserve"> </w:t>
      </w:r>
      <w:r w:rsidR="009959A7" w:rsidRPr="006C7650">
        <w:rPr>
          <w:lang w:val="fr-FR" w:eastAsia="zh-CN"/>
        </w:rPr>
        <w:t>à jour du champ d'application</w:t>
      </w:r>
      <w:r w:rsidRPr="006C7650">
        <w:rPr>
          <w:lang w:val="fr-FR" w:eastAsia="zh-CN"/>
        </w:rPr>
        <w:t>.</w:t>
      </w:r>
    </w:p>
    <w:p w14:paraId="4B4FBEAC" w14:textId="329AF250" w:rsidR="00AD1E3D" w:rsidRPr="006C7650" w:rsidRDefault="00AD1E3D">
      <w:pPr>
        <w:tabs>
          <w:tab w:val="clear" w:pos="794"/>
          <w:tab w:val="clear" w:pos="1191"/>
          <w:tab w:val="clear" w:pos="1588"/>
          <w:tab w:val="clear" w:pos="1985"/>
        </w:tabs>
        <w:overflowPunct/>
        <w:autoSpaceDE/>
        <w:autoSpaceDN/>
        <w:adjustRightInd/>
        <w:spacing w:before="0" w:line="240" w:lineRule="auto"/>
        <w:jc w:val="left"/>
        <w:textAlignment w:val="auto"/>
        <w:rPr>
          <w:lang w:val="fr-FR" w:eastAsia="zh-CN"/>
        </w:rPr>
      </w:pPr>
      <w:r w:rsidRPr="006C7650">
        <w:rPr>
          <w:lang w:val="fr-FR" w:eastAsia="zh-CN"/>
        </w:rPr>
        <w:br w:type="page"/>
      </w:r>
    </w:p>
    <w:p w14:paraId="666C028F" w14:textId="4B3372D5" w:rsidR="000867F1" w:rsidRPr="006C7650" w:rsidRDefault="000867F1" w:rsidP="00607098">
      <w:pPr>
        <w:tabs>
          <w:tab w:val="right" w:pos="9639"/>
        </w:tabs>
        <w:spacing w:before="240"/>
        <w:jc w:val="left"/>
        <w:rPr>
          <w:lang w:val="fr-FR"/>
        </w:rPr>
      </w:pPr>
      <w:r w:rsidRPr="006C7650">
        <w:rPr>
          <w:u w:val="single"/>
          <w:lang w:val="fr-FR"/>
        </w:rPr>
        <w:lastRenderedPageBreak/>
        <w:t>Projet de révision de la Recommandation UIT-R P.</w:t>
      </w:r>
      <w:r w:rsidR="00A2202B" w:rsidRPr="006C7650">
        <w:rPr>
          <w:u w:val="single"/>
          <w:lang w:val="fr-FR"/>
        </w:rPr>
        <w:t>1238-11</w:t>
      </w:r>
      <w:r w:rsidRPr="006C7650">
        <w:rPr>
          <w:lang w:val="fr-FR"/>
        </w:rPr>
        <w:tab/>
        <w:t>Doc. 3/12</w:t>
      </w:r>
      <w:r w:rsidR="00A2202B" w:rsidRPr="006C7650">
        <w:rPr>
          <w:lang w:val="fr-FR"/>
        </w:rPr>
        <w:t>1</w:t>
      </w:r>
      <w:r w:rsidRPr="006C7650">
        <w:rPr>
          <w:lang w:val="fr-FR"/>
        </w:rPr>
        <w:t>(Rév.1)</w:t>
      </w:r>
    </w:p>
    <w:p w14:paraId="58AB1FAF" w14:textId="335DF634" w:rsidR="000867F1" w:rsidRPr="006C7650" w:rsidRDefault="00572E66" w:rsidP="00AC284A">
      <w:pPr>
        <w:pStyle w:val="Rectitle"/>
        <w:rPr>
          <w:lang w:val="fr-FR"/>
        </w:rPr>
      </w:pPr>
      <w:r w:rsidRPr="006C7650">
        <w:rPr>
          <w:bCs/>
          <w:lang w:val="fr-FR"/>
        </w:rPr>
        <w:t xml:space="preserve">Données de propagation et méthodes de prévision pour la planification de systèmes de radiocommunication et de réseaux locaux hertziens destinés </w:t>
      </w:r>
      <w:r w:rsidR="0029263B" w:rsidRPr="006C7650">
        <w:rPr>
          <w:bCs/>
          <w:lang w:val="fr-FR"/>
        </w:rPr>
        <w:br/>
      </w:r>
      <w:r w:rsidRPr="006C7650">
        <w:rPr>
          <w:bCs/>
          <w:lang w:val="fr-FR"/>
        </w:rPr>
        <w:t>à fonctionner à l'intérieur de bâtiments à des fréquences comprises</w:t>
      </w:r>
      <w:r w:rsidR="00F57E36" w:rsidRPr="006C7650">
        <w:rPr>
          <w:bCs/>
          <w:lang w:val="fr-FR"/>
        </w:rPr>
        <w:br/>
      </w:r>
      <w:r w:rsidRPr="006C7650">
        <w:rPr>
          <w:bCs/>
          <w:lang w:val="fr-FR"/>
        </w:rPr>
        <w:t>entre</w:t>
      </w:r>
      <w:r w:rsidR="00F57E36" w:rsidRPr="006C7650">
        <w:rPr>
          <w:bCs/>
          <w:lang w:val="fr-FR"/>
        </w:rPr>
        <w:t xml:space="preserve"> </w:t>
      </w:r>
      <w:r w:rsidRPr="006C7650">
        <w:rPr>
          <w:bCs/>
          <w:lang w:val="fr-FR"/>
        </w:rPr>
        <w:t>300</w:t>
      </w:r>
      <w:r w:rsidR="005923B1" w:rsidRPr="006C7650">
        <w:rPr>
          <w:bCs/>
          <w:lang w:val="fr-FR"/>
        </w:rPr>
        <w:t> </w:t>
      </w:r>
      <w:r w:rsidRPr="006C7650">
        <w:rPr>
          <w:bCs/>
          <w:lang w:val="fr-FR"/>
        </w:rPr>
        <w:t>MHz et</w:t>
      </w:r>
      <w:r w:rsidR="005923B1" w:rsidRPr="006C7650">
        <w:rPr>
          <w:bCs/>
          <w:lang w:val="fr-FR"/>
        </w:rPr>
        <w:t> </w:t>
      </w:r>
      <w:r w:rsidRPr="006C7650">
        <w:rPr>
          <w:bCs/>
          <w:lang w:val="fr-FR"/>
        </w:rPr>
        <w:t>450 GHz</w:t>
      </w:r>
    </w:p>
    <w:p w14:paraId="621843FE" w14:textId="56D3B789" w:rsidR="00A2202B" w:rsidRPr="006C7650" w:rsidRDefault="00DC5FB5" w:rsidP="00177652">
      <w:pPr>
        <w:pStyle w:val="Normalaftertitle"/>
        <w:keepNext/>
        <w:keepLines/>
        <w:spacing w:line="240" w:lineRule="auto"/>
        <w:rPr>
          <w:rFonts w:eastAsia="Malgun Gothic"/>
          <w:lang w:val="fr-FR" w:eastAsia="ko-KR"/>
        </w:rPr>
      </w:pPr>
      <w:r w:rsidRPr="006C7650">
        <w:rPr>
          <w:rFonts w:eastAsia="Malgun Gothic"/>
          <w:lang w:val="fr-FR" w:eastAsia="ko-KR"/>
        </w:rPr>
        <w:t xml:space="preserve">Dans ce projet de révision, </w:t>
      </w:r>
      <w:r w:rsidR="00073609" w:rsidRPr="006C7650">
        <w:rPr>
          <w:rFonts w:eastAsia="Malgun Gothic"/>
          <w:lang w:val="fr-FR" w:eastAsia="ko-KR"/>
        </w:rPr>
        <w:t xml:space="preserve">les </w:t>
      </w:r>
      <w:r w:rsidRPr="006C7650">
        <w:rPr>
          <w:rFonts w:eastAsia="Malgun Gothic"/>
          <w:lang w:val="fr-FR" w:eastAsia="ko-KR"/>
        </w:rPr>
        <w:t xml:space="preserve">cinq modifications </w:t>
      </w:r>
      <w:r w:rsidR="00073609" w:rsidRPr="006C7650">
        <w:rPr>
          <w:rFonts w:eastAsia="Malgun Gothic"/>
          <w:lang w:val="fr-FR" w:eastAsia="ko-KR"/>
        </w:rPr>
        <w:t xml:space="preserve">suivantes </w:t>
      </w:r>
      <w:r w:rsidRPr="006C7650">
        <w:rPr>
          <w:rFonts w:eastAsia="Malgun Gothic"/>
          <w:lang w:val="fr-FR" w:eastAsia="ko-KR"/>
        </w:rPr>
        <w:t>sont proposées:</w:t>
      </w:r>
    </w:p>
    <w:p w14:paraId="57F55617" w14:textId="63F59798" w:rsidR="00A2202B" w:rsidRPr="006C7650" w:rsidRDefault="00A2202B" w:rsidP="00177652">
      <w:pPr>
        <w:pStyle w:val="enumlev1"/>
        <w:keepNext/>
        <w:keepLines/>
        <w:spacing w:line="240" w:lineRule="auto"/>
        <w:rPr>
          <w:rFonts w:eastAsia="Malgun Gothic"/>
          <w:lang w:val="fr-FR" w:eastAsia="ko-KR"/>
        </w:rPr>
      </w:pPr>
      <w:r w:rsidRPr="006C7650">
        <w:rPr>
          <w:rFonts w:eastAsia="Malgun Gothic"/>
          <w:lang w:val="fr-FR" w:eastAsia="ko-KR"/>
        </w:rPr>
        <w:t>1</w:t>
      </w:r>
      <w:r w:rsidRPr="006C7650">
        <w:rPr>
          <w:rFonts w:eastAsia="Malgun Gothic"/>
          <w:lang w:val="fr-FR" w:eastAsia="ko-KR"/>
        </w:rPr>
        <w:tab/>
      </w:r>
      <w:r w:rsidR="009B147B" w:rsidRPr="006C7650">
        <w:rPr>
          <w:rFonts w:eastAsia="Malgun Gothic"/>
          <w:lang w:val="fr-FR" w:eastAsia="ko-KR"/>
        </w:rPr>
        <w:t xml:space="preserve">Modification du Tableau 2 </w:t>
      </w:r>
      <w:r w:rsidR="005E6C20" w:rsidRPr="006C7650">
        <w:rPr>
          <w:rFonts w:eastAsia="Malgun Gothic"/>
          <w:lang w:val="fr-FR" w:eastAsia="ko-KR"/>
        </w:rPr>
        <w:t xml:space="preserve">de manière à corriger </w:t>
      </w:r>
      <w:r w:rsidR="009B147B" w:rsidRPr="006C7650">
        <w:rPr>
          <w:rFonts w:eastAsia="Malgun Gothic"/>
          <w:lang w:val="fr-FR" w:eastAsia="ko-KR"/>
        </w:rPr>
        <w:t xml:space="preserve">les </w:t>
      </w:r>
      <w:r w:rsidR="005E6C20" w:rsidRPr="006C7650">
        <w:rPr>
          <w:rFonts w:eastAsia="Malgun Gothic"/>
          <w:lang w:val="fr-FR" w:eastAsia="ko-KR"/>
        </w:rPr>
        <w:t xml:space="preserve">valeurs des </w:t>
      </w:r>
      <w:r w:rsidR="009B147B" w:rsidRPr="006C7650">
        <w:rPr>
          <w:rFonts w:eastAsia="Malgun Gothic"/>
          <w:lang w:val="fr-FR" w:eastAsia="ko-KR"/>
        </w:rPr>
        <w:t>coefficients d'affaiblissement de transmission de référence du § 3</w:t>
      </w:r>
      <w:r w:rsidR="005E6C20" w:rsidRPr="006C7650">
        <w:rPr>
          <w:rFonts w:eastAsia="Malgun Gothic"/>
          <w:lang w:val="fr-FR" w:eastAsia="ko-KR"/>
        </w:rPr>
        <w:t>.</w:t>
      </w:r>
      <w:r w:rsidR="009B147B" w:rsidRPr="006C7650">
        <w:rPr>
          <w:rFonts w:eastAsia="Malgun Gothic"/>
          <w:lang w:val="fr-FR" w:eastAsia="ko-KR"/>
        </w:rPr>
        <w:t xml:space="preserve">1 et </w:t>
      </w:r>
      <w:r w:rsidR="00F2510B" w:rsidRPr="006C7650">
        <w:rPr>
          <w:rFonts w:eastAsia="Malgun Gothic"/>
          <w:lang w:val="fr-FR" w:eastAsia="ko-KR"/>
        </w:rPr>
        <w:t xml:space="preserve">à </w:t>
      </w:r>
      <w:r w:rsidR="009B147B" w:rsidRPr="006C7650">
        <w:rPr>
          <w:rFonts w:eastAsia="Malgun Gothic"/>
          <w:lang w:val="fr-FR" w:eastAsia="ko-KR"/>
        </w:rPr>
        <w:t>ajouter une salle de conférence/d'exposition en tant que nouvel environnement fondé sur des ensembles de données de mesure fournis.</w:t>
      </w:r>
    </w:p>
    <w:p w14:paraId="79F4A2FE" w14:textId="1144AB60" w:rsidR="00A2202B" w:rsidRPr="006C7650" w:rsidRDefault="00A2202B" w:rsidP="00177652">
      <w:pPr>
        <w:pStyle w:val="enumlev1"/>
        <w:keepNext/>
        <w:keepLines/>
        <w:spacing w:line="240" w:lineRule="auto"/>
        <w:rPr>
          <w:rFonts w:eastAsia="Malgun Gothic"/>
          <w:lang w:val="fr-FR" w:eastAsia="ko-KR"/>
        </w:rPr>
      </w:pPr>
      <w:r w:rsidRPr="006C7650">
        <w:rPr>
          <w:rFonts w:eastAsia="Malgun Gothic"/>
          <w:lang w:val="fr-FR" w:eastAsia="ko-KR"/>
        </w:rPr>
        <w:t>2</w:t>
      </w:r>
      <w:r w:rsidRPr="006C7650">
        <w:rPr>
          <w:rFonts w:eastAsia="Malgun Gothic"/>
          <w:lang w:val="fr-FR" w:eastAsia="ko-KR"/>
        </w:rPr>
        <w:tab/>
      </w:r>
      <w:r w:rsidR="004E5C73" w:rsidRPr="006C7650">
        <w:rPr>
          <w:rFonts w:eastAsia="Malgun Gothic"/>
          <w:lang w:val="fr-FR" w:eastAsia="ko-KR"/>
        </w:rPr>
        <w:t xml:space="preserve">Modification </w:t>
      </w:r>
      <w:r w:rsidR="00540468" w:rsidRPr="006C7650">
        <w:rPr>
          <w:rFonts w:eastAsia="Malgun Gothic"/>
          <w:lang w:val="fr-FR" w:eastAsia="ko-KR"/>
        </w:rPr>
        <w:t xml:space="preserve">de la </w:t>
      </w:r>
      <w:r w:rsidR="00540468" w:rsidRPr="006C7650">
        <w:rPr>
          <w:lang w:val="fr-FR"/>
        </w:rPr>
        <w:t>partie</w:t>
      </w:r>
      <w:r w:rsidR="00540468" w:rsidRPr="006C7650">
        <w:rPr>
          <w:rFonts w:eastAsia="Malgun Gothic"/>
          <w:lang w:val="fr-FR" w:eastAsia="ko-KR"/>
        </w:rPr>
        <w:t> </w:t>
      </w:r>
      <w:r w:rsidRPr="006C7650">
        <w:rPr>
          <w:rFonts w:eastAsia="Malgun Gothic"/>
          <w:lang w:val="fr-FR" w:eastAsia="ko-KR"/>
        </w:rPr>
        <w:t xml:space="preserve">3.2 </w:t>
      </w:r>
      <w:r w:rsidR="00B66CB6" w:rsidRPr="006C7650">
        <w:rPr>
          <w:rFonts w:eastAsia="Malgun Gothic"/>
          <w:lang w:val="fr-FR" w:eastAsia="ko-KR"/>
        </w:rPr>
        <w:t>afin de réorganiser cette section</w:t>
      </w:r>
      <w:r w:rsidRPr="006C7650">
        <w:rPr>
          <w:rFonts w:eastAsia="Malgun Gothic"/>
          <w:lang w:val="fr-FR" w:eastAsia="ko-KR"/>
        </w:rPr>
        <w:t>.</w:t>
      </w:r>
    </w:p>
    <w:p w14:paraId="391DE708" w14:textId="262868BA" w:rsidR="00A2202B" w:rsidRPr="006C7650" w:rsidRDefault="00A2202B" w:rsidP="00177652">
      <w:pPr>
        <w:pStyle w:val="enumlev1"/>
        <w:spacing w:line="240" w:lineRule="auto"/>
        <w:rPr>
          <w:lang w:val="fr-FR" w:eastAsia="ja-JP"/>
        </w:rPr>
      </w:pPr>
      <w:r w:rsidRPr="006C7650">
        <w:rPr>
          <w:rFonts w:eastAsia="Malgun Gothic"/>
          <w:lang w:val="fr-FR" w:eastAsia="ko-KR"/>
        </w:rPr>
        <w:t>3</w:t>
      </w:r>
      <w:r w:rsidRPr="006C7650">
        <w:rPr>
          <w:rFonts w:eastAsia="Malgun Gothic"/>
          <w:lang w:val="fr-FR" w:eastAsia="ko-KR"/>
        </w:rPr>
        <w:tab/>
      </w:r>
      <w:r w:rsidR="003E193E" w:rsidRPr="006C7650">
        <w:rPr>
          <w:rFonts w:eastAsia="Malgun Gothic"/>
          <w:lang w:val="fr-FR" w:eastAsia="ko-KR"/>
        </w:rPr>
        <w:t xml:space="preserve">Modification du Tableau 6 </w:t>
      </w:r>
      <w:r w:rsidR="002D0B70" w:rsidRPr="006C7650">
        <w:rPr>
          <w:rFonts w:eastAsia="Malgun Gothic"/>
          <w:lang w:val="fr-FR" w:eastAsia="ko-KR"/>
        </w:rPr>
        <w:t xml:space="preserve">pour ce qui est </w:t>
      </w:r>
      <w:r w:rsidR="00630B86" w:rsidRPr="006C7650">
        <w:rPr>
          <w:rFonts w:eastAsia="Malgun Gothic"/>
          <w:lang w:val="fr-FR" w:eastAsia="ko-KR"/>
        </w:rPr>
        <w:t xml:space="preserve">des paramètres d'étalement </w:t>
      </w:r>
      <w:r w:rsidR="002D0B70" w:rsidRPr="006C7650">
        <w:rPr>
          <w:rFonts w:eastAsia="Malgun Gothic"/>
          <w:lang w:val="fr-FR" w:eastAsia="ko-KR"/>
        </w:rPr>
        <w:t>des retards (valeur efficace)</w:t>
      </w:r>
      <w:r w:rsidR="00630B86" w:rsidRPr="006C7650">
        <w:rPr>
          <w:rFonts w:eastAsia="Malgun Gothic"/>
          <w:lang w:val="fr-FR" w:eastAsia="ko-KR"/>
        </w:rPr>
        <w:t xml:space="preserve"> dans l</w:t>
      </w:r>
      <w:r w:rsidR="00E23121" w:rsidRPr="006C7650">
        <w:rPr>
          <w:rFonts w:eastAsia="Malgun Gothic"/>
          <w:lang w:val="fr-FR" w:eastAsia="ko-KR"/>
        </w:rPr>
        <w:t>a</w:t>
      </w:r>
      <w:r w:rsidR="00630B86" w:rsidRPr="006C7650">
        <w:rPr>
          <w:rFonts w:eastAsia="Malgun Gothic"/>
          <w:lang w:val="fr-FR" w:eastAsia="ko-KR"/>
        </w:rPr>
        <w:t xml:space="preserve"> </w:t>
      </w:r>
      <w:r w:rsidR="00E23121" w:rsidRPr="006C7650">
        <w:rPr>
          <w:rFonts w:eastAsia="Malgun Gothic"/>
          <w:lang w:val="fr-FR" w:eastAsia="ko-KR"/>
        </w:rPr>
        <w:t>partie </w:t>
      </w:r>
      <w:r w:rsidR="00630B86" w:rsidRPr="006C7650">
        <w:rPr>
          <w:rFonts w:eastAsia="Malgun Gothic"/>
          <w:lang w:val="fr-FR" w:eastAsia="ko-KR"/>
        </w:rPr>
        <w:t>4.3</w:t>
      </w:r>
      <w:r w:rsidR="002D0B70" w:rsidRPr="006C7650">
        <w:rPr>
          <w:rFonts w:eastAsia="Malgun Gothic"/>
          <w:lang w:val="fr-FR" w:eastAsia="ko-KR"/>
        </w:rPr>
        <w:t xml:space="preserve"> afin </w:t>
      </w:r>
      <w:r w:rsidR="00E23121" w:rsidRPr="006C7650">
        <w:rPr>
          <w:rFonts w:eastAsia="Malgun Gothic"/>
          <w:lang w:val="fr-FR" w:eastAsia="ko-KR"/>
        </w:rPr>
        <w:t xml:space="preserve">de fournir </w:t>
      </w:r>
      <w:r w:rsidR="002D0B70" w:rsidRPr="006C7650">
        <w:rPr>
          <w:rFonts w:eastAsia="Malgun Gothic"/>
          <w:lang w:val="fr-FR" w:eastAsia="ko-KR"/>
        </w:rPr>
        <w:t>des valeurs</w:t>
      </w:r>
      <w:r w:rsidR="00630B86" w:rsidRPr="006C7650">
        <w:rPr>
          <w:rFonts w:eastAsia="Malgun Gothic"/>
          <w:lang w:val="fr-FR" w:eastAsia="ko-KR"/>
        </w:rPr>
        <w:t>.</w:t>
      </w:r>
    </w:p>
    <w:p w14:paraId="4B34E204" w14:textId="7D86CDB2" w:rsidR="00A2202B" w:rsidRPr="006C7650" w:rsidRDefault="00A2202B" w:rsidP="00177652">
      <w:pPr>
        <w:pStyle w:val="enumlev1"/>
        <w:spacing w:line="240" w:lineRule="auto"/>
        <w:rPr>
          <w:lang w:val="fr-FR" w:eastAsia="ja-JP"/>
        </w:rPr>
      </w:pPr>
      <w:r w:rsidRPr="006C7650">
        <w:rPr>
          <w:rFonts w:eastAsia="Malgun Gothic"/>
          <w:lang w:val="fr-FR" w:eastAsia="ko-KR"/>
        </w:rPr>
        <w:t>4</w:t>
      </w:r>
      <w:r w:rsidRPr="006C7650">
        <w:rPr>
          <w:rFonts w:eastAsia="Malgun Gothic"/>
          <w:lang w:val="fr-FR" w:eastAsia="ko-KR"/>
        </w:rPr>
        <w:tab/>
      </w:r>
      <w:r w:rsidR="008321B3" w:rsidRPr="006C7650">
        <w:rPr>
          <w:rFonts w:eastAsia="Malgun Gothic"/>
          <w:lang w:val="fr-FR" w:eastAsia="ko-KR"/>
        </w:rPr>
        <w:t xml:space="preserve">Modification du Tableau </w:t>
      </w:r>
      <w:r w:rsidR="00D758F9" w:rsidRPr="006C7650">
        <w:rPr>
          <w:rFonts w:eastAsia="Malgun Gothic"/>
          <w:lang w:val="fr-FR" w:eastAsia="ko-KR"/>
        </w:rPr>
        <w:t>10 concernant</w:t>
      </w:r>
      <w:r w:rsidR="007008A2" w:rsidRPr="006C7650">
        <w:rPr>
          <w:rFonts w:eastAsia="Malgun Gothic"/>
          <w:lang w:val="fr-FR" w:eastAsia="ko-KR"/>
        </w:rPr>
        <w:t xml:space="preserve"> les </w:t>
      </w:r>
      <w:r w:rsidR="002D0B70" w:rsidRPr="006C7650">
        <w:rPr>
          <w:rFonts w:eastAsia="Malgun Gothic"/>
          <w:lang w:val="fr-FR" w:eastAsia="ko-KR"/>
        </w:rPr>
        <w:t xml:space="preserve">valeurs </w:t>
      </w:r>
      <w:r w:rsidR="007008A2" w:rsidRPr="006C7650">
        <w:rPr>
          <w:rFonts w:eastAsia="Malgun Gothic"/>
          <w:lang w:val="fr-FR" w:eastAsia="ko-KR"/>
        </w:rPr>
        <w:t xml:space="preserve">types </w:t>
      </w:r>
      <w:r w:rsidR="002D0B70" w:rsidRPr="006C7650">
        <w:rPr>
          <w:rFonts w:eastAsia="Malgun Gothic"/>
          <w:lang w:val="fr-FR" w:eastAsia="ko-KR"/>
        </w:rPr>
        <w:t>du co</w:t>
      </w:r>
      <w:r w:rsidR="00E23121" w:rsidRPr="006C7650">
        <w:rPr>
          <w:rFonts w:eastAsia="Malgun Gothic"/>
          <w:lang w:val="fr-FR" w:eastAsia="ko-KR"/>
        </w:rPr>
        <w:t xml:space="preserve">efficient </w:t>
      </w:r>
      <w:r w:rsidR="00315C94" w:rsidRPr="006C7650">
        <w:rPr>
          <w:rFonts w:eastAsia="Malgun Gothic"/>
          <w:lang w:val="fr-FR" w:eastAsia="ko-KR"/>
        </w:rPr>
        <w:t xml:space="preserve">de </w:t>
      </w:r>
      <w:r w:rsidR="00D758F9" w:rsidRPr="006C7650">
        <w:rPr>
          <w:rFonts w:eastAsia="Malgun Gothic"/>
          <w:lang w:val="fr-FR" w:eastAsia="ko-KR"/>
        </w:rPr>
        <w:t xml:space="preserve">l'étalement </w:t>
      </w:r>
      <w:r w:rsidR="00E23121" w:rsidRPr="006C7650">
        <w:rPr>
          <w:rFonts w:eastAsia="Malgun Gothic"/>
          <w:lang w:val="fr-FR" w:eastAsia="ko-KR"/>
        </w:rPr>
        <w:t>des retards</w:t>
      </w:r>
      <w:r w:rsidRPr="006C7650">
        <w:rPr>
          <w:rFonts w:eastAsia="Malgun Gothic"/>
          <w:lang w:val="fr-FR" w:eastAsia="ko-KR"/>
        </w:rPr>
        <w:t xml:space="preserve">, </w:t>
      </w:r>
      <w:r w:rsidR="00FE3FAF" w:rsidRPr="006C7650">
        <w:rPr>
          <w:rFonts w:eastAsia="Malgun Gothic"/>
          <w:lang w:val="fr-FR" w:eastAsia="ko-KR"/>
        </w:rPr>
        <w:t xml:space="preserve">modification </w:t>
      </w:r>
      <w:r w:rsidR="00D758F9" w:rsidRPr="006C7650">
        <w:rPr>
          <w:rFonts w:eastAsia="Malgun Gothic"/>
          <w:lang w:val="fr-FR" w:eastAsia="ko-KR"/>
        </w:rPr>
        <w:t xml:space="preserve">du </w:t>
      </w:r>
      <w:r w:rsidRPr="006C7650">
        <w:rPr>
          <w:rFonts w:eastAsia="Malgun Gothic"/>
          <w:lang w:val="fr-FR" w:eastAsia="ko-KR"/>
        </w:rPr>
        <w:t>Table</w:t>
      </w:r>
      <w:r w:rsidR="00D758F9" w:rsidRPr="006C7650">
        <w:rPr>
          <w:rFonts w:eastAsia="Malgun Gothic"/>
          <w:lang w:val="fr-FR" w:eastAsia="ko-KR"/>
        </w:rPr>
        <w:t>au</w:t>
      </w:r>
      <w:r w:rsidRPr="006C7650">
        <w:rPr>
          <w:rFonts w:eastAsia="Malgun Gothic"/>
          <w:lang w:val="fr-FR" w:eastAsia="ko-KR"/>
        </w:rPr>
        <w:t xml:space="preserve"> 11 </w:t>
      </w:r>
      <w:r w:rsidR="00D758F9" w:rsidRPr="006C7650">
        <w:rPr>
          <w:rFonts w:eastAsia="Malgun Gothic"/>
          <w:lang w:val="fr-FR" w:eastAsia="ko-KR"/>
        </w:rPr>
        <w:t xml:space="preserve">concernant </w:t>
      </w:r>
      <w:r w:rsidR="009F30AF" w:rsidRPr="006C7650">
        <w:rPr>
          <w:rFonts w:eastAsia="Malgun Gothic"/>
          <w:lang w:val="fr-FR" w:eastAsia="ko-KR"/>
        </w:rPr>
        <w:t xml:space="preserve">les </w:t>
      </w:r>
      <w:r w:rsidR="00E23121" w:rsidRPr="006C7650">
        <w:rPr>
          <w:rFonts w:eastAsia="Malgun Gothic"/>
          <w:lang w:val="fr-FR" w:eastAsia="ko-KR"/>
        </w:rPr>
        <w:t xml:space="preserve">valeurs </w:t>
      </w:r>
      <w:r w:rsidR="009F30AF" w:rsidRPr="006C7650">
        <w:rPr>
          <w:rFonts w:eastAsia="Malgun Gothic"/>
          <w:lang w:val="fr-FR" w:eastAsia="ko-KR"/>
        </w:rPr>
        <w:t xml:space="preserve">types </w:t>
      </w:r>
      <w:r w:rsidR="00E23121" w:rsidRPr="006C7650">
        <w:rPr>
          <w:rFonts w:eastAsia="Malgun Gothic"/>
          <w:lang w:val="fr-FR" w:eastAsia="ko-KR"/>
        </w:rPr>
        <w:t xml:space="preserve">du coefficient </w:t>
      </w:r>
      <w:r w:rsidR="00CA5EAB" w:rsidRPr="006C7650">
        <w:rPr>
          <w:rFonts w:eastAsia="Malgun Gothic"/>
          <w:lang w:val="fr-FR" w:eastAsia="ko-KR"/>
        </w:rPr>
        <w:t xml:space="preserve">de </w:t>
      </w:r>
      <w:r w:rsidR="00D758F9" w:rsidRPr="006C7650">
        <w:rPr>
          <w:rFonts w:eastAsia="Malgun Gothic"/>
          <w:lang w:val="fr-FR" w:eastAsia="ko-KR"/>
        </w:rPr>
        <w:t xml:space="preserve">l'étalement </w:t>
      </w:r>
      <w:r w:rsidR="00A90841" w:rsidRPr="006C7650">
        <w:rPr>
          <w:rFonts w:eastAsia="Malgun Gothic"/>
          <w:lang w:val="fr-FR" w:eastAsia="ko-KR"/>
        </w:rPr>
        <w:t>angulaire</w:t>
      </w:r>
      <w:r w:rsidR="009F30AF" w:rsidRPr="006C7650">
        <w:rPr>
          <w:rFonts w:eastAsia="Malgun Gothic"/>
          <w:lang w:val="fr-FR" w:eastAsia="ko-KR"/>
        </w:rPr>
        <w:t>, ajout d'une</w:t>
      </w:r>
      <w:r w:rsidR="00A90841" w:rsidRPr="006C7650">
        <w:rPr>
          <w:rFonts w:eastAsia="Malgun Gothic"/>
          <w:lang w:val="fr-FR" w:eastAsia="ko-KR"/>
        </w:rPr>
        <w:t xml:space="preserve"> </w:t>
      </w:r>
      <w:r w:rsidRPr="006C7650">
        <w:rPr>
          <w:rFonts w:eastAsia="Malgun Gothic"/>
          <w:lang w:val="fr-FR" w:eastAsia="ko-KR"/>
        </w:rPr>
        <w:t xml:space="preserve">description </w:t>
      </w:r>
      <w:r w:rsidR="00CA5EAB" w:rsidRPr="006C7650">
        <w:rPr>
          <w:rFonts w:eastAsia="Malgun Gothic"/>
          <w:lang w:val="fr-FR" w:eastAsia="ko-KR"/>
        </w:rPr>
        <w:t xml:space="preserve">dans </w:t>
      </w:r>
      <w:r w:rsidR="00E23121" w:rsidRPr="006C7650">
        <w:rPr>
          <w:rFonts w:eastAsia="Malgun Gothic"/>
          <w:lang w:val="fr-FR" w:eastAsia="ko-KR"/>
        </w:rPr>
        <w:t>la partie</w:t>
      </w:r>
      <w:r w:rsidR="00CA5EAB" w:rsidRPr="006C7650">
        <w:rPr>
          <w:rFonts w:eastAsia="Malgun Gothic"/>
          <w:lang w:val="fr-FR" w:eastAsia="ko-KR"/>
        </w:rPr>
        <w:t xml:space="preserve"> </w:t>
      </w:r>
      <w:r w:rsidRPr="006C7650">
        <w:rPr>
          <w:rFonts w:eastAsia="Malgun Gothic"/>
          <w:lang w:val="fr-FR" w:eastAsia="ko-KR"/>
        </w:rPr>
        <w:t>6.2</w:t>
      </w:r>
      <w:r w:rsidR="00E23121" w:rsidRPr="006C7650">
        <w:rPr>
          <w:rFonts w:eastAsia="Malgun Gothic"/>
          <w:lang w:val="fr-FR" w:eastAsia="ko-KR"/>
        </w:rPr>
        <w:t>,</w:t>
      </w:r>
      <w:r w:rsidRPr="006C7650">
        <w:rPr>
          <w:rFonts w:eastAsia="Malgun Gothic"/>
          <w:lang w:val="fr-FR" w:eastAsia="ko-KR"/>
        </w:rPr>
        <w:t xml:space="preserve"> </w:t>
      </w:r>
      <w:r w:rsidR="00E23121" w:rsidRPr="006C7650">
        <w:rPr>
          <w:rFonts w:eastAsia="Malgun Gothic"/>
          <w:lang w:val="fr-FR" w:eastAsia="ko-KR"/>
        </w:rPr>
        <w:t xml:space="preserve">afin de </w:t>
      </w:r>
      <w:r w:rsidR="009F30AF" w:rsidRPr="006C7650">
        <w:rPr>
          <w:rFonts w:eastAsia="Malgun Gothic"/>
          <w:lang w:val="fr-FR" w:eastAsia="ko-KR"/>
        </w:rPr>
        <w:t xml:space="preserve">fournir </w:t>
      </w:r>
      <w:r w:rsidR="00486117" w:rsidRPr="006C7650">
        <w:rPr>
          <w:rFonts w:eastAsia="Malgun Gothic"/>
          <w:lang w:val="fr-FR" w:eastAsia="ko-KR"/>
        </w:rPr>
        <w:t xml:space="preserve">les </w:t>
      </w:r>
      <w:r w:rsidR="00315C94" w:rsidRPr="006C7650">
        <w:rPr>
          <w:rFonts w:eastAsia="Malgun Gothic"/>
          <w:lang w:val="fr-FR" w:eastAsia="ko-KR"/>
        </w:rPr>
        <w:t>valeurs</w:t>
      </w:r>
      <w:r w:rsidR="00E23121" w:rsidRPr="006C7650">
        <w:rPr>
          <w:rFonts w:eastAsia="Malgun Gothic"/>
          <w:lang w:val="fr-FR" w:eastAsia="ko-KR"/>
        </w:rPr>
        <w:t>,</w:t>
      </w:r>
      <w:r w:rsidR="0084195E" w:rsidRPr="006C7650">
        <w:rPr>
          <w:rFonts w:eastAsia="Malgun Gothic"/>
          <w:lang w:val="fr-FR" w:eastAsia="ko-KR"/>
        </w:rPr>
        <w:t xml:space="preserve"> et ajout d'une description liée à ces deux tableaux</w:t>
      </w:r>
      <w:r w:rsidRPr="006C7650">
        <w:rPr>
          <w:rFonts w:eastAsia="Malgun Gothic"/>
          <w:lang w:val="fr-FR" w:eastAsia="ko-KR"/>
        </w:rPr>
        <w:t>.</w:t>
      </w:r>
    </w:p>
    <w:p w14:paraId="46CF9190" w14:textId="2E0948FA" w:rsidR="00A2202B" w:rsidRPr="006C7650" w:rsidRDefault="00A2202B" w:rsidP="00177652">
      <w:pPr>
        <w:pStyle w:val="enumlev1"/>
        <w:spacing w:line="240" w:lineRule="auto"/>
        <w:rPr>
          <w:lang w:val="fr-FR" w:eastAsia="ja-JP"/>
        </w:rPr>
      </w:pPr>
      <w:r w:rsidRPr="006C7650">
        <w:rPr>
          <w:lang w:val="fr-FR" w:eastAsia="ja-JP"/>
        </w:rPr>
        <w:t>5</w:t>
      </w:r>
      <w:r w:rsidRPr="006C7650">
        <w:rPr>
          <w:lang w:val="fr-FR" w:eastAsia="ja-JP"/>
        </w:rPr>
        <w:tab/>
      </w:r>
      <w:r w:rsidR="00C31582" w:rsidRPr="006C7650">
        <w:rPr>
          <w:lang w:val="fr-FR" w:eastAsia="ja-JP"/>
        </w:rPr>
        <w:t xml:space="preserve">Renumérotation des Tableaux </w:t>
      </w:r>
      <w:r w:rsidR="004C7B59" w:rsidRPr="006C7650">
        <w:rPr>
          <w:lang w:val="fr-FR" w:eastAsia="ja-JP"/>
        </w:rPr>
        <w:t>dans toute cette Recommandation</w:t>
      </w:r>
      <w:r w:rsidRPr="006C7650">
        <w:rPr>
          <w:lang w:val="fr-FR" w:eastAsia="ja-JP"/>
        </w:rPr>
        <w:t>.</w:t>
      </w:r>
    </w:p>
    <w:p w14:paraId="7157E407" w14:textId="750BA269" w:rsidR="00AD1E3D" w:rsidRPr="006C7650" w:rsidRDefault="00AD1E3D" w:rsidP="006E2024">
      <w:pPr>
        <w:tabs>
          <w:tab w:val="right" w:pos="9639"/>
        </w:tabs>
        <w:spacing w:before="480"/>
        <w:jc w:val="left"/>
        <w:rPr>
          <w:u w:val="single"/>
          <w:lang w:val="fr-FR"/>
        </w:rPr>
      </w:pPr>
      <w:r w:rsidRPr="006C7650">
        <w:rPr>
          <w:u w:val="single"/>
          <w:lang w:val="fr-FR"/>
        </w:rPr>
        <w:t>Projet de révision de la Recommandation UIT-R P.2001-4</w:t>
      </w:r>
      <w:r w:rsidRPr="006C7650">
        <w:rPr>
          <w:lang w:val="fr-FR"/>
        </w:rPr>
        <w:tab/>
        <w:t>Doc. 3/122(Rév.1)</w:t>
      </w:r>
    </w:p>
    <w:p w14:paraId="7B566C51" w14:textId="36BB0A99" w:rsidR="004A28D9" w:rsidRPr="006C7650" w:rsidRDefault="002217F9" w:rsidP="00AC284A">
      <w:pPr>
        <w:pStyle w:val="Rectitle"/>
        <w:rPr>
          <w:lang w:val="fr-FR"/>
        </w:rPr>
      </w:pPr>
      <w:r w:rsidRPr="006C7650">
        <w:rPr>
          <w:bCs/>
          <w:lang w:val="fr-FR"/>
        </w:rPr>
        <w:t xml:space="preserve">Modèle général de large portée pour la propagation sur des trajets de Terre </w:t>
      </w:r>
      <w:r w:rsidR="0029263B" w:rsidRPr="006C7650">
        <w:rPr>
          <w:bCs/>
          <w:lang w:val="fr-FR"/>
        </w:rPr>
        <w:br/>
      </w:r>
      <w:r w:rsidRPr="006C7650">
        <w:rPr>
          <w:bCs/>
          <w:lang w:val="fr-FR"/>
        </w:rPr>
        <w:t>dans la gamme des fréquences comprises entre 30 MHz et 50 GHz</w:t>
      </w:r>
    </w:p>
    <w:p w14:paraId="2E151EFD" w14:textId="4342F238" w:rsidR="004A28D9" w:rsidRPr="006C7650" w:rsidRDefault="009C796B" w:rsidP="00177652">
      <w:pPr>
        <w:pStyle w:val="Normalaftertitle"/>
        <w:spacing w:line="240" w:lineRule="auto"/>
        <w:rPr>
          <w:lang w:val="fr-FR" w:eastAsia="zh-CN"/>
        </w:rPr>
      </w:pPr>
      <w:r w:rsidRPr="006C7650">
        <w:rPr>
          <w:lang w:val="fr-FR" w:eastAsia="zh-CN"/>
        </w:rPr>
        <w:t>Ce projet de révision vise à harmoniser la méthode de prévision de la propagation par diffusion troposphérique de la Recommandation UIT-R P.2001-4 avec celle de la Recommandation</w:t>
      </w:r>
      <w:r w:rsidR="00DE2C7C" w:rsidRPr="006C7650">
        <w:rPr>
          <w:lang w:val="fr-FR" w:eastAsia="zh-CN"/>
        </w:rPr>
        <w:t> </w:t>
      </w:r>
      <w:r w:rsidRPr="006C7650">
        <w:rPr>
          <w:lang w:val="fr-FR" w:eastAsia="zh-CN"/>
        </w:rPr>
        <w:t>UIT</w:t>
      </w:r>
      <w:r w:rsidR="00F57E36" w:rsidRPr="006C7650">
        <w:rPr>
          <w:lang w:val="fr-FR" w:eastAsia="zh-CN"/>
        </w:rPr>
        <w:noBreakHyphen/>
      </w:r>
      <w:r w:rsidRPr="006C7650">
        <w:rPr>
          <w:lang w:val="fr-FR" w:eastAsia="zh-CN"/>
        </w:rPr>
        <w:t>R</w:t>
      </w:r>
      <w:r w:rsidR="00F57E36" w:rsidRPr="006C7650">
        <w:rPr>
          <w:lang w:val="fr-FR" w:eastAsia="zh-CN"/>
        </w:rPr>
        <w:t> </w:t>
      </w:r>
      <w:r w:rsidRPr="006C7650">
        <w:rPr>
          <w:lang w:val="fr-FR" w:eastAsia="zh-CN"/>
        </w:rPr>
        <w:t xml:space="preserve">P.617-5. </w:t>
      </w:r>
      <w:r w:rsidR="00216582" w:rsidRPr="006C7650">
        <w:rPr>
          <w:lang w:val="fr-FR" w:eastAsia="zh-CN"/>
        </w:rPr>
        <w:t>Cette révision s'inscrit dans le cadre de la révision simultanée de</w:t>
      </w:r>
      <w:r w:rsidR="005017F5" w:rsidRPr="006C7650">
        <w:rPr>
          <w:lang w:val="fr-FR" w:eastAsia="zh-CN"/>
        </w:rPr>
        <w:t xml:space="preserve"> la </w:t>
      </w:r>
      <w:r w:rsidR="00216582" w:rsidRPr="006C7650">
        <w:rPr>
          <w:lang w:val="fr-FR" w:eastAsia="zh-CN"/>
        </w:rPr>
        <w:t>méthode de prévision de la propagation par diffusion troposphérique figurant dans les Recommandations UIT</w:t>
      </w:r>
      <w:r w:rsidR="00F57E36" w:rsidRPr="006C7650">
        <w:rPr>
          <w:lang w:val="fr-FR" w:eastAsia="zh-CN"/>
        </w:rPr>
        <w:noBreakHyphen/>
      </w:r>
      <w:r w:rsidR="00216582" w:rsidRPr="006C7650">
        <w:rPr>
          <w:lang w:val="fr-FR" w:eastAsia="zh-CN"/>
        </w:rPr>
        <w:t>R</w:t>
      </w:r>
      <w:r w:rsidR="00F57E36" w:rsidRPr="006C7650">
        <w:rPr>
          <w:lang w:val="fr-FR" w:eastAsia="zh-CN"/>
        </w:rPr>
        <w:t> </w:t>
      </w:r>
      <w:r w:rsidR="00216582" w:rsidRPr="006C7650">
        <w:rPr>
          <w:lang w:val="fr-FR" w:eastAsia="zh-CN"/>
        </w:rPr>
        <w:t>P.1812</w:t>
      </w:r>
      <w:r w:rsidR="005923B1" w:rsidRPr="006C7650">
        <w:rPr>
          <w:lang w:val="fr-FR" w:eastAsia="zh-CN"/>
        </w:rPr>
        <w:noBreakHyphen/>
      </w:r>
      <w:r w:rsidR="00216582" w:rsidRPr="006C7650">
        <w:rPr>
          <w:lang w:val="fr-FR" w:eastAsia="zh-CN"/>
        </w:rPr>
        <w:t>6 et</w:t>
      </w:r>
      <w:r w:rsidR="005923B1" w:rsidRPr="006C7650">
        <w:rPr>
          <w:lang w:val="fr-FR" w:eastAsia="zh-CN"/>
        </w:rPr>
        <w:t> </w:t>
      </w:r>
      <w:r w:rsidR="00216582" w:rsidRPr="006C7650">
        <w:rPr>
          <w:lang w:val="fr-FR" w:eastAsia="zh-CN"/>
        </w:rPr>
        <w:t>UIT</w:t>
      </w:r>
      <w:r w:rsidR="005923B1" w:rsidRPr="006C7650">
        <w:rPr>
          <w:lang w:val="fr-FR" w:eastAsia="zh-CN"/>
        </w:rPr>
        <w:noBreakHyphen/>
      </w:r>
      <w:r w:rsidR="00216582" w:rsidRPr="006C7650">
        <w:rPr>
          <w:lang w:val="fr-FR" w:eastAsia="zh-CN"/>
        </w:rPr>
        <w:t>R P.</w:t>
      </w:r>
      <w:r w:rsidR="00AB3F6E" w:rsidRPr="006C7650">
        <w:rPr>
          <w:lang w:val="fr-FR" w:eastAsia="zh-CN"/>
        </w:rPr>
        <w:t>452</w:t>
      </w:r>
      <w:r w:rsidR="00216582" w:rsidRPr="006C7650">
        <w:rPr>
          <w:lang w:val="fr-FR" w:eastAsia="zh-CN"/>
        </w:rPr>
        <w:t>-</w:t>
      </w:r>
      <w:r w:rsidR="00AB3F6E" w:rsidRPr="006C7650">
        <w:rPr>
          <w:lang w:val="fr-FR" w:eastAsia="zh-CN"/>
        </w:rPr>
        <w:t>17</w:t>
      </w:r>
      <w:r w:rsidR="00216582" w:rsidRPr="006C7650">
        <w:rPr>
          <w:lang w:val="fr-FR" w:eastAsia="zh-CN"/>
        </w:rPr>
        <w:t>.</w:t>
      </w:r>
    </w:p>
    <w:p w14:paraId="7B528901" w14:textId="51A4B69C" w:rsidR="004A28D9" w:rsidRPr="006C7650" w:rsidRDefault="00187B1E" w:rsidP="00177652">
      <w:pPr>
        <w:spacing w:line="240" w:lineRule="auto"/>
        <w:rPr>
          <w:lang w:val="fr-FR" w:eastAsia="zh-CN"/>
        </w:rPr>
      </w:pPr>
      <w:r w:rsidRPr="006C7650">
        <w:rPr>
          <w:lang w:val="fr-FR"/>
        </w:rPr>
        <w:t xml:space="preserve">Ce projet de révision prévoit l'ajout des </w:t>
      </w:r>
      <w:r w:rsidR="00540468" w:rsidRPr="006C7650">
        <w:rPr>
          <w:lang w:val="fr-FR"/>
        </w:rPr>
        <w:t>parties</w:t>
      </w:r>
      <w:r w:rsidRPr="006C7650">
        <w:rPr>
          <w:lang w:val="fr-FR"/>
        </w:rPr>
        <w:t xml:space="preserve"> «Abréviations/Glossaire» et «Recommandations/Rapports de l'UIT connexes</w:t>
      </w:r>
      <w:r w:rsidR="009D34F9" w:rsidRPr="006C7650">
        <w:rPr>
          <w:lang w:val="fr-FR"/>
        </w:rPr>
        <w:t>»</w:t>
      </w:r>
      <w:r w:rsidR="004A28D9" w:rsidRPr="006C7650">
        <w:rPr>
          <w:lang w:val="fr-FR"/>
        </w:rPr>
        <w:t>.</w:t>
      </w:r>
    </w:p>
    <w:p w14:paraId="285ED4F0" w14:textId="3976ADD4" w:rsidR="004A28D9" w:rsidRPr="006C7650" w:rsidRDefault="00E91542" w:rsidP="00177652">
      <w:pPr>
        <w:spacing w:line="240" w:lineRule="auto"/>
        <w:rPr>
          <w:lang w:val="fr-FR" w:eastAsia="zh-CN"/>
        </w:rPr>
      </w:pPr>
      <w:r w:rsidRPr="006C7650">
        <w:rPr>
          <w:lang w:val="fr-FR"/>
        </w:rPr>
        <w:t>Compte tenu des modifications proposées, le fichier «TropoClim.txt» n'est plus utilisé dans la Recommandation</w:t>
      </w:r>
      <w:r w:rsidR="004A28D9" w:rsidRPr="006C7650">
        <w:rPr>
          <w:lang w:val="fr-FR"/>
        </w:rPr>
        <w:t xml:space="preserve">. </w:t>
      </w:r>
      <w:r w:rsidR="00293277" w:rsidRPr="006C7650">
        <w:rPr>
          <w:lang w:val="fr-FR"/>
        </w:rPr>
        <w:t xml:space="preserve">En outre, la valeur annuelle moyenne du coïncide de </w:t>
      </w:r>
      <w:r w:rsidR="002B2EF3" w:rsidRPr="006C7650">
        <w:rPr>
          <w:lang w:val="fr-FR"/>
        </w:rPr>
        <w:t>r</w:t>
      </w:r>
      <w:r w:rsidR="00293277" w:rsidRPr="006C7650">
        <w:rPr>
          <w:lang w:val="fr-FR"/>
        </w:rPr>
        <w:t xml:space="preserve">éfraction au niveau de la surface de la mer </w:t>
      </w:r>
      <w:r w:rsidR="00293277" w:rsidRPr="006C7650">
        <w:rPr>
          <w:i/>
          <w:iCs/>
          <w:lang w:val="fr-FR"/>
        </w:rPr>
        <w:t>N</w:t>
      </w:r>
      <w:r w:rsidR="00293277" w:rsidRPr="006C7650">
        <w:rPr>
          <w:vertAlign w:val="subscript"/>
          <w:lang w:val="fr-FR"/>
        </w:rPr>
        <w:t>0</w:t>
      </w:r>
      <w:r w:rsidR="00293277" w:rsidRPr="006C7650">
        <w:rPr>
          <w:lang w:val="fr-FR"/>
        </w:rPr>
        <w:t xml:space="preserve"> n'est pas fournie dans la </w:t>
      </w:r>
      <w:r w:rsidR="00F334B7" w:rsidRPr="006C7650">
        <w:rPr>
          <w:lang w:val="fr-FR"/>
        </w:rPr>
        <w:t xml:space="preserve">Recommandation UIT-R </w:t>
      </w:r>
      <w:r w:rsidR="004A28D9" w:rsidRPr="006C7650">
        <w:rPr>
          <w:lang w:val="fr-FR" w:eastAsia="zh-CN"/>
        </w:rPr>
        <w:t xml:space="preserve">P.2001-4 </w:t>
      </w:r>
      <w:r w:rsidR="00F334B7" w:rsidRPr="006C7650">
        <w:rPr>
          <w:lang w:val="fr-FR" w:eastAsia="zh-CN"/>
        </w:rPr>
        <w:t xml:space="preserve">et devrait être </w:t>
      </w:r>
      <w:r w:rsidR="007A4293" w:rsidRPr="006C7650">
        <w:rPr>
          <w:lang w:val="fr-FR" w:eastAsia="zh-CN"/>
        </w:rPr>
        <w:t>reprise de la</w:t>
      </w:r>
      <w:r w:rsidR="00F334B7" w:rsidRPr="006C7650">
        <w:rPr>
          <w:lang w:val="fr-FR" w:eastAsia="zh-CN"/>
        </w:rPr>
        <w:t xml:space="preserve"> Recommandation UIT-R</w:t>
      </w:r>
      <w:r w:rsidR="004A28D9" w:rsidRPr="006C7650">
        <w:rPr>
          <w:lang w:val="fr-FR" w:eastAsia="zh-CN"/>
        </w:rPr>
        <w:t xml:space="preserve"> P.617-5, </w:t>
      </w:r>
      <w:r w:rsidR="00F334B7" w:rsidRPr="006C7650">
        <w:rPr>
          <w:lang w:val="fr-FR" w:eastAsia="zh-CN"/>
        </w:rPr>
        <w:t>UIT</w:t>
      </w:r>
      <w:r w:rsidR="004A28D9" w:rsidRPr="006C7650">
        <w:rPr>
          <w:lang w:val="fr-FR" w:eastAsia="zh-CN"/>
        </w:rPr>
        <w:t>-R P.452-17</w:t>
      </w:r>
      <w:r w:rsidR="00F334B7" w:rsidRPr="006C7650">
        <w:rPr>
          <w:lang w:val="fr-FR" w:eastAsia="zh-CN"/>
        </w:rPr>
        <w:t xml:space="preserve"> ou</w:t>
      </w:r>
      <w:r w:rsidR="004A28D9" w:rsidRPr="006C7650">
        <w:rPr>
          <w:lang w:val="fr-FR" w:eastAsia="zh-CN"/>
        </w:rPr>
        <w:t xml:space="preserve"> </w:t>
      </w:r>
      <w:r w:rsidR="00F334B7" w:rsidRPr="006C7650">
        <w:rPr>
          <w:lang w:val="fr-FR" w:eastAsia="zh-CN"/>
        </w:rPr>
        <w:t>UIT</w:t>
      </w:r>
      <w:r w:rsidR="004A28D9" w:rsidRPr="006C7650">
        <w:rPr>
          <w:lang w:val="fr-FR" w:eastAsia="zh-CN"/>
        </w:rPr>
        <w:t>-R P.1812-6.</w:t>
      </w:r>
    </w:p>
    <w:p w14:paraId="0B88C835" w14:textId="6F45E478" w:rsidR="00AD1E3D" w:rsidRPr="006C7650" w:rsidRDefault="00AD1E3D">
      <w:pPr>
        <w:tabs>
          <w:tab w:val="clear" w:pos="794"/>
          <w:tab w:val="clear" w:pos="1191"/>
          <w:tab w:val="clear" w:pos="1588"/>
          <w:tab w:val="clear" w:pos="1985"/>
        </w:tabs>
        <w:overflowPunct/>
        <w:autoSpaceDE/>
        <w:autoSpaceDN/>
        <w:adjustRightInd/>
        <w:spacing w:before="0" w:line="240" w:lineRule="auto"/>
        <w:jc w:val="left"/>
        <w:textAlignment w:val="auto"/>
        <w:rPr>
          <w:lang w:val="fr-FR" w:eastAsia="zh-CN"/>
        </w:rPr>
      </w:pPr>
      <w:r w:rsidRPr="006C7650">
        <w:rPr>
          <w:lang w:val="fr-FR" w:eastAsia="zh-CN"/>
        </w:rPr>
        <w:br w:type="page"/>
      </w:r>
    </w:p>
    <w:p w14:paraId="0E48AE11" w14:textId="0E6D56ED" w:rsidR="00A2202B" w:rsidRPr="006C7650" w:rsidRDefault="00A2202B" w:rsidP="00607098">
      <w:pPr>
        <w:tabs>
          <w:tab w:val="right" w:pos="9639"/>
        </w:tabs>
        <w:spacing w:before="240"/>
        <w:jc w:val="left"/>
        <w:rPr>
          <w:lang w:val="fr-FR"/>
        </w:rPr>
      </w:pPr>
      <w:r w:rsidRPr="006C7650">
        <w:rPr>
          <w:u w:val="single"/>
          <w:lang w:val="fr-FR"/>
        </w:rPr>
        <w:lastRenderedPageBreak/>
        <w:t>Projet de révision de la Recommandation UIT-R P.1410-5</w:t>
      </w:r>
      <w:r w:rsidRPr="006C7650">
        <w:rPr>
          <w:lang w:val="fr-FR"/>
        </w:rPr>
        <w:tab/>
        <w:t>Doc. 3/12</w:t>
      </w:r>
      <w:r w:rsidR="008305D8" w:rsidRPr="006C7650">
        <w:rPr>
          <w:lang w:val="fr-FR"/>
        </w:rPr>
        <w:t>3</w:t>
      </w:r>
      <w:r w:rsidRPr="006C7650">
        <w:rPr>
          <w:lang w:val="fr-FR"/>
        </w:rPr>
        <w:t>(Rév.1)</w:t>
      </w:r>
    </w:p>
    <w:p w14:paraId="154A7C19" w14:textId="454CE61D" w:rsidR="00A2202B" w:rsidRPr="006C7650" w:rsidRDefault="008D7AC3" w:rsidP="00AC284A">
      <w:pPr>
        <w:pStyle w:val="Rectitle"/>
        <w:rPr>
          <w:lang w:val="fr-FR"/>
        </w:rPr>
      </w:pPr>
      <w:r w:rsidRPr="006C7650">
        <w:rPr>
          <w:bCs/>
          <w:lang w:val="fr-FR"/>
        </w:rPr>
        <w:t xml:space="preserve">Données de propagation et méthodes de prévision nécessaires pour la conception de systèmes d'accès radioélectrique de Terre à large bande fonctionnant </w:t>
      </w:r>
      <w:r w:rsidR="00913BFE" w:rsidRPr="006C7650">
        <w:rPr>
          <w:bCs/>
          <w:lang w:val="fr-FR"/>
        </w:rPr>
        <w:br/>
      </w:r>
      <w:r w:rsidRPr="006C7650">
        <w:rPr>
          <w:bCs/>
          <w:lang w:val="fr-FR"/>
        </w:rPr>
        <w:t>entre 3 et 60</w:t>
      </w:r>
      <w:r w:rsidR="008305D8" w:rsidRPr="006C7650">
        <w:rPr>
          <w:bCs/>
          <w:lang w:val="fr-FR"/>
        </w:rPr>
        <w:t> </w:t>
      </w:r>
      <w:r w:rsidRPr="006C7650">
        <w:rPr>
          <w:bCs/>
          <w:lang w:val="fr-FR"/>
        </w:rPr>
        <w:t>GHz</w:t>
      </w:r>
    </w:p>
    <w:p w14:paraId="5E6F2F6C" w14:textId="3F77604F" w:rsidR="00A2202B" w:rsidRPr="006C7650" w:rsidRDefault="006F101F" w:rsidP="00177652">
      <w:pPr>
        <w:pStyle w:val="Normalaftertitle"/>
        <w:keepNext/>
        <w:keepLines/>
        <w:spacing w:line="240" w:lineRule="auto"/>
        <w:rPr>
          <w:rFonts w:eastAsia="Malgun Gothic"/>
          <w:lang w:val="fr-FR" w:eastAsia="ko-KR"/>
        </w:rPr>
      </w:pPr>
      <w:r w:rsidRPr="006C7650">
        <w:rPr>
          <w:lang w:val="fr-FR" w:eastAsia="ja-JP"/>
        </w:rPr>
        <w:t xml:space="preserve">Dans ce projet de révision, </w:t>
      </w:r>
      <w:r w:rsidR="007A4293" w:rsidRPr="006C7650">
        <w:rPr>
          <w:lang w:val="fr-FR" w:eastAsia="ja-JP"/>
        </w:rPr>
        <w:t xml:space="preserve">les </w:t>
      </w:r>
      <w:r w:rsidRPr="006C7650">
        <w:rPr>
          <w:lang w:val="fr-FR" w:eastAsia="ja-JP"/>
        </w:rPr>
        <w:t xml:space="preserve">deux modifications </w:t>
      </w:r>
      <w:r w:rsidR="007A4293" w:rsidRPr="006C7650">
        <w:rPr>
          <w:lang w:val="fr-FR" w:eastAsia="ja-JP"/>
        </w:rPr>
        <w:t xml:space="preserve">suivantes </w:t>
      </w:r>
      <w:r w:rsidRPr="006C7650">
        <w:rPr>
          <w:lang w:val="fr-FR" w:eastAsia="ja-JP"/>
        </w:rPr>
        <w:t>sont proposées:</w:t>
      </w:r>
    </w:p>
    <w:p w14:paraId="6A7B2763" w14:textId="61B6854C" w:rsidR="00A2202B" w:rsidRPr="006C7650" w:rsidRDefault="00A2202B" w:rsidP="00177652">
      <w:pPr>
        <w:pStyle w:val="enumlev1"/>
        <w:keepNext/>
        <w:keepLines/>
        <w:spacing w:line="240" w:lineRule="auto"/>
        <w:rPr>
          <w:lang w:val="fr-FR" w:eastAsia="ja-JP"/>
        </w:rPr>
      </w:pPr>
      <w:r w:rsidRPr="006C7650">
        <w:rPr>
          <w:lang w:val="fr-FR" w:eastAsia="ja-JP"/>
        </w:rPr>
        <w:t>1</w:t>
      </w:r>
      <w:r w:rsidRPr="006C7650">
        <w:rPr>
          <w:lang w:val="fr-FR" w:eastAsia="ja-JP"/>
        </w:rPr>
        <w:tab/>
      </w:r>
      <w:r w:rsidR="00483A36" w:rsidRPr="006C7650">
        <w:rPr>
          <w:lang w:val="fr-FR" w:eastAsia="ja-JP"/>
        </w:rPr>
        <w:t>M</w:t>
      </w:r>
      <w:r w:rsidR="00EB0B92" w:rsidRPr="006C7650">
        <w:rPr>
          <w:lang w:val="fr-FR" w:eastAsia="ja-JP"/>
        </w:rPr>
        <w:t>odification d</w:t>
      </w:r>
      <w:r w:rsidR="007A4293" w:rsidRPr="006C7650">
        <w:rPr>
          <w:lang w:val="fr-FR" w:eastAsia="ja-JP"/>
        </w:rPr>
        <w:t>e la partie </w:t>
      </w:r>
      <w:r w:rsidR="00EB0B92" w:rsidRPr="006C7650">
        <w:rPr>
          <w:lang w:val="fr-FR" w:eastAsia="ja-JP"/>
        </w:rPr>
        <w:t xml:space="preserve">2.4 </w:t>
      </w:r>
      <w:r w:rsidR="00483A36" w:rsidRPr="006C7650">
        <w:rPr>
          <w:lang w:val="fr-FR" w:eastAsia="ja-JP"/>
        </w:rPr>
        <w:t xml:space="preserve">visant à </w:t>
      </w:r>
      <w:r w:rsidR="00D54607" w:rsidRPr="006C7650">
        <w:rPr>
          <w:lang w:val="fr-FR" w:eastAsia="ja-JP"/>
        </w:rPr>
        <w:t>élargi</w:t>
      </w:r>
      <w:r w:rsidR="00483A36" w:rsidRPr="006C7650">
        <w:rPr>
          <w:lang w:val="fr-FR" w:eastAsia="ja-JP"/>
        </w:rPr>
        <w:t>r</w:t>
      </w:r>
      <w:r w:rsidR="00D54607" w:rsidRPr="006C7650">
        <w:rPr>
          <w:lang w:val="fr-FR" w:eastAsia="ja-JP"/>
        </w:rPr>
        <w:t xml:space="preserve"> le coefficient de ré</w:t>
      </w:r>
      <w:r w:rsidR="00847272" w:rsidRPr="006C7650">
        <w:rPr>
          <w:lang w:val="fr-FR" w:eastAsia="ja-JP"/>
        </w:rPr>
        <w:t>fl</w:t>
      </w:r>
      <w:r w:rsidR="00D54607" w:rsidRPr="006C7650">
        <w:rPr>
          <w:lang w:val="fr-FR" w:eastAsia="ja-JP"/>
        </w:rPr>
        <w:t>exion</w:t>
      </w:r>
      <w:r w:rsidRPr="006C7650">
        <w:rPr>
          <w:lang w:val="fr-FR"/>
        </w:rPr>
        <w:t>.</w:t>
      </w:r>
    </w:p>
    <w:p w14:paraId="11A2E30D" w14:textId="646764E5" w:rsidR="00A2202B" w:rsidRPr="006C7650" w:rsidRDefault="00A2202B" w:rsidP="00177652">
      <w:pPr>
        <w:pStyle w:val="enumlev1"/>
        <w:keepNext/>
        <w:keepLines/>
        <w:spacing w:line="240" w:lineRule="auto"/>
        <w:rPr>
          <w:lang w:val="fr-FR"/>
        </w:rPr>
      </w:pPr>
      <w:r w:rsidRPr="006C7650">
        <w:rPr>
          <w:lang w:val="fr-FR" w:eastAsia="ja-JP"/>
        </w:rPr>
        <w:t>2</w:t>
      </w:r>
      <w:r w:rsidRPr="006C7650">
        <w:rPr>
          <w:lang w:val="fr-FR" w:eastAsia="ja-JP"/>
        </w:rPr>
        <w:tab/>
      </w:r>
      <w:r w:rsidR="00483A36" w:rsidRPr="006C7650">
        <w:rPr>
          <w:lang w:val="fr-FR" w:eastAsia="ja-JP"/>
        </w:rPr>
        <w:t>C</w:t>
      </w:r>
      <w:r w:rsidRPr="006C7650">
        <w:rPr>
          <w:lang w:val="fr-FR"/>
        </w:rPr>
        <w:t xml:space="preserve">orrection </w:t>
      </w:r>
      <w:r w:rsidR="00483A36" w:rsidRPr="006C7650">
        <w:rPr>
          <w:lang w:val="fr-FR"/>
        </w:rPr>
        <w:t xml:space="preserve">du terme «affaiblissement </w:t>
      </w:r>
      <w:r w:rsidR="00A7040E" w:rsidRPr="006C7650">
        <w:rPr>
          <w:lang w:val="fr-FR"/>
        </w:rPr>
        <w:t>s</w:t>
      </w:r>
      <w:r w:rsidR="00483A36" w:rsidRPr="006C7650">
        <w:rPr>
          <w:lang w:val="fr-FR"/>
        </w:rPr>
        <w:t>u</w:t>
      </w:r>
      <w:r w:rsidR="00A7040E" w:rsidRPr="006C7650">
        <w:rPr>
          <w:lang w:val="fr-FR"/>
        </w:rPr>
        <w:t>r le</w:t>
      </w:r>
      <w:r w:rsidR="00483A36" w:rsidRPr="006C7650">
        <w:rPr>
          <w:lang w:val="fr-FR"/>
        </w:rPr>
        <w:t xml:space="preserve"> trajet» </w:t>
      </w:r>
      <w:r w:rsidR="00ED2525" w:rsidRPr="006C7650">
        <w:rPr>
          <w:lang w:val="fr-FR"/>
        </w:rPr>
        <w:t>en vue d'un remplacement par le terme «affaiblissement de transmission de base» dans l'ensemble de cette Recommandation.</w:t>
      </w:r>
    </w:p>
    <w:p w14:paraId="454E31C3" w14:textId="5DE47993" w:rsidR="00AD1E3D" w:rsidRPr="006C7650" w:rsidRDefault="00AD1E3D" w:rsidP="006E2024">
      <w:pPr>
        <w:tabs>
          <w:tab w:val="right" w:pos="9639"/>
        </w:tabs>
        <w:spacing w:before="480"/>
        <w:jc w:val="left"/>
        <w:rPr>
          <w:lang w:val="fr-FR"/>
        </w:rPr>
      </w:pPr>
      <w:bookmarkStart w:id="8" w:name="_Hlk137628334"/>
      <w:bookmarkStart w:id="9" w:name="_Hlk137628282"/>
      <w:r w:rsidRPr="006C7650">
        <w:rPr>
          <w:u w:val="single"/>
          <w:lang w:val="fr-FR"/>
        </w:rPr>
        <w:t>Projet de révision de la Recommandation UIT-R P.1411-11</w:t>
      </w:r>
      <w:r w:rsidRPr="006C7650">
        <w:rPr>
          <w:lang w:val="fr-FR"/>
        </w:rPr>
        <w:tab/>
        <w:t>Doc. 3/12</w:t>
      </w:r>
      <w:r w:rsidR="00262476">
        <w:rPr>
          <w:lang w:val="fr-FR"/>
        </w:rPr>
        <w:t>4</w:t>
      </w:r>
      <w:r w:rsidRPr="006C7650">
        <w:rPr>
          <w:lang w:val="fr-FR"/>
        </w:rPr>
        <w:t>(Rév.1)</w:t>
      </w:r>
    </w:p>
    <w:p w14:paraId="471317D7" w14:textId="29CF072B" w:rsidR="004A28D9" w:rsidRPr="006C7650" w:rsidRDefault="002D7287" w:rsidP="00AC284A">
      <w:pPr>
        <w:pStyle w:val="Rectitle"/>
        <w:rPr>
          <w:lang w:val="fr-FR"/>
        </w:rPr>
      </w:pPr>
      <w:r w:rsidRPr="006C7650">
        <w:rPr>
          <w:bCs/>
          <w:lang w:val="fr-FR"/>
        </w:rPr>
        <w:t xml:space="preserve">Données de propagation et méthodes de prévision pour la planification de systèmes de radiocommunication, à courte portée, destinés à fonctionner </w:t>
      </w:r>
      <w:r w:rsidR="00DE2C7C" w:rsidRPr="006C7650">
        <w:rPr>
          <w:bCs/>
          <w:lang w:val="fr-FR"/>
        </w:rPr>
        <w:br/>
      </w:r>
      <w:r w:rsidRPr="006C7650">
        <w:rPr>
          <w:bCs/>
          <w:lang w:val="fr-FR"/>
        </w:rPr>
        <w:t xml:space="preserve">à l'extérieur de bâtiments et de réseaux locaux hertziens dans la gamme </w:t>
      </w:r>
      <w:r w:rsidR="00DE2C7C" w:rsidRPr="006C7650">
        <w:rPr>
          <w:bCs/>
          <w:lang w:val="fr-FR"/>
        </w:rPr>
        <w:br/>
      </w:r>
      <w:r w:rsidRPr="006C7650">
        <w:rPr>
          <w:bCs/>
          <w:lang w:val="fr-FR"/>
        </w:rPr>
        <w:t>de fréquences comprises entre 300 MHz et 100 GHz</w:t>
      </w:r>
    </w:p>
    <w:bookmarkEnd w:id="8"/>
    <w:bookmarkEnd w:id="9"/>
    <w:p w14:paraId="4E1E8A60" w14:textId="4165E8CC" w:rsidR="004A28D9" w:rsidRPr="006C7650" w:rsidRDefault="00516004" w:rsidP="00177652">
      <w:pPr>
        <w:pStyle w:val="Normalaftertitle"/>
        <w:spacing w:line="240" w:lineRule="auto"/>
        <w:rPr>
          <w:rFonts w:eastAsia="Malgun Gothic"/>
          <w:lang w:val="fr-FR" w:eastAsia="ko-KR"/>
        </w:rPr>
      </w:pPr>
      <w:r w:rsidRPr="006C7650">
        <w:rPr>
          <w:lang w:val="fr-FR"/>
        </w:rPr>
        <w:t>Dans ce projet de révision de la Recommandation UIT</w:t>
      </w:r>
      <w:bookmarkStart w:id="10" w:name="_Hlk75615395"/>
      <w:r w:rsidR="004A28D9" w:rsidRPr="006C7650">
        <w:rPr>
          <w:lang w:val="fr-FR" w:eastAsia="ja-JP"/>
        </w:rPr>
        <w:t>-R P.1411-11</w:t>
      </w:r>
      <w:r w:rsidRPr="006C7650">
        <w:rPr>
          <w:lang w:val="fr-FR" w:eastAsia="ja-JP"/>
        </w:rPr>
        <w:t xml:space="preserve">, il est proposé d'apporter </w:t>
      </w:r>
      <w:r w:rsidR="001E48AC" w:rsidRPr="006C7650">
        <w:rPr>
          <w:lang w:val="fr-FR" w:eastAsia="ja-JP"/>
        </w:rPr>
        <w:t xml:space="preserve">les </w:t>
      </w:r>
      <w:r w:rsidRPr="006C7650">
        <w:rPr>
          <w:lang w:val="fr-FR" w:eastAsia="ja-JP"/>
        </w:rPr>
        <w:t>quatre modifications</w:t>
      </w:r>
      <w:r w:rsidR="001E48AC" w:rsidRPr="006C7650">
        <w:rPr>
          <w:lang w:val="fr-FR" w:eastAsia="ja-JP"/>
        </w:rPr>
        <w:t xml:space="preserve"> suivantes</w:t>
      </w:r>
      <w:r w:rsidR="004A28D9" w:rsidRPr="006C7650">
        <w:rPr>
          <w:rFonts w:eastAsia="Malgun Gothic"/>
          <w:lang w:val="fr-FR" w:eastAsia="ko-KR"/>
        </w:rPr>
        <w:t>:</w:t>
      </w:r>
      <w:bookmarkEnd w:id="10"/>
    </w:p>
    <w:p w14:paraId="04AF617E" w14:textId="047DC278" w:rsidR="004A28D9" w:rsidRPr="006C7650" w:rsidRDefault="004A28D9" w:rsidP="00177652">
      <w:pPr>
        <w:pStyle w:val="enumlev1"/>
        <w:spacing w:line="240" w:lineRule="auto"/>
        <w:rPr>
          <w:lang w:val="fr-FR" w:eastAsia="ja-JP"/>
        </w:rPr>
      </w:pPr>
      <w:bookmarkStart w:id="11" w:name="_Hlk75784534"/>
      <w:r w:rsidRPr="006C7650">
        <w:rPr>
          <w:lang w:val="fr-FR" w:eastAsia="ja-JP"/>
        </w:rPr>
        <w:t>1</w:t>
      </w:r>
      <w:r w:rsidRPr="006C7650">
        <w:rPr>
          <w:lang w:val="fr-FR" w:eastAsia="ja-JP"/>
        </w:rPr>
        <w:tab/>
      </w:r>
      <w:r w:rsidR="00BA4F3F" w:rsidRPr="006C7650">
        <w:rPr>
          <w:lang w:val="fr-FR" w:eastAsia="ja-JP"/>
        </w:rPr>
        <w:t xml:space="preserve">Modification du § 5.1.2.1 et du Tableau 12 </w:t>
      </w:r>
      <w:r w:rsidR="00A733DE" w:rsidRPr="006C7650">
        <w:rPr>
          <w:lang w:val="fr-FR" w:eastAsia="ja-JP"/>
        </w:rPr>
        <w:t xml:space="preserve">afin d'ajouter </w:t>
      </w:r>
      <w:r w:rsidR="00BA4F3F" w:rsidRPr="006C7650">
        <w:rPr>
          <w:lang w:val="fr-FR" w:eastAsia="ja-JP"/>
        </w:rPr>
        <w:t xml:space="preserve">de nouvelles valeurs des coefficients utilisés pour la prévision des caractéristiques de distance </w:t>
      </w:r>
      <w:r w:rsidR="00DA7DD5" w:rsidRPr="006C7650">
        <w:rPr>
          <w:lang w:val="fr-FR" w:eastAsia="ja-JP"/>
        </w:rPr>
        <w:t xml:space="preserve">de la valeur quadratique moyenne de l'étalement du temps de propagation sur la base </w:t>
      </w:r>
      <w:r w:rsidR="00233D60" w:rsidRPr="006C7650">
        <w:rPr>
          <w:lang w:val="fr-FR" w:eastAsia="ja-JP"/>
        </w:rPr>
        <w:t>de mesures réalisé</w:t>
      </w:r>
      <w:r w:rsidR="007C3E8D" w:rsidRPr="006C7650">
        <w:rPr>
          <w:lang w:val="fr-FR" w:eastAsia="ja-JP"/>
        </w:rPr>
        <w:t>e</w:t>
      </w:r>
      <w:r w:rsidR="00233D60" w:rsidRPr="006C7650">
        <w:rPr>
          <w:lang w:val="fr-FR" w:eastAsia="ja-JP"/>
        </w:rPr>
        <w:t>s à 28,5 GHz dans une zone résidentielle</w:t>
      </w:r>
      <w:r w:rsidR="00BA4F3F" w:rsidRPr="006C7650">
        <w:rPr>
          <w:lang w:val="fr-FR" w:eastAsia="ja-JP"/>
        </w:rPr>
        <w:t>.</w:t>
      </w:r>
    </w:p>
    <w:p w14:paraId="573BBF5E" w14:textId="28C1A68A" w:rsidR="004A28D9" w:rsidRPr="006C7650" w:rsidRDefault="004A28D9" w:rsidP="00177652">
      <w:pPr>
        <w:pStyle w:val="enumlev1"/>
        <w:spacing w:line="240" w:lineRule="auto"/>
        <w:rPr>
          <w:lang w:val="fr-FR"/>
        </w:rPr>
      </w:pPr>
      <w:r w:rsidRPr="006C7650">
        <w:rPr>
          <w:lang w:val="fr-FR" w:eastAsia="ja-JP"/>
        </w:rPr>
        <w:t>2</w:t>
      </w:r>
      <w:r w:rsidRPr="006C7650">
        <w:rPr>
          <w:lang w:val="fr-FR" w:eastAsia="ja-JP"/>
        </w:rPr>
        <w:tab/>
        <w:t xml:space="preserve">Modification </w:t>
      </w:r>
      <w:r w:rsidR="00842019" w:rsidRPr="006C7650">
        <w:rPr>
          <w:lang w:val="fr-FR"/>
        </w:rPr>
        <w:t xml:space="preserve">du </w:t>
      </w:r>
      <w:r w:rsidRPr="006C7650">
        <w:rPr>
          <w:lang w:val="fr-FR"/>
        </w:rPr>
        <w:t xml:space="preserve">§ 5.2.1 </w:t>
      </w:r>
      <w:r w:rsidR="00842019" w:rsidRPr="006C7650">
        <w:rPr>
          <w:lang w:val="fr-FR"/>
        </w:rPr>
        <w:t xml:space="preserve">et du </w:t>
      </w:r>
      <w:r w:rsidRPr="006C7650">
        <w:rPr>
          <w:lang w:val="fr-FR"/>
        </w:rPr>
        <w:t>Table</w:t>
      </w:r>
      <w:r w:rsidR="00842019" w:rsidRPr="006C7650">
        <w:rPr>
          <w:lang w:val="fr-FR"/>
        </w:rPr>
        <w:t>au</w:t>
      </w:r>
      <w:r w:rsidRPr="006C7650">
        <w:rPr>
          <w:lang w:val="fr-FR"/>
        </w:rPr>
        <w:t xml:space="preserve"> 15 </w:t>
      </w:r>
      <w:r w:rsidR="00842019" w:rsidRPr="006C7650">
        <w:rPr>
          <w:lang w:val="fr-FR"/>
        </w:rPr>
        <w:t xml:space="preserve">afin d'ajouter de nouvelles données de mesure de la valeur quadratique moyenne de l'étalement angulaire réalisées à 28,5 GHz </w:t>
      </w:r>
      <w:r w:rsidR="00E83C1F" w:rsidRPr="006C7650">
        <w:rPr>
          <w:lang w:val="fr-FR"/>
        </w:rPr>
        <w:t>en milieu urbain faiblement élevé et en milieu résidentiel.</w:t>
      </w:r>
    </w:p>
    <w:p w14:paraId="2A295383" w14:textId="37A9DB52" w:rsidR="004A28D9" w:rsidRPr="006C7650" w:rsidRDefault="004A28D9" w:rsidP="00177652">
      <w:pPr>
        <w:pStyle w:val="enumlev1"/>
        <w:spacing w:line="240" w:lineRule="auto"/>
        <w:rPr>
          <w:lang w:val="fr-FR" w:eastAsia="ja-JP"/>
        </w:rPr>
      </w:pPr>
      <w:r w:rsidRPr="006C7650">
        <w:rPr>
          <w:lang w:val="fr-FR" w:eastAsia="ja-JP"/>
        </w:rPr>
        <w:t>3</w:t>
      </w:r>
      <w:r w:rsidRPr="006C7650">
        <w:rPr>
          <w:lang w:val="fr-FR" w:eastAsia="ja-JP"/>
        </w:rPr>
        <w:tab/>
      </w:r>
      <w:r w:rsidR="00092F09" w:rsidRPr="006C7650">
        <w:rPr>
          <w:lang w:val="fr-FR" w:eastAsia="ja-JP"/>
        </w:rPr>
        <w:t xml:space="preserve">Modification du § 5.3.2 et du Tableau 19 afin d'ajouter de nouvelles </w:t>
      </w:r>
      <w:r w:rsidR="00B67098" w:rsidRPr="006C7650">
        <w:rPr>
          <w:lang w:val="fr-FR" w:eastAsia="ja-JP"/>
        </w:rPr>
        <w:t xml:space="preserve">valeurs </w:t>
      </w:r>
      <w:r w:rsidR="001E48AC" w:rsidRPr="006C7650">
        <w:rPr>
          <w:lang w:val="fr-FR" w:eastAsia="ja-JP"/>
        </w:rPr>
        <w:t xml:space="preserve">des coefficients utilisés pour la prévision des valeurs </w:t>
      </w:r>
      <w:r w:rsidR="00B67098" w:rsidRPr="006C7650">
        <w:rPr>
          <w:lang w:val="fr-FR" w:eastAsia="ja-JP"/>
        </w:rPr>
        <w:t xml:space="preserve">quadratiques moyennes de l'étalement du temps de propagation </w:t>
      </w:r>
      <w:r w:rsidR="00092F09" w:rsidRPr="006C7650">
        <w:rPr>
          <w:lang w:val="fr-FR" w:eastAsia="ja-JP"/>
        </w:rPr>
        <w:t>en ce qui concerne l'ouverture de faisceau d'antenne, sur la base de mesures faites à 28,5 GHz</w:t>
      </w:r>
      <w:r w:rsidR="00E94B6F" w:rsidRPr="006C7650">
        <w:rPr>
          <w:lang w:val="fr-FR" w:eastAsia="ja-JP"/>
        </w:rPr>
        <w:t xml:space="preserve"> en milieu urbain faiblement élevé et en milieu résidentiel</w:t>
      </w:r>
      <w:r w:rsidR="00092F09" w:rsidRPr="006C7650">
        <w:rPr>
          <w:lang w:val="fr-FR" w:eastAsia="ja-JP"/>
        </w:rPr>
        <w:t>.</w:t>
      </w:r>
    </w:p>
    <w:p w14:paraId="0E75A4AE" w14:textId="255A34C9" w:rsidR="004A28D9" w:rsidRPr="006C7650" w:rsidRDefault="004A28D9" w:rsidP="00177652">
      <w:pPr>
        <w:pStyle w:val="enumlev1"/>
        <w:spacing w:line="240" w:lineRule="auto"/>
        <w:rPr>
          <w:lang w:val="fr-FR" w:eastAsia="ja-JP"/>
        </w:rPr>
      </w:pPr>
      <w:r w:rsidRPr="006C7650">
        <w:rPr>
          <w:lang w:val="fr-FR" w:eastAsia="ja-JP"/>
        </w:rPr>
        <w:t>4</w:t>
      </w:r>
      <w:r w:rsidRPr="006C7650">
        <w:rPr>
          <w:lang w:val="fr-FR" w:eastAsia="ja-JP"/>
        </w:rPr>
        <w:tab/>
      </w:r>
      <w:r w:rsidR="009147E9" w:rsidRPr="006C7650">
        <w:rPr>
          <w:lang w:val="fr-FR" w:eastAsia="ja-JP"/>
        </w:rPr>
        <w:t>Plusieurs modifications de forme</w:t>
      </w:r>
      <w:r w:rsidRPr="006C7650">
        <w:rPr>
          <w:lang w:val="fr-FR" w:eastAsia="ja-JP"/>
        </w:rPr>
        <w:t>.</w:t>
      </w:r>
    </w:p>
    <w:p w14:paraId="31FE6996" w14:textId="3516358D" w:rsidR="00AD1E3D" w:rsidRPr="006C7650" w:rsidRDefault="00AD1E3D">
      <w:pPr>
        <w:tabs>
          <w:tab w:val="clear" w:pos="794"/>
          <w:tab w:val="clear" w:pos="1191"/>
          <w:tab w:val="clear" w:pos="1588"/>
          <w:tab w:val="clear" w:pos="1985"/>
        </w:tabs>
        <w:overflowPunct/>
        <w:autoSpaceDE/>
        <w:autoSpaceDN/>
        <w:adjustRightInd/>
        <w:spacing w:before="0" w:line="240" w:lineRule="auto"/>
        <w:jc w:val="left"/>
        <w:textAlignment w:val="auto"/>
        <w:rPr>
          <w:lang w:val="fr-FR" w:eastAsia="ja-JP"/>
        </w:rPr>
      </w:pPr>
      <w:r w:rsidRPr="006C7650">
        <w:rPr>
          <w:lang w:val="fr-FR" w:eastAsia="ja-JP"/>
        </w:rPr>
        <w:br w:type="page"/>
      </w:r>
    </w:p>
    <w:bookmarkEnd w:id="11"/>
    <w:p w14:paraId="46797CBD" w14:textId="1C4071A9" w:rsidR="000867F1" w:rsidRPr="006C7650" w:rsidRDefault="000867F1" w:rsidP="00607098">
      <w:pPr>
        <w:tabs>
          <w:tab w:val="right" w:pos="9639"/>
        </w:tabs>
        <w:spacing w:before="240"/>
        <w:jc w:val="left"/>
        <w:rPr>
          <w:u w:val="single"/>
          <w:lang w:val="fr-FR"/>
        </w:rPr>
      </w:pPr>
      <w:r w:rsidRPr="006C7650">
        <w:rPr>
          <w:u w:val="single"/>
          <w:lang w:val="fr-FR"/>
        </w:rPr>
        <w:lastRenderedPageBreak/>
        <w:t>Projet de révision de la Recommandation UIT-R P.1409-2</w:t>
      </w:r>
      <w:r w:rsidRPr="006C7650">
        <w:rPr>
          <w:lang w:val="fr-FR"/>
        </w:rPr>
        <w:tab/>
        <w:t>Doc. 3/126(Rév.1)</w:t>
      </w:r>
    </w:p>
    <w:p w14:paraId="3DB347C9" w14:textId="72F9483B" w:rsidR="000867F1" w:rsidRPr="006C7650" w:rsidRDefault="00E2024E" w:rsidP="00AC284A">
      <w:pPr>
        <w:pStyle w:val="Rectitle"/>
        <w:rPr>
          <w:lang w:val="fr-FR"/>
        </w:rPr>
      </w:pPr>
      <w:r w:rsidRPr="006C7650">
        <w:rPr>
          <w:bCs/>
          <w:lang w:val="fr-FR"/>
        </w:rPr>
        <w:t xml:space="preserve">Données de propagation et méthodes de prévision pour les systèmes utilisant des stations placées sur des plates-formes à haute altitude et d'autres stations stratosphériques élevées fonctionnant à des fréquences supérieures </w:t>
      </w:r>
      <w:r w:rsidR="00F57E36" w:rsidRPr="006C7650">
        <w:rPr>
          <w:bCs/>
          <w:lang w:val="fr-FR"/>
        </w:rPr>
        <w:br/>
      </w:r>
      <w:r w:rsidRPr="006C7650">
        <w:rPr>
          <w:bCs/>
          <w:lang w:val="fr-FR"/>
        </w:rPr>
        <w:t>à environ</w:t>
      </w:r>
      <w:r w:rsidR="000867F1" w:rsidRPr="006C7650">
        <w:rPr>
          <w:lang w:val="fr-FR"/>
        </w:rPr>
        <w:t xml:space="preserve"> </w:t>
      </w:r>
      <w:del w:id="12" w:author="Frenche" w:date="2023-06-22T08:20:00Z">
        <w:r w:rsidR="00DE2C7C" w:rsidRPr="006C7650" w:rsidDel="00DE2C7C">
          <w:rPr>
            <w:lang w:val="fr-FR"/>
          </w:rPr>
          <w:delText>0,7 GHz</w:delText>
        </w:r>
      </w:del>
      <w:ins w:id="13" w:author="Frenche" w:date="2023-06-22T08:20:00Z">
        <w:r w:rsidR="00DE2C7C" w:rsidRPr="006C7650">
          <w:rPr>
            <w:lang w:val="fr-FR"/>
          </w:rPr>
          <w:t>700 MHz</w:t>
        </w:r>
      </w:ins>
    </w:p>
    <w:p w14:paraId="4153B4FC" w14:textId="7E9567C6" w:rsidR="000867F1" w:rsidRPr="006C7650" w:rsidRDefault="00FF72C4" w:rsidP="00177652">
      <w:pPr>
        <w:pStyle w:val="Normalaftertitle"/>
        <w:keepNext/>
        <w:keepLines/>
        <w:spacing w:line="240" w:lineRule="auto"/>
        <w:rPr>
          <w:spacing w:val="-2"/>
          <w:lang w:val="fr-FR" w:eastAsia="ja-JP"/>
        </w:rPr>
      </w:pPr>
      <w:bookmarkStart w:id="14" w:name="_Hlk137631947"/>
      <w:r w:rsidRPr="006C7650">
        <w:rPr>
          <w:spacing w:val="-2"/>
          <w:lang w:val="fr-FR" w:eastAsia="ja-JP"/>
        </w:rPr>
        <w:t>Les modifications proposées dans cette révision de la Recommandation UIT-R</w:t>
      </w:r>
      <w:r w:rsidR="008305D8" w:rsidRPr="006C7650">
        <w:rPr>
          <w:spacing w:val="-2"/>
          <w:lang w:val="fr-FR" w:eastAsia="ja-JP"/>
        </w:rPr>
        <w:t> </w:t>
      </w:r>
      <w:r w:rsidRPr="006C7650">
        <w:rPr>
          <w:spacing w:val="-2"/>
          <w:lang w:val="fr-FR" w:eastAsia="ja-JP"/>
        </w:rPr>
        <w:t>P.1409</w:t>
      </w:r>
      <w:r w:rsidR="008305D8" w:rsidRPr="006C7650">
        <w:rPr>
          <w:spacing w:val="-2"/>
          <w:lang w:val="fr-FR" w:eastAsia="ja-JP"/>
        </w:rPr>
        <w:noBreakHyphen/>
      </w:r>
      <w:r w:rsidRPr="006C7650">
        <w:rPr>
          <w:spacing w:val="-2"/>
          <w:lang w:val="fr-FR" w:eastAsia="ja-JP"/>
        </w:rPr>
        <w:t>2 comprennent</w:t>
      </w:r>
      <w:r w:rsidR="000867F1" w:rsidRPr="006C7650">
        <w:rPr>
          <w:spacing w:val="-2"/>
          <w:lang w:val="fr-FR" w:eastAsia="ja-JP"/>
        </w:rPr>
        <w:t>:</w:t>
      </w:r>
    </w:p>
    <w:p w14:paraId="4352FA45" w14:textId="1EA4451D" w:rsidR="000867F1" w:rsidRPr="006C7650" w:rsidRDefault="000867F1" w:rsidP="00177652">
      <w:pPr>
        <w:pStyle w:val="enumlev1"/>
        <w:keepNext/>
        <w:keepLines/>
        <w:spacing w:line="240" w:lineRule="auto"/>
        <w:rPr>
          <w:lang w:val="fr-FR"/>
        </w:rPr>
      </w:pPr>
      <w:r w:rsidRPr="006C7650">
        <w:rPr>
          <w:lang w:val="fr-FR"/>
        </w:rPr>
        <w:t>1</w:t>
      </w:r>
      <w:r w:rsidRPr="006C7650">
        <w:rPr>
          <w:lang w:val="fr-FR"/>
        </w:rPr>
        <w:tab/>
      </w:r>
      <w:r w:rsidR="00C8257A" w:rsidRPr="006C7650">
        <w:rPr>
          <w:lang w:val="fr-FR"/>
        </w:rPr>
        <w:t xml:space="preserve">L'ajout d'une brève description </w:t>
      </w:r>
      <w:r w:rsidR="00074DB9" w:rsidRPr="006C7650">
        <w:rPr>
          <w:lang w:val="fr-FR"/>
        </w:rPr>
        <w:t xml:space="preserve">des </w:t>
      </w:r>
      <w:r w:rsidR="00C15652" w:rsidRPr="006C7650">
        <w:rPr>
          <w:lang w:val="fr-FR"/>
        </w:rPr>
        <w:t>parties </w:t>
      </w:r>
      <w:r w:rsidR="00C8257A" w:rsidRPr="006C7650">
        <w:rPr>
          <w:lang w:val="fr-FR"/>
        </w:rPr>
        <w:t xml:space="preserve">2 (avis sur les brouillages) et 3 (avis sur les questions de propagation lors de la conception de systèmes utilisant des stations placées sur des plates-formes à haute altitude) dans </w:t>
      </w:r>
      <w:r w:rsidR="00C15652" w:rsidRPr="006C7650">
        <w:rPr>
          <w:lang w:val="fr-FR"/>
        </w:rPr>
        <w:t>la partie</w:t>
      </w:r>
      <w:r w:rsidR="007D3AC9" w:rsidRPr="006C7650">
        <w:rPr>
          <w:lang w:val="fr-FR"/>
        </w:rPr>
        <w:t> </w:t>
      </w:r>
      <w:r w:rsidR="00C8257A" w:rsidRPr="006C7650">
        <w:rPr>
          <w:lang w:val="fr-FR"/>
        </w:rPr>
        <w:t>1.</w:t>
      </w:r>
    </w:p>
    <w:p w14:paraId="6157F0EC" w14:textId="1EFC26C1" w:rsidR="000867F1" w:rsidRPr="006C7650" w:rsidRDefault="000867F1" w:rsidP="00177652">
      <w:pPr>
        <w:pStyle w:val="enumlev1"/>
        <w:keepNext/>
        <w:keepLines/>
        <w:spacing w:line="240" w:lineRule="auto"/>
        <w:rPr>
          <w:lang w:val="fr-FR"/>
        </w:rPr>
      </w:pPr>
      <w:r w:rsidRPr="006C7650">
        <w:rPr>
          <w:lang w:val="fr-FR"/>
        </w:rPr>
        <w:t>2</w:t>
      </w:r>
      <w:r w:rsidRPr="006C7650">
        <w:rPr>
          <w:lang w:val="fr-FR"/>
        </w:rPr>
        <w:tab/>
      </w:r>
      <w:r w:rsidR="007030FF" w:rsidRPr="006C7650">
        <w:rPr>
          <w:lang w:val="fr-FR"/>
        </w:rPr>
        <w:t xml:space="preserve">L'amélioration du libellé concernant la diffraction </w:t>
      </w:r>
      <w:r w:rsidR="009A5C36" w:rsidRPr="006C7650">
        <w:rPr>
          <w:lang w:val="fr-FR"/>
        </w:rPr>
        <w:t xml:space="preserve">due au relief et/ou à des obstacles particuliers dans </w:t>
      </w:r>
      <w:r w:rsidR="00C15652" w:rsidRPr="006C7650">
        <w:rPr>
          <w:lang w:val="fr-FR"/>
        </w:rPr>
        <w:t>la partie</w:t>
      </w:r>
      <w:r w:rsidRPr="006C7650">
        <w:rPr>
          <w:lang w:val="fr-FR"/>
        </w:rPr>
        <w:t xml:space="preserve"> 2.1.</w:t>
      </w:r>
    </w:p>
    <w:p w14:paraId="05C26EFF" w14:textId="56A87C27" w:rsidR="000867F1" w:rsidRPr="006C7650" w:rsidRDefault="000867F1" w:rsidP="00177652">
      <w:pPr>
        <w:pStyle w:val="enumlev1"/>
        <w:keepNext/>
        <w:keepLines/>
        <w:spacing w:line="240" w:lineRule="auto"/>
        <w:rPr>
          <w:lang w:val="fr-FR"/>
        </w:rPr>
      </w:pPr>
      <w:r w:rsidRPr="006C7650">
        <w:rPr>
          <w:lang w:val="fr-FR"/>
        </w:rPr>
        <w:t>3</w:t>
      </w:r>
      <w:r w:rsidRPr="006C7650">
        <w:rPr>
          <w:lang w:val="fr-FR"/>
        </w:rPr>
        <w:tab/>
      </w:r>
      <w:r w:rsidR="00340009" w:rsidRPr="006C7650">
        <w:rPr>
          <w:lang w:val="fr-FR"/>
        </w:rPr>
        <w:t>L</w:t>
      </w:r>
      <w:r w:rsidR="00332CD7" w:rsidRPr="006C7650">
        <w:rPr>
          <w:lang w:val="fr-FR"/>
        </w:rPr>
        <w:t>a m</w:t>
      </w:r>
      <w:r w:rsidRPr="006C7650">
        <w:rPr>
          <w:lang w:val="fr-FR"/>
        </w:rPr>
        <w:t xml:space="preserve">odification </w:t>
      </w:r>
      <w:r w:rsidR="007B599D" w:rsidRPr="006C7650">
        <w:rPr>
          <w:lang w:val="fr-FR"/>
        </w:rPr>
        <w:t xml:space="preserve">de l'utilisation recommandée des modèles </w:t>
      </w:r>
      <w:r w:rsidR="0002109F" w:rsidRPr="006C7650">
        <w:rPr>
          <w:lang w:val="fr-FR"/>
        </w:rPr>
        <w:t xml:space="preserve">pour </w:t>
      </w:r>
      <w:r w:rsidR="00C15652" w:rsidRPr="006C7650">
        <w:rPr>
          <w:lang w:val="fr-FR"/>
        </w:rPr>
        <w:t>qu</w:t>
      </w:r>
      <w:r w:rsidR="008305D8" w:rsidRPr="006C7650">
        <w:rPr>
          <w:lang w:val="fr-FR"/>
        </w:rPr>
        <w:t>'</w:t>
      </w:r>
      <w:r w:rsidR="00C15652" w:rsidRPr="006C7650">
        <w:rPr>
          <w:lang w:val="fr-FR"/>
        </w:rPr>
        <w:t>elle soit conforme aux</w:t>
      </w:r>
      <w:r w:rsidR="0002109F" w:rsidRPr="006C7650">
        <w:rPr>
          <w:lang w:val="fr-FR"/>
        </w:rPr>
        <w:t xml:space="preserve"> instructions fournies aux autres groupes de travail </w:t>
      </w:r>
      <w:r w:rsidR="00A67516" w:rsidRPr="006C7650">
        <w:rPr>
          <w:lang w:val="fr-FR"/>
        </w:rPr>
        <w:t>de l'UIT-R concernant l'utilisation des Recommandations</w:t>
      </w:r>
      <w:r w:rsidR="002D2127" w:rsidRPr="006C7650">
        <w:rPr>
          <w:lang w:val="fr-FR"/>
        </w:rPr>
        <w:t xml:space="preserve"> UIT-R</w:t>
      </w:r>
      <w:r w:rsidRPr="006C7650">
        <w:rPr>
          <w:lang w:val="fr-FR" w:eastAsia="ja-JP"/>
        </w:rPr>
        <w:t xml:space="preserve"> P.528 </w:t>
      </w:r>
      <w:r w:rsidR="002D2127" w:rsidRPr="006C7650">
        <w:rPr>
          <w:lang w:val="fr-FR" w:eastAsia="ja-JP"/>
        </w:rPr>
        <w:t>et UIT</w:t>
      </w:r>
      <w:r w:rsidRPr="006C7650">
        <w:rPr>
          <w:lang w:val="fr-FR" w:eastAsia="ja-JP"/>
        </w:rPr>
        <w:t xml:space="preserve">-R P.619 </w:t>
      </w:r>
      <w:r w:rsidR="002D2127" w:rsidRPr="006C7650">
        <w:rPr>
          <w:lang w:val="fr-FR" w:eastAsia="ja-JP"/>
        </w:rPr>
        <w:t xml:space="preserve">dans </w:t>
      </w:r>
      <w:r w:rsidR="00C15652" w:rsidRPr="006C7650">
        <w:rPr>
          <w:lang w:val="fr-FR" w:eastAsia="ja-JP"/>
        </w:rPr>
        <w:t>la partie </w:t>
      </w:r>
      <w:r w:rsidRPr="006C7650">
        <w:rPr>
          <w:lang w:val="fr-FR" w:eastAsia="ja-JP"/>
        </w:rPr>
        <w:t>2.1.</w:t>
      </w:r>
    </w:p>
    <w:p w14:paraId="0F28D746" w14:textId="21FDDF05" w:rsidR="000867F1" w:rsidRPr="006C7650" w:rsidRDefault="000867F1" w:rsidP="00177652">
      <w:pPr>
        <w:pStyle w:val="enumlev1"/>
        <w:keepNext/>
        <w:keepLines/>
        <w:spacing w:line="240" w:lineRule="auto"/>
        <w:rPr>
          <w:lang w:val="fr-FR"/>
        </w:rPr>
      </w:pPr>
      <w:r w:rsidRPr="006C7650">
        <w:rPr>
          <w:lang w:val="fr-FR"/>
        </w:rPr>
        <w:t>4</w:t>
      </w:r>
      <w:r w:rsidRPr="006C7650">
        <w:rPr>
          <w:lang w:val="fr-FR"/>
        </w:rPr>
        <w:tab/>
      </w:r>
      <w:r w:rsidR="00332CD7" w:rsidRPr="006C7650">
        <w:rPr>
          <w:lang w:val="fr-FR"/>
        </w:rPr>
        <w:t>L'a</w:t>
      </w:r>
      <w:r w:rsidR="00335673" w:rsidRPr="006C7650">
        <w:rPr>
          <w:lang w:val="fr-FR"/>
        </w:rPr>
        <w:t xml:space="preserve">jout d'une méthode d'évaluation de la puissance reçue sur chaque </w:t>
      </w:r>
      <w:r w:rsidR="0088504B" w:rsidRPr="006C7650">
        <w:rPr>
          <w:lang w:val="fr-FR"/>
        </w:rPr>
        <w:t>trajet d'arrivée</w:t>
      </w:r>
      <w:r w:rsidRPr="006C7650">
        <w:rPr>
          <w:lang w:val="fr-FR"/>
        </w:rPr>
        <w:t xml:space="preserve">, </w:t>
      </w:r>
      <w:r w:rsidR="00977C80" w:rsidRPr="006C7650">
        <w:rPr>
          <w:lang w:val="fr-FR"/>
        </w:rPr>
        <w:t>qui a servi de base au modèle d'affaiblissement</w:t>
      </w:r>
      <w:r w:rsidR="00EB05F0" w:rsidRPr="006C7650">
        <w:rPr>
          <w:lang w:val="fr-FR"/>
        </w:rPr>
        <w:t xml:space="preserve"> par effet d'écran</w:t>
      </w:r>
      <w:r w:rsidR="00977C80" w:rsidRPr="006C7650">
        <w:rPr>
          <w:lang w:val="fr-FR"/>
        </w:rPr>
        <w:t xml:space="preserve"> </w:t>
      </w:r>
      <w:r w:rsidR="00EB05F0" w:rsidRPr="006C7650">
        <w:rPr>
          <w:lang w:val="fr-FR"/>
        </w:rPr>
        <w:t xml:space="preserve">dans </w:t>
      </w:r>
      <w:r w:rsidR="00C15652" w:rsidRPr="006C7650">
        <w:rPr>
          <w:lang w:val="fr-FR"/>
        </w:rPr>
        <w:t>la partie </w:t>
      </w:r>
      <w:r w:rsidRPr="006C7650">
        <w:rPr>
          <w:lang w:val="fr-FR"/>
        </w:rPr>
        <w:t>3.</w:t>
      </w:r>
    </w:p>
    <w:p w14:paraId="2CD75978" w14:textId="5F91A5B9" w:rsidR="000867F1" w:rsidRPr="006C7650" w:rsidRDefault="000867F1" w:rsidP="00177652">
      <w:pPr>
        <w:pStyle w:val="enumlev1"/>
        <w:spacing w:line="240" w:lineRule="auto"/>
        <w:rPr>
          <w:lang w:val="fr-FR"/>
        </w:rPr>
      </w:pPr>
      <w:r w:rsidRPr="006C7650">
        <w:rPr>
          <w:lang w:val="fr-FR"/>
        </w:rPr>
        <w:t>5</w:t>
      </w:r>
      <w:r w:rsidRPr="006C7650">
        <w:rPr>
          <w:lang w:val="fr-FR"/>
        </w:rPr>
        <w:tab/>
      </w:r>
      <w:r w:rsidR="00332CD7" w:rsidRPr="006C7650">
        <w:rPr>
          <w:lang w:val="fr-FR"/>
        </w:rPr>
        <w:t>Des a</w:t>
      </w:r>
      <w:r w:rsidR="00EB05F0" w:rsidRPr="006C7650">
        <w:rPr>
          <w:lang w:val="fr-FR"/>
        </w:rPr>
        <w:t xml:space="preserve">méliorations </w:t>
      </w:r>
      <w:r w:rsidR="003E6094" w:rsidRPr="006C7650">
        <w:rPr>
          <w:lang w:val="fr-FR"/>
        </w:rPr>
        <w:t>de forme.</w:t>
      </w:r>
    </w:p>
    <w:bookmarkEnd w:id="14"/>
    <w:p w14:paraId="1D35B240" w14:textId="79D69F90" w:rsidR="000867F1" w:rsidRPr="006C7650" w:rsidRDefault="000867F1" w:rsidP="005909DA">
      <w:pPr>
        <w:tabs>
          <w:tab w:val="right" w:pos="9639"/>
        </w:tabs>
        <w:spacing w:before="480"/>
        <w:jc w:val="left"/>
        <w:rPr>
          <w:u w:val="single"/>
          <w:lang w:val="fr-FR"/>
        </w:rPr>
      </w:pPr>
      <w:r w:rsidRPr="006C7650">
        <w:rPr>
          <w:u w:val="single"/>
          <w:lang w:val="fr-FR"/>
        </w:rPr>
        <w:t>Projet de révision de la Recommandation UIT-R P.1144-11</w:t>
      </w:r>
      <w:r w:rsidRPr="006C7650">
        <w:rPr>
          <w:lang w:val="fr-FR"/>
        </w:rPr>
        <w:tab/>
        <w:t>Doc. 3/129(Rév.1)</w:t>
      </w:r>
    </w:p>
    <w:p w14:paraId="1F39D93D" w14:textId="145E2BA2" w:rsidR="000867F1" w:rsidRPr="006C7650" w:rsidRDefault="00AC68B9" w:rsidP="00AC284A">
      <w:pPr>
        <w:pStyle w:val="Rectitle"/>
        <w:rPr>
          <w:lang w:val="fr-FR"/>
        </w:rPr>
      </w:pPr>
      <w:bookmarkStart w:id="15" w:name="_Hlk137632511"/>
      <w:r w:rsidRPr="006C7650">
        <w:rPr>
          <w:lang w:val="fr-FR"/>
        </w:rPr>
        <w:t xml:space="preserve">Guide pour l'application des méthodes de prévision de la propagation </w:t>
      </w:r>
      <w:r w:rsidR="00DE2C7C" w:rsidRPr="006C7650">
        <w:rPr>
          <w:lang w:val="fr-FR"/>
        </w:rPr>
        <w:br/>
      </w:r>
      <w:r w:rsidRPr="006C7650">
        <w:rPr>
          <w:lang w:val="fr-FR"/>
        </w:rPr>
        <w:t>de la Commission d'études 3 des radiocommunications</w:t>
      </w:r>
    </w:p>
    <w:bookmarkEnd w:id="15"/>
    <w:p w14:paraId="7C4A58DC" w14:textId="332753D5" w:rsidR="000867F1" w:rsidRPr="006C7650" w:rsidRDefault="00AC4798" w:rsidP="00177652">
      <w:pPr>
        <w:pStyle w:val="Normalaftertitle"/>
        <w:spacing w:line="240" w:lineRule="auto"/>
        <w:rPr>
          <w:lang w:val="fr-FR"/>
        </w:rPr>
      </w:pPr>
      <w:r w:rsidRPr="006C7650">
        <w:rPr>
          <w:lang w:val="fr-FR"/>
        </w:rPr>
        <w:t>Le projet de révision de la Recommandation UIT-R</w:t>
      </w:r>
      <w:r w:rsidR="000867F1" w:rsidRPr="006C7650">
        <w:rPr>
          <w:lang w:val="fr-FR"/>
        </w:rPr>
        <w:t xml:space="preserve"> P.1144-11 </w:t>
      </w:r>
      <w:r w:rsidRPr="006C7650">
        <w:rPr>
          <w:lang w:val="fr-FR"/>
        </w:rPr>
        <w:t>tient compte des révisions d'autres Recommandations adoptées par la Commission d'études 3 à sa réunion de 2023 ou approuvé</w:t>
      </w:r>
      <w:r w:rsidR="00B3298D" w:rsidRPr="006C7650">
        <w:rPr>
          <w:lang w:val="fr-FR"/>
        </w:rPr>
        <w:t>es en</w:t>
      </w:r>
      <w:r w:rsidR="006C7650" w:rsidRPr="006C7650">
        <w:rPr>
          <w:lang w:val="fr-FR"/>
        </w:rPr>
        <w:t> </w:t>
      </w:r>
      <w:r w:rsidR="00B3298D" w:rsidRPr="006C7650">
        <w:rPr>
          <w:lang w:val="fr-FR"/>
        </w:rPr>
        <w:t>2022.</w:t>
      </w:r>
    </w:p>
    <w:p w14:paraId="4B3FE735" w14:textId="714E7B45" w:rsidR="000867F1" w:rsidRPr="006C7650" w:rsidRDefault="00617A73" w:rsidP="00177652">
      <w:pPr>
        <w:spacing w:line="240" w:lineRule="auto"/>
        <w:rPr>
          <w:lang w:val="fr-FR"/>
        </w:rPr>
      </w:pPr>
      <w:r w:rsidRPr="006C7650">
        <w:rPr>
          <w:lang w:val="fr-FR"/>
        </w:rPr>
        <w:t xml:space="preserve">Les modifications précises </w:t>
      </w:r>
      <w:r w:rsidR="00BB7B47" w:rsidRPr="006C7650">
        <w:rPr>
          <w:lang w:val="fr-FR"/>
        </w:rPr>
        <w:t>indiquées dans la pièce jointe sont les suivantes:</w:t>
      </w:r>
    </w:p>
    <w:p w14:paraId="6D95BCAF" w14:textId="0DECD532" w:rsidR="000867F1" w:rsidRPr="006C7650" w:rsidRDefault="000867F1" w:rsidP="00177652">
      <w:pPr>
        <w:pStyle w:val="enumlev1"/>
        <w:spacing w:line="240" w:lineRule="auto"/>
        <w:rPr>
          <w:lang w:val="fr-FR"/>
        </w:rPr>
      </w:pPr>
      <w:r w:rsidRPr="006C7650">
        <w:rPr>
          <w:lang w:val="fr-FR"/>
        </w:rPr>
        <w:t>–</w:t>
      </w:r>
      <w:r w:rsidRPr="006C7650">
        <w:rPr>
          <w:lang w:val="fr-FR"/>
        </w:rPr>
        <w:tab/>
      </w:r>
      <w:r w:rsidR="008C7847" w:rsidRPr="006C7650">
        <w:rPr>
          <w:lang w:val="fr-FR"/>
        </w:rPr>
        <w:t>modification du libellé d</w:t>
      </w:r>
      <w:r w:rsidR="00554474" w:rsidRPr="006C7650">
        <w:rPr>
          <w:lang w:val="fr-FR"/>
        </w:rPr>
        <w:t>es points 1 et 2 du</w:t>
      </w:r>
      <w:r w:rsidR="008C7847" w:rsidRPr="006C7650">
        <w:rPr>
          <w:lang w:val="fr-FR"/>
        </w:rPr>
        <w:t xml:space="preserve"> </w:t>
      </w:r>
      <w:r w:rsidR="008C7847" w:rsidRPr="006C7650">
        <w:rPr>
          <w:i/>
          <w:iCs/>
          <w:lang w:val="fr-FR"/>
        </w:rPr>
        <w:t>recommande</w:t>
      </w:r>
      <w:r w:rsidRPr="006C7650">
        <w:rPr>
          <w:lang w:val="fr-FR"/>
        </w:rPr>
        <w:t>;</w:t>
      </w:r>
    </w:p>
    <w:p w14:paraId="24747D03" w14:textId="44AB945F" w:rsidR="000867F1" w:rsidRPr="006C7650" w:rsidRDefault="000867F1" w:rsidP="00177652">
      <w:pPr>
        <w:pStyle w:val="enumlev1"/>
        <w:spacing w:line="240" w:lineRule="auto"/>
        <w:rPr>
          <w:rStyle w:val="Appref"/>
          <w:lang w:val="fr-FR"/>
        </w:rPr>
      </w:pPr>
      <w:r w:rsidRPr="006C7650">
        <w:rPr>
          <w:lang w:val="fr-FR"/>
        </w:rPr>
        <w:t>–</w:t>
      </w:r>
      <w:r w:rsidRPr="006C7650">
        <w:rPr>
          <w:lang w:val="fr-FR"/>
        </w:rPr>
        <w:tab/>
      </w:r>
      <w:r w:rsidR="00561100" w:rsidRPr="006C7650">
        <w:rPr>
          <w:lang w:val="fr-FR"/>
        </w:rPr>
        <w:t xml:space="preserve">révision de la ligne </w:t>
      </w:r>
      <w:r w:rsidR="00B96A81" w:rsidRPr="006C7650">
        <w:rPr>
          <w:lang w:val="fr-FR"/>
        </w:rPr>
        <w:t xml:space="preserve">du Tableau 1 </w:t>
      </w:r>
      <w:r w:rsidR="00C35105" w:rsidRPr="006C7650">
        <w:rPr>
          <w:lang w:val="fr-FR"/>
        </w:rPr>
        <w:t>se rapportant à</w:t>
      </w:r>
      <w:r w:rsidR="00B96A81" w:rsidRPr="006C7650">
        <w:rPr>
          <w:lang w:val="fr-FR"/>
        </w:rPr>
        <w:t xml:space="preserve"> la Recommandation </w:t>
      </w:r>
      <w:r w:rsidR="00B96A81" w:rsidRPr="006C7650">
        <w:rPr>
          <w:rStyle w:val="Appref"/>
          <w:lang w:val="fr-FR"/>
        </w:rPr>
        <w:t>UIT</w:t>
      </w:r>
      <w:r w:rsidRPr="006C7650">
        <w:rPr>
          <w:rStyle w:val="Appref"/>
          <w:lang w:val="fr-FR"/>
        </w:rPr>
        <w:t xml:space="preserve">-R P.1546 </w:t>
      </w:r>
      <w:r w:rsidR="00B96A81" w:rsidRPr="006C7650">
        <w:rPr>
          <w:rStyle w:val="Appref"/>
          <w:lang w:val="fr-FR"/>
        </w:rPr>
        <w:t xml:space="preserve">afin </w:t>
      </w:r>
      <w:r w:rsidR="003512DC" w:rsidRPr="006C7650">
        <w:rPr>
          <w:rStyle w:val="Appref"/>
          <w:lang w:val="fr-FR"/>
        </w:rPr>
        <w:t>de tenir compte des augmentations de la gamme de fréquences supérieure et du pourcentage de temps supérieur</w:t>
      </w:r>
      <w:r w:rsidRPr="006C7650">
        <w:rPr>
          <w:rStyle w:val="Appref"/>
          <w:lang w:val="fr-FR"/>
        </w:rPr>
        <w:t>;</w:t>
      </w:r>
    </w:p>
    <w:p w14:paraId="23ECA43F" w14:textId="49776B4B" w:rsidR="000867F1" w:rsidRPr="006C7650" w:rsidRDefault="000867F1" w:rsidP="00177652">
      <w:pPr>
        <w:pStyle w:val="enumlev1"/>
        <w:spacing w:line="240" w:lineRule="auto"/>
        <w:rPr>
          <w:rStyle w:val="Appref"/>
          <w:lang w:val="fr-FR"/>
        </w:rPr>
      </w:pPr>
      <w:r w:rsidRPr="006C7650">
        <w:rPr>
          <w:rStyle w:val="Appref"/>
          <w:lang w:val="fr-FR"/>
        </w:rPr>
        <w:t>–</w:t>
      </w:r>
      <w:r w:rsidRPr="006C7650">
        <w:rPr>
          <w:rStyle w:val="Appref"/>
          <w:lang w:val="fr-FR"/>
        </w:rPr>
        <w:tab/>
      </w:r>
      <w:r w:rsidR="004252FC" w:rsidRPr="006C7650">
        <w:rPr>
          <w:rStyle w:val="Appref"/>
          <w:lang w:val="fr-FR"/>
        </w:rPr>
        <w:t xml:space="preserve">révision de la ligne du Tableau 2 </w:t>
      </w:r>
      <w:r w:rsidR="00C35105" w:rsidRPr="006C7650">
        <w:rPr>
          <w:rStyle w:val="Appref"/>
          <w:lang w:val="fr-FR"/>
        </w:rPr>
        <w:t>se rapportant à la Recommandation UIT</w:t>
      </w:r>
      <w:r w:rsidRPr="006C7650">
        <w:rPr>
          <w:lang w:val="fr-FR"/>
        </w:rPr>
        <w:t xml:space="preserve">-R P.840 </w:t>
      </w:r>
      <w:r w:rsidR="00C35105" w:rsidRPr="006C7650">
        <w:rPr>
          <w:lang w:val="fr-FR"/>
        </w:rPr>
        <w:t xml:space="preserve">afin de tenir compte des </w:t>
      </w:r>
      <w:r w:rsidR="00526CDF" w:rsidRPr="006C7650">
        <w:rPr>
          <w:lang w:val="fr-FR"/>
        </w:rPr>
        <w:t>changements de terminologie et de résolution spatiale d</w:t>
      </w:r>
      <w:r w:rsidR="008F3021" w:rsidRPr="006C7650">
        <w:rPr>
          <w:lang w:val="fr-FR"/>
        </w:rPr>
        <w:t>ans les</w:t>
      </w:r>
      <w:r w:rsidR="00526CDF" w:rsidRPr="006C7650">
        <w:rPr>
          <w:lang w:val="fr-FR"/>
        </w:rPr>
        <w:t xml:space="preserve"> données</w:t>
      </w:r>
      <w:r w:rsidRPr="006C7650">
        <w:rPr>
          <w:lang w:val="fr-FR"/>
        </w:rPr>
        <w:t>;</w:t>
      </w:r>
    </w:p>
    <w:p w14:paraId="4865DBA7" w14:textId="7E2F1511" w:rsidR="000867F1" w:rsidRPr="006C7650" w:rsidRDefault="000867F1" w:rsidP="00177652">
      <w:pPr>
        <w:pStyle w:val="enumlev1"/>
        <w:spacing w:line="240" w:lineRule="auto"/>
        <w:rPr>
          <w:lang w:val="fr-FR"/>
        </w:rPr>
      </w:pPr>
      <w:r w:rsidRPr="006C7650">
        <w:rPr>
          <w:rStyle w:val="Appref"/>
          <w:lang w:val="fr-FR"/>
        </w:rPr>
        <w:t>–</w:t>
      </w:r>
      <w:r w:rsidRPr="006C7650">
        <w:rPr>
          <w:rStyle w:val="Appref"/>
          <w:lang w:val="fr-FR"/>
        </w:rPr>
        <w:tab/>
      </w:r>
      <w:r w:rsidR="00002CDF" w:rsidRPr="006C7650">
        <w:rPr>
          <w:rStyle w:val="Appref"/>
          <w:lang w:val="fr-FR"/>
        </w:rPr>
        <w:t xml:space="preserve">ajout de lignes dans le Tableau 2 </w:t>
      </w:r>
      <w:r w:rsidR="008919C8" w:rsidRPr="006C7650">
        <w:rPr>
          <w:rStyle w:val="Appref"/>
          <w:lang w:val="fr-FR"/>
        </w:rPr>
        <w:t>se rapportant aux Recommandations UIT</w:t>
      </w:r>
      <w:r w:rsidRPr="006C7650">
        <w:rPr>
          <w:lang w:val="fr-FR"/>
        </w:rPr>
        <w:t>-R</w:t>
      </w:r>
      <w:r w:rsidR="008305D8" w:rsidRPr="006C7650">
        <w:rPr>
          <w:lang w:val="fr-FR"/>
        </w:rPr>
        <w:t> </w:t>
      </w:r>
      <w:r w:rsidRPr="006C7650">
        <w:rPr>
          <w:lang w:val="fr-FR"/>
        </w:rPr>
        <w:t xml:space="preserve">P.2145 </w:t>
      </w:r>
      <w:r w:rsidR="008919C8" w:rsidRPr="006C7650">
        <w:rPr>
          <w:lang w:val="fr-FR"/>
        </w:rPr>
        <w:t>et UIT</w:t>
      </w:r>
      <w:r w:rsidR="008305D8" w:rsidRPr="006C7650">
        <w:rPr>
          <w:lang w:val="fr-FR"/>
        </w:rPr>
        <w:noBreakHyphen/>
      </w:r>
      <w:r w:rsidRPr="006C7650">
        <w:rPr>
          <w:lang w:val="fr-FR"/>
        </w:rPr>
        <w:t>R</w:t>
      </w:r>
      <w:r w:rsidR="008305D8" w:rsidRPr="006C7650">
        <w:rPr>
          <w:lang w:val="fr-FR"/>
        </w:rPr>
        <w:t> </w:t>
      </w:r>
      <w:r w:rsidRPr="006C7650">
        <w:rPr>
          <w:lang w:val="fr-FR"/>
        </w:rPr>
        <w:t>P.2148</w:t>
      </w:r>
      <w:r w:rsidR="00332CD7" w:rsidRPr="006C7650">
        <w:rPr>
          <w:lang w:val="fr-FR"/>
        </w:rPr>
        <w:t>, dont les révisions ont été approuvées en 2022.</w:t>
      </w:r>
    </w:p>
    <w:p w14:paraId="06A87C8C" w14:textId="3AF53D99" w:rsidR="000867F1" w:rsidRPr="006C7650" w:rsidRDefault="007E51B0" w:rsidP="00177652">
      <w:pPr>
        <w:pStyle w:val="Normalaftertitle"/>
        <w:spacing w:before="120" w:line="240" w:lineRule="auto"/>
        <w:rPr>
          <w:lang w:val="fr-FR"/>
        </w:rPr>
      </w:pPr>
      <w:r w:rsidRPr="006C7650">
        <w:rPr>
          <w:lang w:val="fr-FR"/>
        </w:rPr>
        <w:t xml:space="preserve">Les deuxième et troisième points ci-dessus dépendent </w:t>
      </w:r>
      <w:r w:rsidR="00F635F6" w:rsidRPr="006C7650">
        <w:rPr>
          <w:lang w:val="fr-FR"/>
        </w:rPr>
        <w:t xml:space="preserve">respectivement </w:t>
      </w:r>
      <w:r w:rsidRPr="006C7650">
        <w:rPr>
          <w:lang w:val="fr-FR"/>
        </w:rPr>
        <w:t>de l'approbation des révisions de la Recommandation UIT-R P.1546 (Document 3/119(Rév.1)) et de la Recommandation</w:t>
      </w:r>
      <w:r w:rsidR="006C7650" w:rsidRPr="006C7650">
        <w:rPr>
          <w:lang w:val="fr-FR"/>
        </w:rPr>
        <w:t> </w:t>
      </w:r>
      <w:r w:rsidRPr="006C7650">
        <w:rPr>
          <w:lang w:val="fr-FR"/>
        </w:rPr>
        <w:t>UIT</w:t>
      </w:r>
      <w:r w:rsidR="008305D8" w:rsidRPr="006C7650">
        <w:rPr>
          <w:lang w:val="fr-FR"/>
        </w:rPr>
        <w:noBreakHyphen/>
      </w:r>
      <w:r w:rsidRPr="006C7650">
        <w:rPr>
          <w:lang w:val="fr-FR"/>
        </w:rPr>
        <w:t>R</w:t>
      </w:r>
      <w:r w:rsidR="008305D8" w:rsidRPr="006C7650">
        <w:rPr>
          <w:lang w:val="fr-FR"/>
        </w:rPr>
        <w:t> </w:t>
      </w:r>
      <w:r w:rsidRPr="006C7650">
        <w:rPr>
          <w:lang w:val="fr-FR"/>
        </w:rPr>
        <w:t>P.840 (Document 3/114(Rév.1)).</w:t>
      </w:r>
    </w:p>
    <w:p w14:paraId="118FD20A" w14:textId="77777777" w:rsidR="000867F1" w:rsidRPr="006C7650" w:rsidRDefault="000867F1" w:rsidP="00AC284A">
      <w:pPr>
        <w:spacing w:line="240" w:lineRule="auto"/>
        <w:jc w:val="center"/>
        <w:rPr>
          <w:lang w:val="fr-FR"/>
        </w:rPr>
      </w:pPr>
      <w:r w:rsidRPr="006C7650">
        <w:rPr>
          <w:lang w:val="fr-FR"/>
        </w:rPr>
        <w:t>______________</w:t>
      </w:r>
    </w:p>
    <w:sectPr w:rsidR="000867F1" w:rsidRPr="006C7650" w:rsidSect="003F2F3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1C41" w14:textId="77777777" w:rsidR="001F1978" w:rsidRDefault="001F1978">
      <w:r>
        <w:separator/>
      </w:r>
    </w:p>
  </w:endnote>
  <w:endnote w:type="continuationSeparator" w:id="0">
    <w:p w14:paraId="5B4B1D61" w14:textId="77777777" w:rsidR="001F1978" w:rsidRDefault="001F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r w:rsidR="006306D3">
      <w:fldChar w:fldCharType="begin"/>
    </w:r>
    <w:r w:rsidR="006306D3" w:rsidRPr="006306D3">
      <w:rPr>
        <w:lang w:val="fr-FR"/>
      </w:rPr>
      <w:instrText>HYPERLINK "http://www.itu.int"</w:instrText>
    </w:r>
    <w:r w:rsidR="006306D3">
      <w:fldChar w:fldCharType="separate"/>
    </w:r>
    <w:r w:rsidRPr="00D0704E">
      <w:rPr>
        <w:rStyle w:val="Hyperlink"/>
        <w:sz w:val="19"/>
        <w:szCs w:val="19"/>
        <w:lang w:val="fr-CH"/>
      </w:rPr>
      <w:t>www.itu.int</w:t>
    </w:r>
    <w:r w:rsidR="006306D3">
      <w:rPr>
        <w:rStyle w:val="Hyperlink"/>
        <w:sz w:val="19"/>
        <w:szCs w:val="19"/>
        <w:lang w:val="fr-CH"/>
      </w:rPr>
      <w:fldChar w:fldCharType="end"/>
    </w:r>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F083" w14:textId="77777777" w:rsidR="001F1978" w:rsidRDefault="001F1978">
      <w:r>
        <w:t>____________________</w:t>
      </w:r>
    </w:p>
  </w:footnote>
  <w:footnote w:type="continuationSeparator" w:id="0">
    <w:p w14:paraId="4507C7D9" w14:textId="77777777" w:rsidR="001F1978" w:rsidRDefault="001F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2C80E539" w:rsidR="003F2F34" w:rsidRPr="003F2F34" w:rsidRDefault="00177652"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2CDF"/>
    <w:rsid w:val="00006A31"/>
    <w:rsid w:val="00006C82"/>
    <w:rsid w:val="00010E30"/>
    <w:rsid w:val="00015C76"/>
    <w:rsid w:val="00017AFA"/>
    <w:rsid w:val="0002109F"/>
    <w:rsid w:val="00026CF8"/>
    <w:rsid w:val="00030BD7"/>
    <w:rsid w:val="000310AB"/>
    <w:rsid w:val="00031E64"/>
    <w:rsid w:val="00034340"/>
    <w:rsid w:val="00035CB3"/>
    <w:rsid w:val="00035DAF"/>
    <w:rsid w:val="00042D9E"/>
    <w:rsid w:val="00045A8D"/>
    <w:rsid w:val="0005167A"/>
    <w:rsid w:val="00053D54"/>
    <w:rsid w:val="00054E5D"/>
    <w:rsid w:val="00070258"/>
    <w:rsid w:val="0007323C"/>
    <w:rsid w:val="00073609"/>
    <w:rsid w:val="00074DB9"/>
    <w:rsid w:val="000803FD"/>
    <w:rsid w:val="00080D80"/>
    <w:rsid w:val="00081E42"/>
    <w:rsid w:val="000867F1"/>
    <w:rsid w:val="00086D03"/>
    <w:rsid w:val="000907DA"/>
    <w:rsid w:val="00092F09"/>
    <w:rsid w:val="000A096A"/>
    <w:rsid w:val="000A375E"/>
    <w:rsid w:val="000A7051"/>
    <w:rsid w:val="000B0AF6"/>
    <w:rsid w:val="000B0E9B"/>
    <w:rsid w:val="000B2CAE"/>
    <w:rsid w:val="000C03C7"/>
    <w:rsid w:val="000C2AD0"/>
    <w:rsid w:val="000C5971"/>
    <w:rsid w:val="000E3DEE"/>
    <w:rsid w:val="000E443D"/>
    <w:rsid w:val="000E50D4"/>
    <w:rsid w:val="00100B72"/>
    <w:rsid w:val="00101F7D"/>
    <w:rsid w:val="00103C76"/>
    <w:rsid w:val="0011265F"/>
    <w:rsid w:val="00116732"/>
    <w:rsid w:val="00117282"/>
    <w:rsid w:val="00117389"/>
    <w:rsid w:val="00121C2D"/>
    <w:rsid w:val="001338A7"/>
    <w:rsid w:val="00134404"/>
    <w:rsid w:val="00144DFB"/>
    <w:rsid w:val="00147085"/>
    <w:rsid w:val="00152E19"/>
    <w:rsid w:val="00177652"/>
    <w:rsid w:val="001839C1"/>
    <w:rsid w:val="00184F1F"/>
    <w:rsid w:val="00187B1E"/>
    <w:rsid w:val="00187CA3"/>
    <w:rsid w:val="00196710"/>
    <w:rsid w:val="00196770"/>
    <w:rsid w:val="00197324"/>
    <w:rsid w:val="001A36CE"/>
    <w:rsid w:val="001B1418"/>
    <w:rsid w:val="001B351B"/>
    <w:rsid w:val="001B42C9"/>
    <w:rsid w:val="001C06DB"/>
    <w:rsid w:val="001C34F9"/>
    <w:rsid w:val="001C6971"/>
    <w:rsid w:val="001D2785"/>
    <w:rsid w:val="001D7070"/>
    <w:rsid w:val="001E049E"/>
    <w:rsid w:val="001E48AC"/>
    <w:rsid w:val="001F1978"/>
    <w:rsid w:val="001F2170"/>
    <w:rsid w:val="001F3948"/>
    <w:rsid w:val="001F5A49"/>
    <w:rsid w:val="001F68E1"/>
    <w:rsid w:val="00201097"/>
    <w:rsid w:val="00201B6E"/>
    <w:rsid w:val="002029C6"/>
    <w:rsid w:val="00206909"/>
    <w:rsid w:val="00215C0B"/>
    <w:rsid w:val="00216582"/>
    <w:rsid w:val="002217F9"/>
    <w:rsid w:val="00223D08"/>
    <w:rsid w:val="002302B3"/>
    <w:rsid w:val="00230C66"/>
    <w:rsid w:val="00233D60"/>
    <w:rsid w:val="00235A29"/>
    <w:rsid w:val="00241526"/>
    <w:rsid w:val="002443A2"/>
    <w:rsid w:val="00247FE3"/>
    <w:rsid w:val="002538CB"/>
    <w:rsid w:val="002569F7"/>
    <w:rsid w:val="00257CC9"/>
    <w:rsid w:val="00262476"/>
    <w:rsid w:val="002624AD"/>
    <w:rsid w:val="00265394"/>
    <w:rsid w:val="00266E74"/>
    <w:rsid w:val="00267CBB"/>
    <w:rsid w:val="002722C4"/>
    <w:rsid w:val="00283C3B"/>
    <w:rsid w:val="00285E62"/>
    <w:rsid w:val="002861E6"/>
    <w:rsid w:val="00287D18"/>
    <w:rsid w:val="0029263B"/>
    <w:rsid w:val="00293277"/>
    <w:rsid w:val="002A2618"/>
    <w:rsid w:val="002A5DD7"/>
    <w:rsid w:val="002A7599"/>
    <w:rsid w:val="002B0CAC"/>
    <w:rsid w:val="002B2EF3"/>
    <w:rsid w:val="002B69D1"/>
    <w:rsid w:val="002B6B94"/>
    <w:rsid w:val="002D0B70"/>
    <w:rsid w:val="002D2127"/>
    <w:rsid w:val="002D5A15"/>
    <w:rsid w:val="002D5BDD"/>
    <w:rsid w:val="002D7287"/>
    <w:rsid w:val="002E27C4"/>
    <w:rsid w:val="002E3D27"/>
    <w:rsid w:val="002F0890"/>
    <w:rsid w:val="002F2531"/>
    <w:rsid w:val="002F4967"/>
    <w:rsid w:val="002F5AA5"/>
    <w:rsid w:val="002F7D0C"/>
    <w:rsid w:val="00313997"/>
    <w:rsid w:val="00315C94"/>
    <w:rsid w:val="00316935"/>
    <w:rsid w:val="00316EE7"/>
    <w:rsid w:val="003266ED"/>
    <w:rsid w:val="00326C68"/>
    <w:rsid w:val="00332CD7"/>
    <w:rsid w:val="00335673"/>
    <w:rsid w:val="00336C19"/>
    <w:rsid w:val="003370B8"/>
    <w:rsid w:val="00340009"/>
    <w:rsid w:val="00345D38"/>
    <w:rsid w:val="003460AA"/>
    <w:rsid w:val="0034708E"/>
    <w:rsid w:val="003471C9"/>
    <w:rsid w:val="003512DC"/>
    <w:rsid w:val="00352097"/>
    <w:rsid w:val="003536AD"/>
    <w:rsid w:val="00360191"/>
    <w:rsid w:val="003666FF"/>
    <w:rsid w:val="003714A1"/>
    <w:rsid w:val="00372CFB"/>
    <w:rsid w:val="0037309C"/>
    <w:rsid w:val="00380A6E"/>
    <w:rsid w:val="00380CEC"/>
    <w:rsid w:val="003836D4"/>
    <w:rsid w:val="00387AE4"/>
    <w:rsid w:val="003A1F49"/>
    <w:rsid w:val="003A55ED"/>
    <w:rsid w:val="003A5D52"/>
    <w:rsid w:val="003B2BDA"/>
    <w:rsid w:val="003B35B6"/>
    <w:rsid w:val="003B4F28"/>
    <w:rsid w:val="003B55EC"/>
    <w:rsid w:val="003C0945"/>
    <w:rsid w:val="003C2EA7"/>
    <w:rsid w:val="003C4471"/>
    <w:rsid w:val="003C6B5B"/>
    <w:rsid w:val="003C7D41"/>
    <w:rsid w:val="003D4418"/>
    <w:rsid w:val="003D4A69"/>
    <w:rsid w:val="003E193E"/>
    <w:rsid w:val="003E504F"/>
    <w:rsid w:val="003E58DC"/>
    <w:rsid w:val="003E6094"/>
    <w:rsid w:val="003E78D6"/>
    <w:rsid w:val="003F2F34"/>
    <w:rsid w:val="003F471A"/>
    <w:rsid w:val="00400573"/>
    <w:rsid w:val="004007A3"/>
    <w:rsid w:val="004059B9"/>
    <w:rsid w:val="00406D71"/>
    <w:rsid w:val="00411CB3"/>
    <w:rsid w:val="004228FA"/>
    <w:rsid w:val="004252FC"/>
    <w:rsid w:val="004326DB"/>
    <w:rsid w:val="0043682E"/>
    <w:rsid w:val="00440149"/>
    <w:rsid w:val="00447ECB"/>
    <w:rsid w:val="00455975"/>
    <w:rsid w:val="004623F7"/>
    <w:rsid w:val="00480919"/>
    <w:rsid w:val="00480F51"/>
    <w:rsid w:val="00481124"/>
    <w:rsid w:val="004815EB"/>
    <w:rsid w:val="00483A36"/>
    <w:rsid w:val="00486117"/>
    <w:rsid w:val="00487569"/>
    <w:rsid w:val="00496864"/>
    <w:rsid w:val="00496920"/>
    <w:rsid w:val="004A28D9"/>
    <w:rsid w:val="004A4496"/>
    <w:rsid w:val="004B11AB"/>
    <w:rsid w:val="004B568B"/>
    <w:rsid w:val="004B6F1F"/>
    <w:rsid w:val="004B7C9A"/>
    <w:rsid w:val="004C6779"/>
    <w:rsid w:val="004C7B59"/>
    <w:rsid w:val="004D733B"/>
    <w:rsid w:val="004E0DC4"/>
    <w:rsid w:val="004E0FB5"/>
    <w:rsid w:val="004E4398"/>
    <w:rsid w:val="004E43BB"/>
    <w:rsid w:val="004E460D"/>
    <w:rsid w:val="004E5C73"/>
    <w:rsid w:val="004F178E"/>
    <w:rsid w:val="004F248C"/>
    <w:rsid w:val="004F4543"/>
    <w:rsid w:val="004F47EA"/>
    <w:rsid w:val="004F57BB"/>
    <w:rsid w:val="005017F5"/>
    <w:rsid w:val="00505309"/>
    <w:rsid w:val="0050789B"/>
    <w:rsid w:val="00511871"/>
    <w:rsid w:val="00516004"/>
    <w:rsid w:val="005224A1"/>
    <w:rsid w:val="00526CDF"/>
    <w:rsid w:val="0053327E"/>
    <w:rsid w:val="0053358B"/>
    <w:rsid w:val="00534372"/>
    <w:rsid w:val="00536A0A"/>
    <w:rsid w:val="00540468"/>
    <w:rsid w:val="00543DF8"/>
    <w:rsid w:val="00546101"/>
    <w:rsid w:val="00553DD7"/>
    <w:rsid w:val="00554474"/>
    <w:rsid w:val="00561100"/>
    <w:rsid w:val="005632FC"/>
    <w:rsid w:val="005638CF"/>
    <w:rsid w:val="0056741E"/>
    <w:rsid w:val="00572E66"/>
    <w:rsid w:val="0057325A"/>
    <w:rsid w:val="0057469A"/>
    <w:rsid w:val="00580814"/>
    <w:rsid w:val="00583A0B"/>
    <w:rsid w:val="00585AAA"/>
    <w:rsid w:val="005909DA"/>
    <w:rsid w:val="005923B1"/>
    <w:rsid w:val="005A03A3"/>
    <w:rsid w:val="005A2B92"/>
    <w:rsid w:val="005A3F66"/>
    <w:rsid w:val="005A79E9"/>
    <w:rsid w:val="005B214C"/>
    <w:rsid w:val="005B3AD3"/>
    <w:rsid w:val="005B4A1D"/>
    <w:rsid w:val="005B4CDA"/>
    <w:rsid w:val="005B62F0"/>
    <w:rsid w:val="005D3669"/>
    <w:rsid w:val="005D3C61"/>
    <w:rsid w:val="005E1131"/>
    <w:rsid w:val="005E2720"/>
    <w:rsid w:val="005E42F8"/>
    <w:rsid w:val="005E5EB3"/>
    <w:rsid w:val="005E6C20"/>
    <w:rsid w:val="005F3CB6"/>
    <w:rsid w:val="005F657C"/>
    <w:rsid w:val="00601B3A"/>
    <w:rsid w:val="00602D53"/>
    <w:rsid w:val="006039C9"/>
    <w:rsid w:val="006047E5"/>
    <w:rsid w:val="00607098"/>
    <w:rsid w:val="006105B0"/>
    <w:rsid w:val="00617A73"/>
    <w:rsid w:val="006305DF"/>
    <w:rsid w:val="006306D3"/>
    <w:rsid w:val="00630B86"/>
    <w:rsid w:val="00642050"/>
    <w:rsid w:val="0064371D"/>
    <w:rsid w:val="00650543"/>
    <w:rsid w:val="00650B2A"/>
    <w:rsid w:val="00651777"/>
    <w:rsid w:val="006550F8"/>
    <w:rsid w:val="006829F3"/>
    <w:rsid w:val="006A518B"/>
    <w:rsid w:val="006B0590"/>
    <w:rsid w:val="006B49DA"/>
    <w:rsid w:val="006C53F8"/>
    <w:rsid w:val="006C7650"/>
    <w:rsid w:val="006C7CDE"/>
    <w:rsid w:val="006E1F59"/>
    <w:rsid w:val="006E2024"/>
    <w:rsid w:val="006F101F"/>
    <w:rsid w:val="007008A2"/>
    <w:rsid w:val="007030FF"/>
    <w:rsid w:val="007052EE"/>
    <w:rsid w:val="007078FC"/>
    <w:rsid w:val="007232B3"/>
    <w:rsid w:val="007234B1"/>
    <w:rsid w:val="00723D08"/>
    <w:rsid w:val="00725FDA"/>
    <w:rsid w:val="00727816"/>
    <w:rsid w:val="00730B9A"/>
    <w:rsid w:val="00732404"/>
    <w:rsid w:val="0073758D"/>
    <w:rsid w:val="007450E6"/>
    <w:rsid w:val="00750CFA"/>
    <w:rsid w:val="007553DA"/>
    <w:rsid w:val="00756815"/>
    <w:rsid w:val="00764254"/>
    <w:rsid w:val="007668F2"/>
    <w:rsid w:val="00771D86"/>
    <w:rsid w:val="00773F7E"/>
    <w:rsid w:val="00775DB8"/>
    <w:rsid w:val="00782354"/>
    <w:rsid w:val="007921A7"/>
    <w:rsid w:val="007A4293"/>
    <w:rsid w:val="007B3DB1"/>
    <w:rsid w:val="007B599D"/>
    <w:rsid w:val="007C2E1E"/>
    <w:rsid w:val="007C3E8D"/>
    <w:rsid w:val="007D183E"/>
    <w:rsid w:val="007D3AC9"/>
    <w:rsid w:val="007D43D0"/>
    <w:rsid w:val="007E1833"/>
    <w:rsid w:val="007E3F13"/>
    <w:rsid w:val="007E51B0"/>
    <w:rsid w:val="007F751A"/>
    <w:rsid w:val="00800012"/>
    <w:rsid w:val="0080261F"/>
    <w:rsid w:val="00806160"/>
    <w:rsid w:val="008143A4"/>
    <w:rsid w:val="0081513E"/>
    <w:rsid w:val="0082352E"/>
    <w:rsid w:val="00824B31"/>
    <w:rsid w:val="008305D8"/>
    <w:rsid w:val="00831F53"/>
    <w:rsid w:val="008321B3"/>
    <w:rsid w:val="0084195E"/>
    <w:rsid w:val="00842019"/>
    <w:rsid w:val="00845F55"/>
    <w:rsid w:val="00847272"/>
    <w:rsid w:val="00854131"/>
    <w:rsid w:val="0085652D"/>
    <w:rsid w:val="0087694B"/>
    <w:rsid w:val="00880F4D"/>
    <w:rsid w:val="008813DB"/>
    <w:rsid w:val="0088443B"/>
    <w:rsid w:val="0088504B"/>
    <w:rsid w:val="008919C8"/>
    <w:rsid w:val="008957F1"/>
    <w:rsid w:val="008A6F6E"/>
    <w:rsid w:val="008B35A3"/>
    <w:rsid w:val="008B37E1"/>
    <w:rsid w:val="008B45F8"/>
    <w:rsid w:val="008C2E74"/>
    <w:rsid w:val="008C7847"/>
    <w:rsid w:val="008D0D20"/>
    <w:rsid w:val="008D5409"/>
    <w:rsid w:val="008D7AC3"/>
    <w:rsid w:val="008E006D"/>
    <w:rsid w:val="008E38B4"/>
    <w:rsid w:val="008F3021"/>
    <w:rsid w:val="008F33D6"/>
    <w:rsid w:val="008F4F21"/>
    <w:rsid w:val="008F7DE4"/>
    <w:rsid w:val="00904D4A"/>
    <w:rsid w:val="009066E8"/>
    <w:rsid w:val="009076D7"/>
    <w:rsid w:val="00911055"/>
    <w:rsid w:val="0091350D"/>
    <w:rsid w:val="00913BFE"/>
    <w:rsid w:val="009147E9"/>
    <w:rsid w:val="009151BA"/>
    <w:rsid w:val="00923527"/>
    <w:rsid w:val="00925023"/>
    <w:rsid w:val="009277BC"/>
    <w:rsid w:val="00927D57"/>
    <w:rsid w:val="00931A51"/>
    <w:rsid w:val="00947185"/>
    <w:rsid w:val="009518B3"/>
    <w:rsid w:val="0095297D"/>
    <w:rsid w:val="009563E0"/>
    <w:rsid w:val="009610DD"/>
    <w:rsid w:val="00963D9D"/>
    <w:rsid w:val="00964D41"/>
    <w:rsid w:val="00977C80"/>
    <w:rsid w:val="0098013E"/>
    <w:rsid w:val="00981B54"/>
    <w:rsid w:val="00983AB2"/>
    <w:rsid w:val="009842C3"/>
    <w:rsid w:val="009959A7"/>
    <w:rsid w:val="00996E64"/>
    <w:rsid w:val="00997FD1"/>
    <w:rsid w:val="009A009A"/>
    <w:rsid w:val="009A5C36"/>
    <w:rsid w:val="009A6BB6"/>
    <w:rsid w:val="009B147B"/>
    <w:rsid w:val="009B3F43"/>
    <w:rsid w:val="009B5CFA"/>
    <w:rsid w:val="009C161F"/>
    <w:rsid w:val="009C56B4"/>
    <w:rsid w:val="009C796B"/>
    <w:rsid w:val="009D2EB3"/>
    <w:rsid w:val="009D34F9"/>
    <w:rsid w:val="009D504C"/>
    <w:rsid w:val="009D51A2"/>
    <w:rsid w:val="009D600E"/>
    <w:rsid w:val="009E04A8"/>
    <w:rsid w:val="009E0D9A"/>
    <w:rsid w:val="009E4AEC"/>
    <w:rsid w:val="009E5BD8"/>
    <w:rsid w:val="009E681E"/>
    <w:rsid w:val="009F0250"/>
    <w:rsid w:val="009F30AF"/>
    <w:rsid w:val="009F5CC2"/>
    <w:rsid w:val="00A10EBB"/>
    <w:rsid w:val="00A119E6"/>
    <w:rsid w:val="00A20FBC"/>
    <w:rsid w:val="00A2202B"/>
    <w:rsid w:val="00A22AE8"/>
    <w:rsid w:val="00A231BC"/>
    <w:rsid w:val="00A23969"/>
    <w:rsid w:val="00A25165"/>
    <w:rsid w:val="00A31370"/>
    <w:rsid w:val="00A34D6F"/>
    <w:rsid w:val="00A41F91"/>
    <w:rsid w:val="00A43261"/>
    <w:rsid w:val="00A45FB8"/>
    <w:rsid w:val="00A63355"/>
    <w:rsid w:val="00A6585A"/>
    <w:rsid w:val="00A67516"/>
    <w:rsid w:val="00A7040E"/>
    <w:rsid w:val="00A733DE"/>
    <w:rsid w:val="00A7596D"/>
    <w:rsid w:val="00A76CD5"/>
    <w:rsid w:val="00A90841"/>
    <w:rsid w:val="00A963DF"/>
    <w:rsid w:val="00AA211B"/>
    <w:rsid w:val="00AA781A"/>
    <w:rsid w:val="00AA7FEF"/>
    <w:rsid w:val="00AB24BA"/>
    <w:rsid w:val="00AB37C6"/>
    <w:rsid w:val="00AB3F6E"/>
    <w:rsid w:val="00AC0C22"/>
    <w:rsid w:val="00AC284A"/>
    <w:rsid w:val="00AC3896"/>
    <w:rsid w:val="00AC4798"/>
    <w:rsid w:val="00AC4FB4"/>
    <w:rsid w:val="00AC68B9"/>
    <w:rsid w:val="00AD1E3D"/>
    <w:rsid w:val="00AD2CF2"/>
    <w:rsid w:val="00AE2607"/>
    <w:rsid w:val="00AE2D88"/>
    <w:rsid w:val="00AE6F6F"/>
    <w:rsid w:val="00AF2703"/>
    <w:rsid w:val="00AF3325"/>
    <w:rsid w:val="00AF34D9"/>
    <w:rsid w:val="00AF70DA"/>
    <w:rsid w:val="00B00BBE"/>
    <w:rsid w:val="00B019D3"/>
    <w:rsid w:val="00B0289F"/>
    <w:rsid w:val="00B24C88"/>
    <w:rsid w:val="00B3298D"/>
    <w:rsid w:val="00B34CF9"/>
    <w:rsid w:val="00B37559"/>
    <w:rsid w:val="00B400B2"/>
    <w:rsid w:val="00B4054B"/>
    <w:rsid w:val="00B579B0"/>
    <w:rsid w:val="00B57D11"/>
    <w:rsid w:val="00B649D7"/>
    <w:rsid w:val="00B64C6D"/>
    <w:rsid w:val="00B66CB6"/>
    <w:rsid w:val="00B67098"/>
    <w:rsid w:val="00B81C2F"/>
    <w:rsid w:val="00B90743"/>
    <w:rsid w:val="00B90C45"/>
    <w:rsid w:val="00B933BE"/>
    <w:rsid w:val="00B96A81"/>
    <w:rsid w:val="00BA4F3F"/>
    <w:rsid w:val="00BB754A"/>
    <w:rsid w:val="00BB7B47"/>
    <w:rsid w:val="00BD08B5"/>
    <w:rsid w:val="00BD23C8"/>
    <w:rsid w:val="00BD6738"/>
    <w:rsid w:val="00BD7E5E"/>
    <w:rsid w:val="00BE63DB"/>
    <w:rsid w:val="00BE6574"/>
    <w:rsid w:val="00BF01D4"/>
    <w:rsid w:val="00BF0B87"/>
    <w:rsid w:val="00C06A4B"/>
    <w:rsid w:val="00C07319"/>
    <w:rsid w:val="00C15652"/>
    <w:rsid w:val="00C16FD2"/>
    <w:rsid w:val="00C236AF"/>
    <w:rsid w:val="00C31582"/>
    <w:rsid w:val="00C35105"/>
    <w:rsid w:val="00C3556B"/>
    <w:rsid w:val="00C4395E"/>
    <w:rsid w:val="00C44CAA"/>
    <w:rsid w:val="00C47FFD"/>
    <w:rsid w:val="00C51E92"/>
    <w:rsid w:val="00C57E2C"/>
    <w:rsid w:val="00C608B7"/>
    <w:rsid w:val="00C62DA1"/>
    <w:rsid w:val="00C6567E"/>
    <w:rsid w:val="00C66F24"/>
    <w:rsid w:val="00C76D7F"/>
    <w:rsid w:val="00C813AA"/>
    <w:rsid w:val="00C8257A"/>
    <w:rsid w:val="00C9291E"/>
    <w:rsid w:val="00C92F65"/>
    <w:rsid w:val="00CA3F44"/>
    <w:rsid w:val="00CA4E58"/>
    <w:rsid w:val="00CA5EAB"/>
    <w:rsid w:val="00CB2F0A"/>
    <w:rsid w:val="00CB3771"/>
    <w:rsid w:val="00CB44BF"/>
    <w:rsid w:val="00CB5153"/>
    <w:rsid w:val="00CB7577"/>
    <w:rsid w:val="00CE076A"/>
    <w:rsid w:val="00CE463D"/>
    <w:rsid w:val="00CE5AAA"/>
    <w:rsid w:val="00CE79E9"/>
    <w:rsid w:val="00D0704E"/>
    <w:rsid w:val="00D10BA0"/>
    <w:rsid w:val="00D17B73"/>
    <w:rsid w:val="00D21694"/>
    <w:rsid w:val="00D22235"/>
    <w:rsid w:val="00D24AC3"/>
    <w:rsid w:val="00D24EB5"/>
    <w:rsid w:val="00D319CA"/>
    <w:rsid w:val="00D344C2"/>
    <w:rsid w:val="00D35AB9"/>
    <w:rsid w:val="00D41571"/>
    <w:rsid w:val="00D416A0"/>
    <w:rsid w:val="00D47672"/>
    <w:rsid w:val="00D5123C"/>
    <w:rsid w:val="00D54148"/>
    <w:rsid w:val="00D54607"/>
    <w:rsid w:val="00D55560"/>
    <w:rsid w:val="00D57A87"/>
    <w:rsid w:val="00D61C5A"/>
    <w:rsid w:val="00D62111"/>
    <w:rsid w:val="00D6287C"/>
    <w:rsid w:val="00D6790C"/>
    <w:rsid w:val="00D73277"/>
    <w:rsid w:val="00D758F9"/>
    <w:rsid w:val="00D75AB1"/>
    <w:rsid w:val="00D76586"/>
    <w:rsid w:val="00D82657"/>
    <w:rsid w:val="00D87E20"/>
    <w:rsid w:val="00DA4037"/>
    <w:rsid w:val="00DA7DD5"/>
    <w:rsid w:val="00DC161C"/>
    <w:rsid w:val="00DC5FB5"/>
    <w:rsid w:val="00DD4D87"/>
    <w:rsid w:val="00DE203B"/>
    <w:rsid w:val="00DE2C7C"/>
    <w:rsid w:val="00DE66A5"/>
    <w:rsid w:val="00DF2B50"/>
    <w:rsid w:val="00E01059"/>
    <w:rsid w:val="00E036B9"/>
    <w:rsid w:val="00E04C86"/>
    <w:rsid w:val="00E07B8B"/>
    <w:rsid w:val="00E17344"/>
    <w:rsid w:val="00E17AE4"/>
    <w:rsid w:val="00E2024E"/>
    <w:rsid w:val="00E20F30"/>
    <w:rsid w:val="00E2189C"/>
    <w:rsid w:val="00E2195B"/>
    <w:rsid w:val="00E23121"/>
    <w:rsid w:val="00E25BB1"/>
    <w:rsid w:val="00E27BBA"/>
    <w:rsid w:val="00E30E3F"/>
    <w:rsid w:val="00E35E8F"/>
    <w:rsid w:val="00E428AB"/>
    <w:rsid w:val="00E438E8"/>
    <w:rsid w:val="00E453A3"/>
    <w:rsid w:val="00E479FC"/>
    <w:rsid w:val="00E520E2"/>
    <w:rsid w:val="00E530C4"/>
    <w:rsid w:val="00E53DCE"/>
    <w:rsid w:val="00E54FD5"/>
    <w:rsid w:val="00E55996"/>
    <w:rsid w:val="00E60919"/>
    <w:rsid w:val="00E64254"/>
    <w:rsid w:val="00E67928"/>
    <w:rsid w:val="00E70FB5"/>
    <w:rsid w:val="00E73A38"/>
    <w:rsid w:val="00E83C1F"/>
    <w:rsid w:val="00E91542"/>
    <w:rsid w:val="00E915AF"/>
    <w:rsid w:val="00E9494A"/>
    <w:rsid w:val="00E94B6F"/>
    <w:rsid w:val="00E96415"/>
    <w:rsid w:val="00EA15B3"/>
    <w:rsid w:val="00EA2C83"/>
    <w:rsid w:val="00EB05F0"/>
    <w:rsid w:val="00EB0B92"/>
    <w:rsid w:val="00EB2358"/>
    <w:rsid w:val="00EB24EC"/>
    <w:rsid w:val="00EB3EB8"/>
    <w:rsid w:val="00EC00EF"/>
    <w:rsid w:val="00EC02FE"/>
    <w:rsid w:val="00EC42EC"/>
    <w:rsid w:val="00EC4A96"/>
    <w:rsid w:val="00ED2525"/>
    <w:rsid w:val="00ED7607"/>
    <w:rsid w:val="00EE03A0"/>
    <w:rsid w:val="00EE1A57"/>
    <w:rsid w:val="00F02F61"/>
    <w:rsid w:val="00F16141"/>
    <w:rsid w:val="00F2510B"/>
    <w:rsid w:val="00F32C1A"/>
    <w:rsid w:val="00F334B7"/>
    <w:rsid w:val="00F424BF"/>
    <w:rsid w:val="00F43A0E"/>
    <w:rsid w:val="00F44562"/>
    <w:rsid w:val="00F44FC3"/>
    <w:rsid w:val="00F46107"/>
    <w:rsid w:val="00F468C5"/>
    <w:rsid w:val="00F52F39"/>
    <w:rsid w:val="00F539FC"/>
    <w:rsid w:val="00F57DC4"/>
    <w:rsid w:val="00F57E36"/>
    <w:rsid w:val="00F60D24"/>
    <w:rsid w:val="00F6184F"/>
    <w:rsid w:val="00F61D52"/>
    <w:rsid w:val="00F635F6"/>
    <w:rsid w:val="00F65A49"/>
    <w:rsid w:val="00F703C5"/>
    <w:rsid w:val="00F73DBD"/>
    <w:rsid w:val="00F8310E"/>
    <w:rsid w:val="00F914DD"/>
    <w:rsid w:val="00FA2204"/>
    <w:rsid w:val="00FA2358"/>
    <w:rsid w:val="00FB2592"/>
    <w:rsid w:val="00FB2810"/>
    <w:rsid w:val="00FB4490"/>
    <w:rsid w:val="00FB4CE7"/>
    <w:rsid w:val="00FB7A2C"/>
    <w:rsid w:val="00FC2947"/>
    <w:rsid w:val="00FC78E8"/>
    <w:rsid w:val="00FE0818"/>
    <w:rsid w:val="00FE3FAF"/>
    <w:rsid w:val="00FE6FB1"/>
    <w:rsid w:val="00FF33EF"/>
    <w:rsid w:val="00FF7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qFormat/>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C6567E"/>
    <w:rPr>
      <w:color w:val="800080" w:themeColor="followedHyperlink"/>
      <w:u w:val="single"/>
    </w:rPr>
  </w:style>
  <w:style w:type="character" w:styleId="UnresolvedMention">
    <w:name w:val="Unresolved Mention"/>
    <w:basedOn w:val="DefaultParagraphFont"/>
    <w:uiPriority w:val="99"/>
    <w:semiHidden/>
    <w:unhideWhenUsed/>
    <w:rsid w:val="00C6567E"/>
    <w:rPr>
      <w:color w:val="605E5C"/>
      <w:shd w:val="clear" w:color="auto" w:fill="E1DFDD"/>
    </w:rPr>
  </w:style>
  <w:style w:type="paragraph" w:customStyle="1" w:styleId="AnnexNotitle0">
    <w:name w:val="Annex_No &amp; title"/>
    <w:basedOn w:val="Normal"/>
    <w:next w:val="Normalaftertitle"/>
    <w:rsid w:val="0031399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31399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313997"/>
    <w:rPr>
      <w:rFonts w:ascii="Times New Roman" w:hAnsi="Times New Roman" w:cs="Times New Roman"/>
      <w:sz w:val="24"/>
      <w:lang w:val="en-GB" w:eastAsia="en-US"/>
    </w:rPr>
  </w:style>
  <w:style w:type="character" w:customStyle="1" w:styleId="RectitleChar">
    <w:name w:val="Rec_title Char"/>
    <w:link w:val="Rectitle"/>
    <w:rsid w:val="00313997"/>
    <w:rPr>
      <w:b/>
      <w:sz w:val="28"/>
      <w:szCs w:val="22"/>
      <w:lang w:val="en-US" w:eastAsia="en-US"/>
    </w:rPr>
  </w:style>
  <w:style w:type="character" w:customStyle="1" w:styleId="NormalaftertitleChar">
    <w:name w:val="Normal_after_title Char"/>
    <w:basedOn w:val="DefaultParagraphFont"/>
    <w:link w:val="Normalaftertitle"/>
    <w:rsid w:val="00313997"/>
    <w:rPr>
      <w:sz w:val="24"/>
      <w:szCs w:val="22"/>
      <w:lang w:val="en-US" w:eastAsia="en-US"/>
    </w:rPr>
  </w:style>
  <w:style w:type="character" w:customStyle="1" w:styleId="enumlev1Char">
    <w:name w:val="enumlev1 Char"/>
    <w:link w:val="enumlev1"/>
    <w:locked/>
    <w:rsid w:val="004A28D9"/>
    <w:rPr>
      <w:sz w:val="24"/>
      <w:szCs w:val="22"/>
      <w:lang w:val="en-US" w:eastAsia="en-US"/>
    </w:rPr>
  </w:style>
  <w:style w:type="paragraph" w:styleId="Revision">
    <w:name w:val="Revision"/>
    <w:hidden/>
    <w:uiPriority w:val="99"/>
    <w:semiHidden/>
    <w:rsid w:val="004A28D9"/>
    <w:rPr>
      <w:sz w:val="24"/>
      <w:szCs w:val="22"/>
      <w:lang w:val="en-US" w:eastAsia="en-US"/>
    </w:rPr>
  </w:style>
  <w:style w:type="character" w:customStyle="1" w:styleId="Appref">
    <w:name w:val="App_ref"/>
    <w:basedOn w:val="DefaultParagraphFont"/>
    <w:rsid w:val="000867F1"/>
  </w:style>
  <w:style w:type="paragraph" w:customStyle="1" w:styleId="Reasons">
    <w:name w:val="Reasons"/>
    <w:basedOn w:val="Normal"/>
    <w:qFormat/>
    <w:rsid w:val="000867F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3-C/en" TargetMode="External"/><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DA4EE4" w:rsidRDefault="00DA4EE4">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4"/>
    <w:rsid w:val="00084B8A"/>
    <w:rsid w:val="00B24A08"/>
    <w:rsid w:val="00DA4E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2715</Words>
  <Characters>15944</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18622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18</cp:revision>
  <cp:lastPrinted>2013-03-08T10:15:00Z</cp:lastPrinted>
  <dcterms:created xsi:type="dcterms:W3CDTF">2023-06-21T13:20:00Z</dcterms:created>
  <dcterms:modified xsi:type="dcterms:W3CDTF">2023-06-23T07:14:00Z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