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E95E66">
            <w:pPr>
              <w:spacing w:before="0"/>
              <w:jc w:val="left"/>
              <w:rPr>
                <w:rFonts w:cstheme="minorHAnsi"/>
                <w:b/>
                <w:bCs/>
                <w:color w:val="808080"/>
                <w:sz w:val="28"/>
                <w:szCs w:val="28"/>
                <w:lang w:val="en-GB"/>
              </w:rPr>
            </w:pPr>
          </w:p>
          <w:p w14:paraId="3328F13A" w14:textId="77777777" w:rsidR="00E53DCE" w:rsidRPr="00AF70DA" w:rsidRDefault="00E53DCE" w:rsidP="00E95E66">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7F86C06" w:rsidR="00E53DCE" w:rsidRPr="00334544" w:rsidRDefault="009C6A12" w:rsidP="00E95E66">
            <w:pPr>
              <w:spacing w:before="0"/>
              <w:jc w:val="left"/>
              <w:rPr>
                <w:szCs w:val="24"/>
                <w:lang w:val="fr-CH" w:eastAsia="zh-CN"/>
              </w:rPr>
            </w:pPr>
            <w:r w:rsidRPr="00334544">
              <w:rPr>
                <w:rFonts w:ascii="SimSun" w:hAnsi="SimSun" w:hint="eastAsia"/>
                <w:szCs w:val="24"/>
                <w:lang w:eastAsia="zh-CN"/>
              </w:rPr>
              <w:t>行政通函</w:t>
            </w:r>
          </w:p>
          <w:p w14:paraId="3B91DC79" w14:textId="492D29BC" w:rsidR="00E53DCE" w:rsidRPr="00334544" w:rsidRDefault="00BA539B" w:rsidP="00E95E66">
            <w:pPr>
              <w:spacing w:before="0"/>
              <w:jc w:val="left"/>
              <w:rPr>
                <w:b/>
                <w:bCs/>
                <w:szCs w:val="24"/>
                <w:lang w:val="fr-CH"/>
              </w:rPr>
            </w:pPr>
            <w:r w:rsidRPr="00BA539B">
              <w:rPr>
                <w:b/>
                <w:bCs/>
                <w:szCs w:val="24"/>
                <w:lang w:val="fr-CH"/>
              </w:rPr>
              <w:t>CACE/</w:t>
            </w:r>
            <w:r w:rsidR="00124ED4">
              <w:rPr>
                <w:b/>
                <w:bCs/>
                <w:szCs w:val="24"/>
                <w:lang w:val="fr-FR"/>
              </w:rPr>
              <w:t>106</w:t>
            </w:r>
            <w:r w:rsidR="00F805D3">
              <w:rPr>
                <w:b/>
                <w:bCs/>
                <w:szCs w:val="24"/>
                <w:lang w:val="fr-FR"/>
              </w:rPr>
              <w:t>5</w:t>
            </w:r>
          </w:p>
        </w:tc>
        <w:tc>
          <w:tcPr>
            <w:tcW w:w="2835" w:type="dxa"/>
            <w:shd w:val="clear" w:color="auto" w:fill="auto"/>
          </w:tcPr>
          <w:p w14:paraId="65C3D9EF" w14:textId="747D3987" w:rsidR="00E53DCE" w:rsidRPr="00334544" w:rsidRDefault="00BA539B" w:rsidP="00E95E66">
            <w:pPr>
              <w:spacing w:before="0"/>
              <w:jc w:val="right"/>
              <w:rPr>
                <w:szCs w:val="24"/>
                <w:lang w:val="en-GB"/>
              </w:rPr>
            </w:pPr>
            <w:r w:rsidRPr="00BA539B">
              <w:rPr>
                <w:szCs w:val="24"/>
                <w:lang w:eastAsia="zh-CN"/>
              </w:rPr>
              <w:t>20</w:t>
            </w:r>
            <w:r w:rsidRPr="00BA539B">
              <w:rPr>
                <w:rFonts w:hint="eastAsia"/>
                <w:szCs w:val="24"/>
                <w:lang w:eastAsia="zh-CN"/>
              </w:rPr>
              <w:t>2</w:t>
            </w:r>
            <w:r w:rsidR="00124ED4">
              <w:rPr>
                <w:szCs w:val="24"/>
                <w:lang w:eastAsia="zh-CN"/>
              </w:rPr>
              <w:t>3</w:t>
            </w:r>
            <w:r w:rsidRPr="00BA539B">
              <w:rPr>
                <w:rFonts w:hint="eastAsia"/>
                <w:szCs w:val="24"/>
                <w:lang w:eastAsia="zh-CN"/>
              </w:rPr>
              <w:t>年</w:t>
            </w:r>
            <w:r w:rsidR="00124ED4">
              <w:rPr>
                <w:szCs w:val="24"/>
                <w:lang w:eastAsia="zh-CN"/>
              </w:rPr>
              <w:t>6</w:t>
            </w:r>
            <w:r w:rsidRPr="00BA539B">
              <w:rPr>
                <w:rFonts w:hint="eastAsia"/>
                <w:szCs w:val="24"/>
                <w:lang w:eastAsia="zh-CN"/>
              </w:rPr>
              <w:t>月</w:t>
            </w:r>
            <w:r w:rsidR="00124ED4">
              <w:rPr>
                <w:szCs w:val="24"/>
                <w:lang w:eastAsia="zh-CN"/>
              </w:rPr>
              <w:t>2</w:t>
            </w:r>
            <w:r w:rsidR="00F805D3">
              <w:rPr>
                <w:szCs w:val="24"/>
                <w:lang w:eastAsia="zh-CN"/>
              </w:rPr>
              <w:t>3</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E95E66">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E95E66">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1609A2D4" w:rsidR="00E53DCE" w:rsidRPr="00334544" w:rsidRDefault="00CA4B55" w:rsidP="00E95E66">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sidR="00BD0E3A">
              <w:rPr>
                <w:rFonts w:asciiTheme="minorHAnsi" w:eastAsia="SimSun" w:hAnsiTheme="minorHAnsi" w:cstheme="minorHAnsi" w:hint="eastAsia"/>
                <w:b/>
                <w:bCs/>
                <w:szCs w:val="24"/>
                <w:lang w:eastAsia="zh-CN"/>
              </w:rPr>
              <w:t>3</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p w14:paraId="7B362E5D" w14:textId="77777777" w:rsidR="00E53DCE" w:rsidRPr="00334544" w:rsidRDefault="00E53DCE" w:rsidP="00E95E66">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E95E66">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E95E66">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055BB214" w:rsidR="00E53DCE" w:rsidRPr="00334544" w:rsidRDefault="009C6A12" w:rsidP="00E95E66">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006E1D92">
              <w:rPr>
                <w:rFonts w:asciiTheme="majorEastAsia" w:eastAsiaTheme="majorEastAsia" w:hAnsiTheme="majorEastAsia" w:hint="eastAsia"/>
                <w:szCs w:val="24"/>
                <w:lang w:val="en-CA"/>
              </w:rPr>
              <w:t>：</w:t>
            </w:r>
          </w:p>
        </w:tc>
        <w:tc>
          <w:tcPr>
            <w:tcW w:w="8363" w:type="dxa"/>
            <w:gridSpan w:val="2"/>
            <w:vMerge w:val="restart"/>
            <w:shd w:val="clear" w:color="auto" w:fill="auto"/>
          </w:tcPr>
          <w:p w14:paraId="096AEE1F" w14:textId="7C92F860" w:rsidR="00CA4B55" w:rsidRPr="00BD0E3A" w:rsidRDefault="00CA4B55" w:rsidP="00CA4B55">
            <w:pPr>
              <w:tabs>
                <w:tab w:val="clear" w:pos="1588"/>
                <w:tab w:val="left" w:pos="1560"/>
              </w:tabs>
              <w:spacing w:before="0" w:line="240" w:lineRule="auto"/>
              <w:rPr>
                <w:rFonts w:eastAsia="SimSun"/>
                <w:b/>
                <w:bCs/>
                <w:szCs w:val="24"/>
                <w:lang w:eastAsia="zh-CN"/>
              </w:rPr>
            </w:pPr>
            <w:r w:rsidRPr="00BD0E3A">
              <w:rPr>
                <w:rFonts w:eastAsia="SimSun" w:hint="eastAsia"/>
                <w:b/>
                <w:bCs/>
                <w:szCs w:val="24"/>
                <w:lang w:eastAsia="zh-CN"/>
              </w:rPr>
              <w:t>无线电通信第</w:t>
            </w:r>
            <w:r w:rsidR="00BD0E3A" w:rsidRPr="00BD0E3A">
              <w:rPr>
                <w:rFonts w:eastAsia="SimSun" w:hint="eastAsia"/>
                <w:b/>
                <w:bCs/>
                <w:szCs w:val="24"/>
                <w:lang w:eastAsia="zh-CN"/>
              </w:rPr>
              <w:t>3</w:t>
            </w:r>
            <w:r w:rsidRPr="00BD0E3A">
              <w:rPr>
                <w:rFonts w:eastAsia="SimSun" w:hint="eastAsia"/>
                <w:b/>
                <w:bCs/>
                <w:szCs w:val="24"/>
                <w:lang w:eastAsia="zh-CN"/>
              </w:rPr>
              <w:t>研究组</w:t>
            </w:r>
            <w:r w:rsidR="00BD0E3A" w:rsidRPr="00BD0E3A">
              <w:rPr>
                <w:rFonts w:eastAsia="SimSun" w:hint="eastAsia"/>
                <w:b/>
                <w:bCs/>
                <w:szCs w:val="24"/>
                <w:lang w:eastAsia="zh-CN"/>
              </w:rPr>
              <w:t>（无线电波传播）</w:t>
            </w:r>
          </w:p>
          <w:p w14:paraId="4BCAFB96" w14:textId="7A930495" w:rsidR="00E53DCE" w:rsidRPr="00BD0E3A" w:rsidRDefault="00CA4B55" w:rsidP="00BD0E3A">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sidR="00BD0E3A">
              <w:rPr>
                <w:rFonts w:eastAsia="SimSun"/>
                <w:b/>
                <w:bCs/>
                <w:szCs w:val="24"/>
                <w:lang w:eastAsia="zh-CN"/>
              </w:rPr>
              <w:t>1</w:t>
            </w:r>
            <w:r w:rsidR="00124ED4">
              <w:rPr>
                <w:rFonts w:eastAsia="SimSun"/>
                <w:b/>
                <w:bCs/>
                <w:szCs w:val="24"/>
                <w:lang w:eastAsia="zh-CN"/>
              </w:rPr>
              <w:t>5</w:t>
            </w:r>
            <w:r w:rsidRPr="00CA4B55">
              <w:rPr>
                <w:rFonts w:eastAsia="SimSun" w:hint="eastAsia"/>
                <w:b/>
                <w:bCs/>
                <w:szCs w:val="24"/>
                <w:lang w:eastAsia="zh-CN"/>
              </w:rPr>
              <w:t>项经修订的</w:t>
            </w:r>
            <w:r w:rsidRPr="00CA4B55">
              <w:rPr>
                <w:rFonts w:eastAsia="SimSun" w:hint="eastAsia"/>
                <w:b/>
                <w:bCs/>
                <w:szCs w:val="24"/>
                <w:lang w:eastAsia="zh-CN"/>
              </w:rPr>
              <w:t>ITU-R</w:t>
            </w:r>
            <w:r w:rsidRPr="00CA4B55">
              <w:rPr>
                <w:rFonts w:eastAsia="SimSun" w:hint="eastAsia"/>
                <w:b/>
                <w:bCs/>
                <w:szCs w:val="24"/>
                <w:lang w:eastAsia="zh-CN"/>
              </w:rPr>
              <w:t>建议书草案</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E95E66">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E95E66">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E95E66">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E95E66">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E95E66">
            <w:pPr>
              <w:spacing w:before="0"/>
              <w:jc w:val="left"/>
              <w:rPr>
                <w:b/>
                <w:bCs/>
                <w:szCs w:val="24"/>
                <w:lang w:eastAsia="zh-CN"/>
              </w:rPr>
            </w:pPr>
          </w:p>
        </w:tc>
      </w:tr>
    </w:tbl>
    <w:p w14:paraId="58A7298E" w14:textId="0314E9E1" w:rsidR="00CA4B55" w:rsidRPr="00CA4B55" w:rsidRDefault="00CA4B55" w:rsidP="00CA4B55">
      <w:pPr>
        <w:spacing w:before="240" w:line="240" w:lineRule="auto"/>
        <w:ind w:firstLineChars="200" w:firstLine="480"/>
        <w:rPr>
          <w:lang w:eastAsia="zh-CN"/>
        </w:rPr>
      </w:pPr>
      <w:r w:rsidRPr="00BD0E3A">
        <w:rPr>
          <w:rFonts w:hint="eastAsia"/>
          <w:lang w:eastAsia="zh-CN"/>
        </w:rPr>
        <w:t>在</w:t>
      </w:r>
      <w:r w:rsidR="00BD0E3A" w:rsidRPr="00BD0E3A">
        <w:rPr>
          <w:rFonts w:hint="eastAsia"/>
          <w:lang w:eastAsia="zh-CN"/>
        </w:rPr>
        <w:t>202</w:t>
      </w:r>
      <w:r w:rsidR="00124ED4">
        <w:rPr>
          <w:lang w:eastAsia="zh-CN"/>
        </w:rPr>
        <w:t>3</w:t>
      </w:r>
      <w:r w:rsidRPr="00BD0E3A">
        <w:rPr>
          <w:rFonts w:hint="eastAsia"/>
          <w:lang w:eastAsia="zh-CN"/>
        </w:rPr>
        <w:t>年</w:t>
      </w:r>
      <w:r w:rsidR="00124ED4">
        <w:rPr>
          <w:lang w:eastAsia="zh-CN"/>
        </w:rPr>
        <w:t>6</w:t>
      </w:r>
      <w:r w:rsidRPr="00BD0E3A">
        <w:rPr>
          <w:rFonts w:hint="eastAsia"/>
          <w:lang w:eastAsia="zh-CN"/>
        </w:rPr>
        <w:t>月</w:t>
      </w:r>
      <w:r w:rsidR="00F65817">
        <w:rPr>
          <w:lang w:eastAsia="zh-CN"/>
        </w:rPr>
        <w:t>2</w:t>
      </w:r>
      <w:r w:rsidRPr="00BD0E3A">
        <w:rPr>
          <w:rFonts w:hint="eastAsia"/>
          <w:lang w:eastAsia="zh-CN"/>
        </w:rPr>
        <w:t>日召开的无线电通信第</w:t>
      </w:r>
      <w:r w:rsidR="00BD0E3A" w:rsidRPr="00BD0E3A">
        <w:rPr>
          <w:rFonts w:hint="eastAsia"/>
          <w:lang w:eastAsia="zh-CN"/>
        </w:rPr>
        <w:t>3</w:t>
      </w:r>
      <w:r w:rsidRPr="00BD0E3A">
        <w:rPr>
          <w:rFonts w:hint="eastAsia"/>
          <w:lang w:eastAsia="zh-CN"/>
        </w:rPr>
        <w:t>研究组会议上，研究</w:t>
      </w:r>
      <w:proofErr w:type="gramStart"/>
      <w:r w:rsidRPr="00BD0E3A">
        <w:rPr>
          <w:rFonts w:hint="eastAsia"/>
          <w:lang w:eastAsia="zh-CN"/>
        </w:rPr>
        <w:t>组做出</w:t>
      </w:r>
      <w:proofErr w:type="gramEnd"/>
      <w:r w:rsidRPr="00BD0E3A">
        <w:rPr>
          <w:rFonts w:hint="eastAsia"/>
          <w:lang w:eastAsia="zh-CN"/>
        </w:rPr>
        <w:t>决定，寻求</w:t>
      </w:r>
      <w:r w:rsidRPr="00BD0E3A">
        <w:rPr>
          <w:lang w:eastAsia="zh-CN"/>
        </w:rPr>
        <w:t>以信函方式通过</w:t>
      </w:r>
      <w:r w:rsidR="00BD0E3A" w:rsidRPr="00BD0E3A">
        <w:rPr>
          <w:rFonts w:hint="eastAsia"/>
          <w:lang w:eastAsia="zh-CN"/>
        </w:rPr>
        <w:t>1</w:t>
      </w:r>
      <w:r w:rsidR="00124ED4">
        <w:rPr>
          <w:lang w:eastAsia="zh-CN"/>
        </w:rPr>
        <w:t>5</w:t>
      </w:r>
      <w:r w:rsidRPr="00BD0E3A">
        <w:rPr>
          <w:rFonts w:hint="eastAsia"/>
          <w:lang w:eastAsia="zh-CN"/>
        </w:rPr>
        <w:t>项经修订的</w:t>
      </w:r>
      <w:r w:rsidRPr="00BD0E3A">
        <w:rPr>
          <w:lang w:eastAsia="zh-CN"/>
        </w:rPr>
        <w:t>ITU-R</w:t>
      </w:r>
      <w:r w:rsidRPr="00BD0E3A">
        <w:rPr>
          <w:rFonts w:hint="eastAsia"/>
          <w:lang w:eastAsia="zh-CN"/>
        </w:rPr>
        <w:t>建议书草案</w:t>
      </w:r>
      <w:r w:rsidRPr="00BD0E3A">
        <w:rPr>
          <w:lang w:eastAsia="zh-CN"/>
        </w:rPr>
        <w:t>（</w:t>
      </w:r>
      <w:r w:rsidRPr="00BD0E3A">
        <w:rPr>
          <w:lang w:eastAsia="zh-CN"/>
        </w:rPr>
        <w:t>ITU-R</w:t>
      </w:r>
      <w:r w:rsidRPr="00BD0E3A">
        <w:rPr>
          <w:lang w:eastAsia="zh-CN"/>
        </w:rPr>
        <w:t>第</w:t>
      </w:r>
      <w:r w:rsidRPr="00BD0E3A">
        <w:rPr>
          <w:lang w:eastAsia="zh-CN"/>
        </w:rPr>
        <w:t>1-8</w:t>
      </w:r>
      <w:r w:rsidRPr="00BD0E3A">
        <w:rPr>
          <w:lang w:eastAsia="zh-CN"/>
        </w:rPr>
        <w:t>号</w:t>
      </w:r>
      <w:proofErr w:type="gramStart"/>
      <w:r w:rsidRPr="00BD0E3A">
        <w:rPr>
          <w:lang w:eastAsia="zh-CN"/>
        </w:rPr>
        <w:t>决议第</w:t>
      </w:r>
      <w:proofErr w:type="gramEnd"/>
      <w:r w:rsidRPr="00BD0E3A">
        <w:rPr>
          <w:rFonts w:hint="eastAsia"/>
          <w:lang w:eastAsia="zh-CN"/>
        </w:rPr>
        <w:t>A2.6.2</w:t>
      </w:r>
      <w:r w:rsidRPr="00BD0E3A">
        <w:rPr>
          <w:lang w:eastAsia="zh-CN"/>
        </w:rPr>
        <w:t>段）</w:t>
      </w:r>
      <w:r w:rsidRPr="00BD0E3A">
        <w:rPr>
          <w:rFonts w:hint="eastAsia"/>
          <w:lang w:eastAsia="zh-CN"/>
        </w:rPr>
        <w:t>，并进一步做出决定，</w:t>
      </w:r>
      <w:r w:rsidRPr="00BD0E3A">
        <w:rPr>
          <w:lang w:eastAsia="zh-CN"/>
        </w:rPr>
        <w:t>采用</w:t>
      </w:r>
      <w:r w:rsidRPr="00BD0E3A">
        <w:rPr>
          <w:rFonts w:hint="eastAsia"/>
          <w:lang w:eastAsia="zh-CN"/>
        </w:rPr>
        <w:t>同时通过和批准的（</w:t>
      </w:r>
      <w:r w:rsidRPr="00BD0E3A">
        <w:rPr>
          <w:lang w:eastAsia="zh-CN"/>
        </w:rPr>
        <w:t>PSAA</w:t>
      </w:r>
      <w:r w:rsidRPr="00BD0E3A">
        <w:rPr>
          <w:rFonts w:hint="eastAsia"/>
          <w:lang w:eastAsia="zh-CN"/>
        </w:rPr>
        <w:t>）</w:t>
      </w:r>
      <w:r w:rsidRPr="00BD0E3A">
        <w:rPr>
          <w:lang w:eastAsia="zh-CN"/>
        </w:rPr>
        <w:t>程序（</w:t>
      </w:r>
      <w:r w:rsidRPr="00BD0E3A">
        <w:rPr>
          <w:lang w:eastAsia="zh-CN"/>
        </w:rPr>
        <w:t>ITU-R</w:t>
      </w:r>
      <w:r w:rsidRPr="00BD0E3A">
        <w:rPr>
          <w:lang w:eastAsia="zh-CN"/>
        </w:rPr>
        <w:t>第</w:t>
      </w:r>
      <w:r w:rsidRPr="00BD0E3A">
        <w:rPr>
          <w:lang w:eastAsia="zh-CN"/>
        </w:rPr>
        <w:t>1-</w:t>
      </w:r>
      <w:r w:rsidRPr="00BD0E3A">
        <w:rPr>
          <w:rFonts w:hint="eastAsia"/>
          <w:lang w:eastAsia="zh-CN"/>
        </w:rPr>
        <w:t>8</w:t>
      </w:r>
      <w:r w:rsidRPr="00BD0E3A">
        <w:rPr>
          <w:lang w:eastAsia="zh-CN"/>
        </w:rPr>
        <w:t>号</w:t>
      </w:r>
      <w:proofErr w:type="gramStart"/>
      <w:r w:rsidRPr="00BD0E3A">
        <w:rPr>
          <w:lang w:eastAsia="zh-CN"/>
        </w:rPr>
        <w:t>决议第</w:t>
      </w:r>
      <w:proofErr w:type="gramEnd"/>
      <w:r w:rsidRPr="00BD0E3A">
        <w:rPr>
          <w:rFonts w:cs="SimSun" w:hint="eastAsia"/>
          <w:lang w:eastAsia="zh-CN"/>
        </w:rPr>
        <w:t>A2.6.2.4</w:t>
      </w:r>
      <w:r w:rsidRPr="00BD0E3A">
        <w:rPr>
          <w:lang w:eastAsia="zh-CN"/>
        </w:rPr>
        <w:t>段）。建议书</w:t>
      </w:r>
      <w:r w:rsidRPr="00BD0E3A">
        <w:rPr>
          <w:rFonts w:hint="eastAsia"/>
          <w:lang w:eastAsia="zh-CN"/>
        </w:rPr>
        <w:t>草案的标题和摘要见本函附件</w:t>
      </w:r>
      <w:r w:rsidRPr="00BD0E3A">
        <w:rPr>
          <w:lang w:eastAsia="zh-CN"/>
        </w:rPr>
        <w:t>。</w:t>
      </w:r>
      <w:proofErr w:type="gramStart"/>
      <w:r w:rsidRPr="00BD0E3A">
        <w:rPr>
          <w:rFonts w:hint="eastAsia"/>
          <w:lang w:eastAsia="zh-CN"/>
        </w:rPr>
        <w:t>请反对</w:t>
      </w:r>
      <w:proofErr w:type="gramEnd"/>
      <w:r w:rsidRPr="00BD0E3A">
        <w:rPr>
          <w:rFonts w:hint="eastAsia"/>
          <w:lang w:eastAsia="zh-CN"/>
        </w:rPr>
        <w:t>批准某建议书草案的成员国向主任和研究组主席阐明反对原因。</w:t>
      </w:r>
    </w:p>
    <w:p w14:paraId="309E769C" w14:textId="545D1DB3" w:rsidR="00CA4B55" w:rsidRPr="00CA4B55" w:rsidRDefault="00CA4B55" w:rsidP="00CA4B55">
      <w:pPr>
        <w:spacing w:before="120" w:line="240" w:lineRule="auto"/>
        <w:ind w:firstLineChars="200" w:firstLine="480"/>
        <w:rPr>
          <w:lang w:eastAsia="zh-CN"/>
        </w:rPr>
      </w:pPr>
      <w:r w:rsidRPr="00BD0E3A">
        <w:rPr>
          <w:lang w:eastAsia="zh-CN"/>
        </w:rPr>
        <w:t>审议期将持续</w:t>
      </w:r>
      <w:r w:rsidRPr="00BD0E3A">
        <w:rPr>
          <w:rFonts w:hint="eastAsia"/>
          <w:lang w:eastAsia="zh-CN"/>
        </w:rPr>
        <w:t>2</w:t>
      </w:r>
      <w:r w:rsidRPr="00BD0E3A">
        <w:rPr>
          <w:lang w:eastAsia="zh-CN"/>
        </w:rPr>
        <w:t>个月，于</w:t>
      </w:r>
      <w:r w:rsidR="00BD0E3A" w:rsidRPr="00BD0E3A">
        <w:rPr>
          <w:rFonts w:hint="eastAsia"/>
          <w:u w:val="single"/>
          <w:lang w:eastAsia="zh-CN"/>
        </w:rPr>
        <w:t>202</w:t>
      </w:r>
      <w:r w:rsidR="00124ED4">
        <w:rPr>
          <w:u w:val="single"/>
          <w:lang w:eastAsia="zh-CN"/>
        </w:rPr>
        <w:t>3</w:t>
      </w:r>
      <w:r w:rsidRPr="00BD0E3A">
        <w:rPr>
          <w:u w:val="single"/>
          <w:lang w:eastAsia="zh-CN"/>
        </w:rPr>
        <w:t>年</w:t>
      </w:r>
      <w:r w:rsidR="00124ED4">
        <w:rPr>
          <w:u w:val="single"/>
          <w:lang w:eastAsia="zh-CN"/>
        </w:rPr>
        <w:t>8</w:t>
      </w:r>
      <w:r w:rsidRPr="00BD0E3A">
        <w:rPr>
          <w:u w:val="single"/>
          <w:lang w:eastAsia="zh-CN"/>
        </w:rPr>
        <w:t>月</w:t>
      </w:r>
      <w:r w:rsidR="00BD0E3A" w:rsidRPr="00BD0E3A">
        <w:rPr>
          <w:rFonts w:hint="eastAsia"/>
          <w:u w:val="single"/>
          <w:lang w:eastAsia="zh-CN"/>
        </w:rPr>
        <w:t>2</w:t>
      </w:r>
      <w:r w:rsidR="00124ED4">
        <w:rPr>
          <w:u w:val="single"/>
          <w:lang w:eastAsia="zh-CN"/>
        </w:rPr>
        <w:t>3</w:t>
      </w:r>
      <w:r w:rsidRPr="00BD0E3A">
        <w:rPr>
          <w:u w:val="single"/>
          <w:lang w:eastAsia="zh-CN"/>
        </w:rPr>
        <w:t>日</w:t>
      </w:r>
      <w:r w:rsidRPr="00BD0E3A">
        <w:rPr>
          <w:lang w:eastAsia="zh-CN"/>
        </w:rPr>
        <w:t>结束。如在此期间未收到成员国</w:t>
      </w:r>
      <w:r w:rsidRPr="00BD0E3A">
        <w:rPr>
          <w:rFonts w:hint="eastAsia"/>
          <w:lang w:eastAsia="zh-CN"/>
        </w:rPr>
        <w:t>提出</w:t>
      </w:r>
      <w:r w:rsidRPr="00BD0E3A">
        <w:rPr>
          <w:lang w:eastAsia="zh-CN"/>
        </w:rPr>
        <w:t>的反对意见，则</w:t>
      </w:r>
      <w:proofErr w:type="gramStart"/>
      <w:r w:rsidRPr="00BD0E3A">
        <w:rPr>
          <w:rFonts w:hint="eastAsia"/>
          <w:lang w:eastAsia="zh-CN"/>
        </w:rPr>
        <w:t>须</w:t>
      </w:r>
      <w:r w:rsidRPr="00BD0E3A">
        <w:rPr>
          <w:lang w:eastAsia="zh-CN"/>
        </w:rPr>
        <w:t>认为</w:t>
      </w:r>
      <w:proofErr w:type="gramEnd"/>
      <w:r w:rsidR="00D0209C">
        <w:rPr>
          <w:rFonts w:hint="eastAsia"/>
          <w:lang w:eastAsia="zh-CN"/>
        </w:rPr>
        <w:t>第</w:t>
      </w:r>
      <w:r w:rsidR="00D0209C">
        <w:rPr>
          <w:rFonts w:hint="eastAsia"/>
          <w:lang w:eastAsia="zh-CN"/>
        </w:rPr>
        <w:t>3</w:t>
      </w:r>
      <w:r w:rsidR="00D0209C">
        <w:rPr>
          <w:rFonts w:hint="eastAsia"/>
          <w:lang w:eastAsia="zh-CN"/>
        </w:rPr>
        <w:t>研究组通过了</w:t>
      </w:r>
      <w:r w:rsidRPr="00BD0E3A">
        <w:rPr>
          <w:rFonts w:hint="eastAsia"/>
          <w:lang w:eastAsia="zh-CN"/>
        </w:rPr>
        <w:t>相关建议书</w:t>
      </w:r>
      <w:r w:rsidR="00D0209C">
        <w:rPr>
          <w:rFonts w:hint="eastAsia"/>
          <w:lang w:eastAsia="zh-CN"/>
        </w:rPr>
        <w:t>草案</w:t>
      </w:r>
      <w:r w:rsidRPr="00BD0E3A">
        <w:rPr>
          <w:lang w:eastAsia="zh-CN"/>
        </w:rPr>
        <w:t>。</w:t>
      </w:r>
      <w:r w:rsidR="00D0209C">
        <w:rPr>
          <w:rFonts w:hint="eastAsia"/>
          <w:lang w:eastAsia="zh-CN"/>
        </w:rPr>
        <w:t>此处，鉴于采用了</w:t>
      </w:r>
      <w:r w:rsidR="00D0209C" w:rsidRPr="00D0209C">
        <w:rPr>
          <w:rFonts w:hint="eastAsia"/>
          <w:lang w:eastAsia="zh-CN"/>
        </w:rPr>
        <w:t>用信函的方式同时予以通过和批准</w:t>
      </w:r>
      <w:r w:rsidR="00D0209C">
        <w:rPr>
          <w:rFonts w:hint="eastAsia"/>
          <w:lang w:eastAsia="zh-CN"/>
        </w:rPr>
        <w:t>（</w:t>
      </w:r>
      <w:r w:rsidR="00D0209C">
        <w:rPr>
          <w:rFonts w:hint="eastAsia"/>
          <w:lang w:eastAsia="zh-CN"/>
        </w:rPr>
        <w:t>P</w:t>
      </w:r>
      <w:r w:rsidR="00D0209C">
        <w:rPr>
          <w:lang w:eastAsia="zh-CN"/>
        </w:rPr>
        <w:t>SAA</w:t>
      </w:r>
      <w:r w:rsidR="00D0209C">
        <w:rPr>
          <w:rFonts w:hint="eastAsia"/>
          <w:lang w:eastAsia="zh-CN"/>
        </w:rPr>
        <w:t>）程序，亦须视建议书草案已获批准。</w:t>
      </w:r>
    </w:p>
    <w:p w14:paraId="4A391810" w14:textId="78BD61AF" w:rsidR="00CA4B55" w:rsidRPr="00CA4B55" w:rsidRDefault="00CA4B55" w:rsidP="00CA4B55">
      <w:pPr>
        <w:spacing w:before="120" w:line="240" w:lineRule="auto"/>
        <w:ind w:firstLineChars="200" w:firstLine="480"/>
      </w:pPr>
      <w:proofErr w:type="spellStart"/>
      <w:r w:rsidRPr="00CA4B55">
        <w:rPr>
          <w:rFonts w:hint="eastAsia"/>
        </w:rPr>
        <w:t>在上述截止期限之后，将</w:t>
      </w:r>
      <w:proofErr w:type="spellEnd"/>
      <w:r w:rsidRPr="00CA4B55">
        <w:rPr>
          <w:rFonts w:hint="eastAsia"/>
          <w:lang w:eastAsia="zh-CN"/>
        </w:rPr>
        <w:t>在一</w:t>
      </w:r>
      <w:proofErr w:type="spellStart"/>
      <w:r w:rsidRPr="00CA4B55">
        <w:rPr>
          <w:rFonts w:hint="eastAsia"/>
        </w:rPr>
        <w:t>行政通函</w:t>
      </w:r>
      <w:proofErr w:type="spellEnd"/>
      <w:r w:rsidRPr="00CA4B55">
        <w:rPr>
          <w:rFonts w:hint="eastAsia"/>
          <w:lang w:eastAsia="zh-CN"/>
        </w:rPr>
        <w:t>中宣布上述程序</w:t>
      </w:r>
      <w:proofErr w:type="spellStart"/>
      <w:r w:rsidRPr="00CA4B55">
        <w:rPr>
          <w:rFonts w:hint="eastAsia"/>
        </w:rPr>
        <w:t>的结果，并尽可能快地出版已经批准的建议书（见</w:t>
      </w:r>
      <w:hyperlink r:id="rId8" w:history="1">
        <w:r w:rsidRPr="00CA4B55">
          <w:rPr>
            <w:color w:val="0000FF"/>
            <w:u w:val="single"/>
          </w:rPr>
          <w:t>http</w:t>
        </w:r>
        <w:proofErr w:type="spellEnd"/>
        <w:r w:rsidR="006E1D92">
          <w:rPr>
            <w:color w:val="0000FF"/>
            <w:u w:val="single"/>
          </w:rPr>
          <w:t>：</w:t>
        </w:r>
        <w:r w:rsidRPr="00CA4B55">
          <w:rPr>
            <w:color w:val="0000FF"/>
            <w:u w:val="single"/>
          </w:rPr>
          <w:t>//www.itu.int/pub/R-REC</w:t>
        </w:r>
      </w:hyperlink>
      <w:r w:rsidRPr="00CA4B55">
        <w:rPr>
          <w:rFonts w:hint="eastAsia"/>
        </w:rPr>
        <w:t>）。</w:t>
      </w:r>
    </w:p>
    <w:p w14:paraId="0B5CEC0B" w14:textId="47DDDA13" w:rsidR="00CA4B55" w:rsidRPr="00CA4B55" w:rsidRDefault="00CA4B55" w:rsidP="00CA4B55">
      <w:pPr>
        <w:pageBreakBefore/>
        <w:spacing w:before="120" w:line="240" w:lineRule="auto"/>
        <w:ind w:firstLineChars="200" w:firstLine="480"/>
        <w:rPr>
          <w:lang w:eastAsia="zh-CN"/>
        </w:rPr>
      </w:pPr>
      <w:r w:rsidRPr="00CA4B55">
        <w:rPr>
          <w:rFonts w:hint="eastAsia"/>
          <w:lang w:eastAsia="zh-CN"/>
        </w:rPr>
        <w:lastRenderedPageBreak/>
        <w:t>如有国际电联成员组织了解自身或其他组织拥有涉及本函所提及的建议书草案的全部或部分内容的专利，请务必尽快向秘书处通报这一信息。</w:t>
      </w:r>
      <w:r w:rsidRPr="00CA4B55">
        <w:rPr>
          <w:lang w:eastAsia="zh-CN"/>
        </w:rPr>
        <w:t>ITU-T/ITU-R/ISO/IEC</w:t>
      </w:r>
      <w:r w:rsidRPr="00CA4B55">
        <w:rPr>
          <w:rFonts w:hint="eastAsia"/>
          <w:lang w:eastAsia="zh-CN"/>
        </w:rPr>
        <w:t>通用专利政策见</w:t>
      </w:r>
      <w:r w:rsidR="006E1D92">
        <w:rPr>
          <w:rFonts w:hint="eastAsia"/>
          <w:lang w:eastAsia="zh-CN"/>
        </w:rPr>
        <w:t>：</w:t>
      </w:r>
      <w:hyperlink r:id="rId9" w:history="1">
        <w:r w:rsidR="00124ED4" w:rsidRPr="004515CB">
          <w:rPr>
            <w:rStyle w:val="Hyperlink"/>
            <w:szCs w:val="24"/>
            <w:lang w:val="en-GB" w:eastAsia="zh-CN"/>
          </w:rPr>
          <w:t>www.itu.int/en/ITU-T/ipr/Pages/policy.aspx</w:t>
        </w:r>
      </w:hyperlink>
      <w:r w:rsidRPr="00CA4B55">
        <w:rPr>
          <w:rFonts w:hint="eastAsia"/>
          <w:lang w:eastAsia="zh-CN"/>
        </w:rPr>
        <w:t>。</w:t>
      </w:r>
    </w:p>
    <w:p w14:paraId="06D80764" w14:textId="4A0BBB88" w:rsidR="00CA4B55" w:rsidRPr="00CA4B55" w:rsidRDefault="00CA4B55" w:rsidP="00AE5481">
      <w:pPr>
        <w:spacing w:before="1320" w:line="240" w:lineRule="auto"/>
        <w:jc w:val="left"/>
        <w:rPr>
          <w:rFonts w:asciiTheme="majorEastAsia" w:eastAsiaTheme="majorEastAsia" w:hAnsiTheme="majorEastAsia"/>
          <w:szCs w:val="24"/>
          <w:lang w:eastAsia="zh-CN"/>
        </w:rPr>
      </w:pPr>
      <w:r w:rsidRPr="00CA4B55">
        <w:rPr>
          <w:rFonts w:asciiTheme="majorEastAsia" w:eastAsiaTheme="majorEastAsia" w:hAnsiTheme="majorEastAsia" w:hint="eastAsia"/>
          <w:szCs w:val="24"/>
          <w:lang w:eastAsia="zh-CN"/>
        </w:rPr>
        <w:t>主任</w:t>
      </w:r>
      <w:r w:rsidRPr="00AE5481">
        <w:rPr>
          <w:rFonts w:asciiTheme="majorEastAsia" w:eastAsiaTheme="majorEastAsia" w:hAnsiTheme="majorEastAsia"/>
          <w:szCs w:val="24"/>
          <w:lang w:eastAsia="zh-CN"/>
        </w:rPr>
        <w:br/>
      </w:r>
      <w:r w:rsidRPr="00CA4B55">
        <w:rPr>
          <w:rFonts w:ascii="inherit" w:hAnsi="inherit"/>
          <w:color w:val="000000"/>
          <w:lang w:eastAsia="zh-CN"/>
        </w:rPr>
        <w:t>马里奥</w:t>
      </w:r>
      <w:r w:rsidRPr="00CA4B55">
        <w:rPr>
          <w:rFonts w:ascii="inherit" w:hAnsi="inherit" w:hint="eastAsia"/>
          <w:color w:val="000000"/>
          <w:lang w:eastAsia="zh-CN"/>
        </w:rPr>
        <w:t>·</w:t>
      </w:r>
      <w:r w:rsidRPr="00CA4B55">
        <w:rPr>
          <w:rFonts w:ascii="inherit" w:hAnsi="inherit"/>
          <w:color w:val="000000"/>
          <w:lang w:eastAsia="zh-CN"/>
        </w:rPr>
        <w:t>马尼维</w:t>
      </w:r>
      <w:r w:rsidRPr="00CA4B55">
        <w:rPr>
          <w:rFonts w:ascii="inherit" w:hAnsi="inherit" w:hint="eastAsia"/>
          <w:color w:val="000000"/>
          <w:lang w:eastAsia="zh-CN"/>
        </w:rPr>
        <w:t>奇</w:t>
      </w:r>
    </w:p>
    <w:p w14:paraId="28A02CF2" w14:textId="23EC21DC" w:rsidR="00CA4B55" w:rsidRPr="00CA4B55" w:rsidRDefault="00CA4B55" w:rsidP="009764B1">
      <w:pPr>
        <w:spacing w:before="2400" w:line="240" w:lineRule="auto"/>
        <w:rPr>
          <w:lang w:eastAsia="zh-CN"/>
        </w:rPr>
      </w:pPr>
      <w:r w:rsidRPr="00CA4B55">
        <w:rPr>
          <w:rFonts w:hint="eastAsia"/>
          <w:b/>
          <w:lang w:eastAsia="zh-CN"/>
        </w:rPr>
        <w:t>附件</w:t>
      </w:r>
      <w:r w:rsidR="006E1D92">
        <w:rPr>
          <w:rFonts w:hint="eastAsia"/>
          <w:b/>
          <w:lang w:eastAsia="zh-CN"/>
        </w:rPr>
        <w:t>：</w:t>
      </w:r>
      <w:r w:rsidRPr="00CA4B55">
        <w:rPr>
          <w:rFonts w:hint="eastAsia"/>
          <w:lang w:eastAsia="zh-CN"/>
        </w:rPr>
        <w:t>建议书草案的标题和摘要</w:t>
      </w:r>
    </w:p>
    <w:p w14:paraId="3BDC48D8" w14:textId="6A090087" w:rsidR="00CA4B55" w:rsidRPr="00CA4B55" w:rsidRDefault="00CA4B55" w:rsidP="00CA4B55">
      <w:pPr>
        <w:spacing w:before="120" w:line="240" w:lineRule="auto"/>
        <w:rPr>
          <w:lang w:eastAsia="zh-CN"/>
        </w:rPr>
      </w:pPr>
      <w:r w:rsidRPr="00CA4B55">
        <w:rPr>
          <w:rFonts w:hint="eastAsia"/>
          <w:b/>
          <w:bCs/>
          <w:lang w:eastAsia="zh-CN"/>
        </w:rPr>
        <w:t>文件</w:t>
      </w:r>
      <w:r w:rsidR="006E1D92">
        <w:rPr>
          <w:rFonts w:hint="eastAsia"/>
          <w:b/>
          <w:bCs/>
          <w:lang w:eastAsia="zh-CN"/>
        </w:rPr>
        <w:t>：</w:t>
      </w:r>
      <w:r w:rsidR="00124ED4" w:rsidRPr="004515CB">
        <w:rPr>
          <w:spacing w:val="-2"/>
          <w:sz w:val="22"/>
          <w:lang w:val="en-GB"/>
        </w:rPr>
        <w:t>3/106(Rev.1)</w:t>
      </w:r>
      <w:r w:rsidR="00124ED4">
        <w:rPr>
          <w:rFonts w:hint="eastAsia"/>
          <w:spacing w:val="-2"/>
          <w:sz w:val="22"/>
          <w:lang w:val="en-GB" w:eastAsia="zh-CN"/>
        </w:rPr>
        <w:t>、</w:t>
      </w:r>
      <w:r w:rsidR="00124ED4" w:rsidRPr="004515CB">
        <w:rPr>
          <w:spacing w:val="-2"/>
          <w:sz w:val="22"/>
          <w:lang w:val="en-GB"/>
        </w:rPr>
        <w:t>3/107(Rev.1)</w:t>
      </w:r>
      <w:r w:rsidR="00124ED4">
        <w:rPr>
          <w:rFonts w:hint="eastAsia"/>
          <w:spacing w:val="-2"/>
          <w:sz w:val="22"/>
          <w:lang w:val="en-GB" w:eastAsia="zh-CN"/>
        </w:rPr>
        <w:t>、</w:t>
      </w:r>
      <w:r w:rsidR="00124ED4" w:rsidRPr="004515CB">
        <w:rPr>
          <w:spacing w:val="-2"/>
          <w:sz w:val="22"/>
          <w:lang w:val="en-GB"/>
        </w:rPr>
        <w:t>3/108(Rev.1)</w:t>
      </w:r>
      <w:r w:rsidR="00124ED4">
        <w:rPr>
          <w:rFonts w:hint="eastAsia"/>
          <w:spacing w:val="-2"/>
          <w:sz w:val="22"/>
          <w:lang w:val="en-GB" w:eastAsia="zh-CN"/>
        </w:rPr>
        <w:t>、</w:t>
      </w:r>
      <w:r w:rsidR="00124ED4" w:rsidRPr="004515CB">
        <w:rPr>
          <w:spacing w:val="-2"/>
          <w:sz w:val="22"/>
          <w:lang w:val="en-GB"/>
        </w:rPr>
        <w:t>3/114(Rev.1)</w:t>
      </w:r>
      <w:r w:rsidR="00124ED4">
        <w:rPr>
          <w:rFonts w:hint="eastAsia"/>
          <w:spacing w:val="-2"/>
          <w:sz w:val="22"/>
          <w:lang w:val="en-GB" w:eastAsia="zh-CN"/>
        </w:rPr>
        <w:t>、</w:t>
      </w:r>
      <w:r w:rsidR="00124ED4" w:rsidRPr="004515CB">
        <w:rPr>
          <w:spacing w:val="-2"/>
          <w:sz w:val="22"/>
          <w:lang w:val="en-GB"/>
        </w:rPr>
        <w:t>3/115(Rev.1)</w:t>
      </w:r>
      <w:r w:rsidR="00124ED4">
        <w:rPr>
          <w:rFonts w:hint="eastAsia"/>
          <w:spacing w:val="-2"/>
          <w:sz w:val="22"/>
          <w:lang w:val="en-GB" w:eastAsia="zh-CN"/>
        </w:rPr>
        <w:t>、</w:t>
      </w:r>
      <w:r w:rsidR="00124ED4" w:rsidRPr="004515CB">
        <w:rPr>
          <w:spacing w:val="-2"/>
          <w:sz w:val="22"/>
          <w:lang w:val="en-GB"/>
        </w:rPr>
        <w:t>3/117(Rev.1)</w:t>
      </w:r>
      <w:r w:rsidR="00124ED4">
        <w:rPr>
          <w:rFonts w:hint="eastAsia"/>
          <w:spacing w:val="-2"/>
          <w:sz w:val="22"/>
          <w:lang w:val="en-GB" w:eastAsia="zh-CN"/>
        </w:rPr>
        <w:t>、</w:t>
      </w:r>
      <w:r w:rsidR="00124ED4" w:rsidRPr="004515CB">
        <w:rPr>
          <w:spacing w:val="-2"/>
          <w:sz w:val="22"/>
          <w:lang w:val="en-GB"/>
        </w:rPr>
        <w:t>3/118(Rev.1)</w:t>
      </w:r>
      <w:r w:rsidR="00124ED4">
        <w:rPr>
          <w:rFonts w:hint="eastAsia"/>
          <w:spacing w:val="-2"/>
          <w:sz w:val="22"/>
          <w:lang w:val="en-GB" w:eastAsia="zh-CN"/>
        </w:rPr>
        <w:t>、</w:t>
      </w:r>
      <w:r w:rsidR="00124ED4" w:rsidRPr="004515CB">
        <w:rPr>
          <w:spacing w:val="-2"/>
          <w:sz w:val="22"/>
          <w:lang w:val="en-GB"/>
        </w:rPr>
        <w:t>3/119(Rev.1)</w:t>
      </w:r>
      <w:r w:rsidR="00124ED4">
        <w:rPr>
          <w:rFonts w:hint="eastAsia"/>
          <w:spacing w:val="-2"/>
          <w:sz w:val="22"/>
          <w:lang w:val="en-GB" w:eastAsia="zh-CN"/>
        </w:rPr>
        <w:t>、</w:t>
      </w:r>
      <w:r w:rsidR="00124ED4" w:rsidRPr="004515CB">
        <w:rPr>
          <w:spacing w:val="-2"/>
          <w:sz w:val="22"/>
          <w:lang w:val="en-GB"/>
        </w:rPr>
        <w:t>3/120(Rev.1)</w:t>
      </w:r>
      <w:r w:rsidR="00124ED4">
        <w:rPr>
          <w:rFonts w:hint="eastAsia"/>
          <w:spacing w:val="-2"/>
          <w:sz w:val="22"/>
          <w:lang w:val="en-GB" w:eastAsia="zh-CN"/>
        </w:rPr>
        <w:t>、</w:t>
      </w:r>
      <w:r w:rsidR="00124ED4" w:rsidRPr="004515CB">
        <w:rPr>
          <w:spacing w:val="-2"/>
          <w:sz w:val="22"/>
          <w:lang w:val="en-GB"/>
        </w:rPr>
        <w:t>3/121(Rev.1)</w:t>
      </w:r>
      <w:r w:rsidR="00124ED4">
        <w:rPr>
          <w:rFonts w:hint="eastAsia"/>
          <w:spacing w:val="-2"/>
          <w:sz w:val="22"/>
          <w:lang w:val="en-GB" w:eastAsia="zh-CN"/>
        </w:rPr>
        <w:t>、</w:t>
      </w:r>
      <w:r w:rsidR="00124ED4" w:rsidRPr="004515CB">
        <w:rPr>
          <w:spacing w:val="-2"/>
          <w:sz w:val="22"/>
          <w:lang w:val="en-GB"/>
        </w:rPr>
        <w:t>3/122(Rev.1)</w:t>
      </w:r>
      <w:r w:rsidR="00124ED4">
        <w:rPr>
          <w:rFonts w:hint="eastAsia"/>
          <w:spacing w:val="-2"/>
          <w:sz w:val="22"/>
          <w:lang w:val="en-GB" w:eastAsia="zh-CN"/>
        </w:rPr>
        <w:t>、</w:t>
      </w:r>
      <w:r w:rsidR="00124ED4" w:rsidRPr="004515CB">
        <w:rPr>
          <w:spacing w:val="-2"/>
          <w:sz w:val="22"/>
          <w:lang w:val="en-GB"/>
        </w:rPr>
        <w:t>3/123(Rev.1)</w:t>
      </w:r>
      <w:r w:rsidR="00124ED4">
        <w:rPr>
          <w:rFonts w:hint="eastAsia"/>
          <w:spacing w:val="-2"/>
          <w:sz w:val="22"/>
          <w:lang w:val="en-GB" w:eastAsia="zh-CN"/>
        </w:rPr>
        <w:t>、</w:t>
      </w:r>
      <w:r w:rsidR="00124ED4" w:rsidRPr="004515CB">
        <w:rPr>
          <w:spacing w:val="-2"/>
          <w:sz w:val="22"/>
          <w:lang w:val="en-GB"/>
        </w:rPr>
        <w:t>3/124(Rev.1)</w:t>
      </w:r>
      <w:r w:rsidR="00124ED4">
        <w:rPr>
          <w:rFonts w:hint="eastAsia"/>
          <w:spacing w:val="-2"/>
          <w:sz w:val="22"/>
          <w:lang w:val="en-GB" w:eastAsia="zh-CN"/>
        </w:rPr>
        <w:t>、</w:t>
      </w:r>
      <w:r w:rsidR="00124ED4" w:rsidRPr="004515CB">
        <w:rPr>
          <w:spacing w:val="-2"/>
          <w:sz w:val="22"/>
          <w:lang w:val="en-GB"/>
        </w:rPr>
        <w:t>3/126(Rev.1)</w:t>
      </w:r>
      <w:r w:rsidR="00124ED4">
        <w:rPr>
          <w:rFonts w:hint="eastAsia"/>
          <w:spacing w:val="-2"/>
          <w:sz w:val="22"/>
          <w:lang w:val="en-GB" w:eastAsia="zh-CN"/>
        </w:rPr>
        <w:t>和</w:t>
      </w:r>
      <w:r w:rsidR="00124ED4" w:rsidRPr="004515CB">
        <w:rPr>
          <w:spacing w:val="-2"/>
          <w:sz w:val="22"/>
          <w:lang w:val="en-GB"/>
        </w:rPr>
        <w:t>3/129(Rev.1)</w:t>
      </w:r>
      <w:r w:rsidR="00BD0E3A">
        <w:rPr>
          <w:rFonts w:hint="eastAsia"/>
          <w:lang w:val="en-GB" w:eastAsia="zh-CN"/>
        </w:rPr>
        <w:t>号文件</w:t>
      </w:r>
    </w:p>
    <w:p w14:paraId="0CE35C1D" w14:textId="468314B7" w:rsidR="00CA4B55" w:rsidRPr="00CA4B55" w:rsidRDefault="00CA4B55" w:rsidP="00CA4B55">
      <w:pPr>
        <w:spacing w:before="120" w:line="240" w:lineRule="auto"/>
        <w:rPr>
          <w:lang w:eastAsia="zh-CN"/>
        </w:rPr>
      </w:pPr>
      <w:r w:rsidRPr="00CA4B55">
        <w:rPr>
          <w:rFonts w:hint="eastAsia"/>
          <w:lang w:eastAsia="zh-CN"/>
        </w:rPr>
        <w:t>以下网站提供</w:t>
      </w:r>
      <w:r w:rsidRPr="00BD0E3A">
        <w:rPr>
          <w:rFonts w:hint="eastAsia"/>
          <w:lang w:eastAsia="zh-CN"/>
        </w:rPr>
        <w:t>这些文</w:t>
      </w:r>
      <w:r w:rsidRPr="00CA4B55">
        <w:rPr>
          <w:rFonts w:hint="eastAsia"/>
          <w:lang w:eastAsia="zh-CN"/>
        </w:rPr>
        <w:t>件的电子版</w:t>
      </w:r>
      <w:r w:rsidR="006E1D92">
        <w:rPr>
          <w:rFonts w:hint="eastAsia"/>
          <w:lang w:eastAsia="zh-CN"/>
        </w:rPr>
        <w:t>：</w:t>
      </w:r>
      <w:hyperlink r:id="rId10" w:history="1">
        <w:r w:rsidR="00BD0E3A" w:rsidRPr="00BD0E3A">
          <w:rPr>
            <w:rStyle w:val="Hyperlink"/>
            <w:lang w:val="en-GB"/>
          </w:rPr>
          <w:t>https</w:t>
        </w:r>
        <w:r w:rsidR="006E1D92">
          <w:rPr>
            <w:rStyle w:val="Hyperlink"/>
            <w:lang w:val="en-GB"/>
          </w:rPr>
          <w:t>：</w:t>
        </w:r>
        <w:r w:rsidR="00BD0E3A" w:rsidRPr="00BD0E3A">
          <w:rPr>
            <w:rStyle w:val="Hyperlink"/>
            <w:lang w:val="en-GB"/>
          </w:rPr>
          <w:t>//www.itu.int/md/R19-SG03-C/en</w:t>
        </w:r>
      </w:hyperlink>
      <w:r w:rsidRPr="00CA4B55">
        <w:rPr>
          <w:szCs w:val="24"/>
        </w:rPr>
        <w:t xml:space="preserve"> </w:t>
      </w:r>
    </w:p>
    <w:p w14:paraId="18FF5407" w14:textId="77777777" w:rsidR="00CA4B55" w:rsidRPr="00CA4B55"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CA4B55">
        <w:rPr>
          <w:sz w:val="18"/>
          <w:szCs w:val="18"/>
          <w:lang w:eastAsia="zh-CN"/>
        </w:rPr>
        <w:br w:type="page"/>
      </w:r>
    </w:p>
    <w:p w14:paraId="164749CB" w14:textId="49A8711A" w:rsidR="00CA4B55" w:rsidRPr="00D160A0" w:rsidRDefault="00CA4B55" w:rsidP="00D160A0">
      <w:pPr>
        <w:pStyle w:val="AnnexNoTitle"/>
        <w:rPr>
          <w:sz w:val="28"/>
          <w:szCs w:val="28"/>
          <w:lang w:eastAsia="zh-CN"/>
        </w:rPr>
      </w:pPr>
      <w:r w:rsidRPr="00D160A0">
        <w:rPr>
          <w:rFonts w:hint="eastAsia"/>
          <w:sz w:val="28"/>
          <w:szCs w:val="28"/>
          <w:lang w:eastAsia="zh-CN"/>
        </w:rPr>
        <w:lastRenderedPageBreak/>
        <w:t>附件</w:t>
      </w:r>
      <w:r w:rsidRPr="00D160A0">
        <w:rPr>
          <w:sz w:val="28"/>
          <w:szCs w:val="28"/>
          <w:lang w:eastAsia="zh-CN"/>
        </w:rPr>
        <w:br/>
      </w:r>
      <w:r w:rsidRPr="00D160A0">
        <w:rPr>
          <w:sz w:val="28"/>
          <w:szCs w:val="28"/>
          <w:lang w:eastAsia="zh-CN"/>
        </w:rPr>
        <w:br/>
      </w:r>
      <w:r w:rsidR="00BD0E3A">
        <w:rPr>
          <w:rFonts w:hint="eastAsia"/>
          <w:sz w:val="28"/>
          <w:szCs w:val="28"/>
          <w:lang w:eastAsia="zh-CN"/>
        </w:rPr>
        <w:t>I</w:t>
      </w:r>
      <w:r w:rsidR="00BD0E3A">
        <w:rPr>
          <w:sz w:val="28"/>
          <w:szCs w:val="28"/>
          <w:lang w:eastAsia="zh-CN"/>
        </w:rPr>
        <w:t>TU-R</w:t>
      </w:r>
      <w:r w:rsidRPr="00D160A0">
        <w:rPr>
          <w:rFonts w:hint="eastAsia"/>
          <w:sz w:val="28"/>
          <w:szCs w:val="28"/>
          <w:lang w:eastAsia="zh-CN"/>
        </w:rPr>
        <w:t>建议书草案的标题和摘要</w:t>
      </w:r>
    </w:p>
    <w:p w14:paraId="2B86A3CD" w14:textId="6C697C6C" w:rsidR="00124ED4" w:rsidRPr="004515CB" w:rsidRDefault="00124ED4" w:rsidP="00124ED4">
      <w:pPr>
        <w:keepNext/>
        <w:keepLines/>
        <w:tabs>
          <w:tab w:val="right" w:pos="9639"/>
        </w:tabs>
        <w:spacing w:before="480"/>
        <w:rPr>
          <w:rFonts w:asciiTheme="minorHAnsi" w:hAnsiTheme="minorHAnsi" w:cstheme="minorHAnsi"/>
          <w:szCs w:val="24"/>
          <w:lang w:val="en-GB" w:eastAsia="zh-CN"/>
        </w:rPr>
      </w:pPr>
      <w:r w:rsidRPr="004515CB">
        <w:rPr>
          <w:rFonts w:asciiTheme="minorHAnsi" w:hAnsiTheme="minorHAnsi" w:cstheme="minorHAnsi"/>
          <w:szCs w:val="24"/>
          <w:u w:val="single"/>
          <w:lang w:val="en-GB" w:eastAsia="zh-CN"/>
        </w:rPr>
        <w:t>ITU-R P.371-8</w:t>
      </w:r>
      <w:r>
        <w:rPr>
          <w:rFonts w:asciiTheme="minorHAnsi" w:hAnsiTheme="minorHAnsi" w:cstheme="minorHAnsi" w:hint="eastAsia"/>
          <w:szCs w:val="24"/>
          <w:u w:val="single"/>
          <w:lang w:val="en-GB" w:eastAsia="zh-CN"/>
        </w:rPr>
        <w:t>建议书修订草案</w:t>
      </w:r>
      <w:r w:rsidRPr="004515CB">
        <w:rPr>
          <w:rFonts w:asciiTheme="minorHAnsi" w:hAnsiTheme="minorHAnsi" w:cstheme="minorHAnsi"/>
          <w:szCs w:val="24"/>
          <w:lang w:val="en-GB" w:eastAsia="zh-CN"/>
        </w:rPr>
        <w:tab/>
        <w:t>3/106(Rev.</w:t>
      </w:r>
      <w:proofErr w:type="gramStart"/>
      <w:r w:rsidRPr="004515CB">
        <w:rPr>
          <w:rFonts w:asciiTheme="minorHAnsi" w:hAnsiTheme="minorHAnsi" w:cstheme="minorHAnsi"/>
          <w:szCs w:val="24"/>
          <w:lang w:val="en-GB" w:eastAsia="zh-CN"/>
        </w:rPr>
        <w:t>1)</w:t>
      </w:r>
      <w:r w:rsidR="00D63621">
        <w:rPr>
          <w:rFonts w:asciiTheme="minorHAnsi" w:hAnsiTheme="minorHAnsi" w:cstheme="minorHAnsi" w:hint="eastAsia"/>
          <w:szCs w:val="24"/>
          <w:lang w:val="en-GB" w:eastAsia="zh-CN"/>
        </w:rPr>
        <w:t>号文件</w:t>
      </w:r>
      <w:proofErr w:type="gramEnd"/>
    </w:p>
    <w:p w14:paraId="6746AB57" w14:textId="68DC1E46" w:rsidR="00124ED4" w:rsidRPr="004515CB" w:rsidRDefault="009B5523" w:rsidP="00124ED4">
      <w:pPr>
        <w:pStyle w:val="Rectitle"/>
        <w:rPr>
          <w:rStyle w:val="RectitleChar"/>
          <w:rFonts w:eastAsia="MS Mincho"/>
          <w:b/>
          <w:lang w:val="en-GB" w:eastAsia="zh-CN"/>
        </w:rPr>
      </w:pPr>
      <w:r w:rsidRPr="009B5523">
        <w:rPr>
          <w:rFonts w:hint="eastAsia"/>
          <w:lang w:val="en-GB" w:eastAsia="zh-CN"/>
        </w:rPr>
        <w:t>长期电离层预测的指标选择</w:t>
      </w:r>
    </w:p>
    <w:p w14:paraId="1D280778" w14:textId="13864997" w:rsidR="00124ED4" w:rsidRPr="004515CB" w:rsidRDefault="007266B1" w:rsidP="00BC4385">
      <w:pPr>
        <w:pStyle w:val="Normalaftertitle"/>
        <w:ind w:firstLineChars="200" w:firstLine="480"/>
        <w:rPr>
          <w:rStyle w:val="RectitleChar"/>
          <w:rFonts w:asciiTheme="minorHAnsi" w:hAnsiTheme="minorHAnsi" w:cstheme="minorHAnsi"/>
          <w:b w:val="0"/>
          <w:bCs/>
          <w:szCs w:val="24"/>
          <w:lang w:val="en-GB" w:eastAsia="zh-CN"/>
        </w:rPr>
      </w:pPr>
      <w:r w:rsidRPr="007266B1">
        <w:rPr>
          <w:rFonts w:hint="eastAsia"/>
          <w:lang w:val="en-GB" w:eastAsia="zh-CN"/>
        </w:rPr>
        <w:t>2015</w:t>
      </w:r>
      <w:r w:rsidRPr="007266B1">
        <w:rPr>
          <w:rFonts w:hint="eastAsia"/>
          <w:lang w:val="en-GB" w:eastAsia="zh-CN"/>
        </w:rPr>
        <w:t>年</w:t>
      </w:r>
      <w:r w:rsidRPr="007266B1">
        <w:rPr>
          <w:rFonts w:hint="eastAsia"/>
          <w:lang w:val="en-GB" w:eastAsia="zh-CN"/>
        </w:rPr>
        <w:t>7</w:t>
      </w:r>
      <w:r w:rsidRPr="007266B1">
        <w:rPr>
          <w:rFonts w:hint="eastAsia"/>
          <w:lang w:val="en-GB" w:eastAsia="zh-CN"/>
        </w:rPr>
        <w:t>月</w:t>
      </w:r>
      <w:r w:rsidRPr="007266B1">
        <w:rPr>
          <w:rFonts w:hint="eastAsia"/>
          <w:lang w:val="en-GB" w:eastAsia="zh-CN"/>
        </w:rPr>
        <w:t>1</w:t>
      </w:r>
      <w:r w:rsidRPr="007266B1">
        <w:rPr>
          <w:rFonts w:hint="eastAsia"/>
          <w:lang w:val="en-GB" w:eastAsia="zh-CN"/>
        </w:rPr>
        <w:t>日，世界数据中心</w:t>
      </w:r>
      <w:r w:rsidRPr="007266B1">
        <w:rPr>
          <w:rFonts w:hint="eastAsia"/>
          <w:lang w:val="en-GB" w:eastAsia="zh-CN"/>
        </w:rPr>
        <w:t>SILSO</w:t>
      </w:r>
      <w:r w:rsidRPr="007266B1">
        <w:rPr>
          <w:rFonts w:hint="eastAsia"/>
          <w:lang w:val="en-GB" w:eastAsia="zh-CN"/>
        </w:rPr>
        <w:t>用新的改进版本取代了</w:t>
      </w:r>
      <w:r>
        <w:rPr>
          <w:rFonts w:hint="eastAsia"/>
          <w:lang w:val="en-GB" w:eastAsia="zh-CN"/>
        </w:rPr>
        <w:t>太阳</w:t>
      </w:r>
      <w:r w:rsidRPr="007266B1">
        <w:rPr>
          <w:rFonts w:hint="eastAsia"/>
          <w:lang w:val="en-GB" w:eastAsia="zh-CN"/>
        </w:rPr>
        <w:t>黑子数</w:t>
      </w:r>
      <w:r w:rsidR="00476AFC">
        <w:rPr>
          <w:rFonts w:hint="eastAsia"/>
          <w:lang w:val="en-GB" w:eastAsia="zh-CN"/>
        </w:rPr>
        <w:t>序</w:t>
      </w:r>
      <w:r w:rsidRPr="007266B1">
        <w:rPr>
          <w:rFonts w:hint="eastAsia"/>
          <w:lang w:val="en-GB" w:eastAsia="zh-CN"/>
        </w:rPr>
        <w:t>列。这份</w:t>
      </w:r>
      <w:r w:rsidRPr="007266B1">
        <w:rPr>
          <w:rFonts w:hint="eastAsia"/>
          <w:lang w:val="en-GB" w:eastAsia="zh-CN"/>
        </w:rPr>
        <w:t>ITU-R P.371-8</w:t>
      </w:r>
      <w:r w:rsidRPr="007266B1">
        <w:rPr>
          <w:rFonts w:hint="eastAsia"/>
          <w:lang w:val="en-GB" w:eastAsia="zh-CN"/>
        </w:rPr>
        <w:t>建议</w:t>
      </w:r>
      <w:r>
        <w:rPr>
          <w:rFonts w:hint="eastAsia"/>
          <w:lang w:val="en-GB" w:eastAsia="zh-CN"/>
        </w:rPr>
        <w:t>书</w:t>
      </w:r>
      <w:r w:rsidRPr="007266B1">
        <w:rPr>
          <w:rFonts w:hint="eastAsia"/>
          <w:lang w:val="en-GB" w:eastAsia="zh-CN"/>
        </w:rPr>
        <w:t>的修订草案相应地修订了</w:t>
      </w:r>
      <w:r>
        <w:rPr>
          <w:rFonts w:hint="eastAsia"/>
          <w:lang w:val="en-GB" w:eastAsia="zh-CN"/>
        </w:rPr>
        <w:t>第</w:t>
      </w:r>
      <w:r w:rsidRPr="007266B1">
        <w:rPr>
          <w:rFonts w:hint="eastAsia"/>
          <w:lang w:val="en-GB" w:eastAsia="zh-CN"/>
        </w:rPr>
        <w:t>2</w:t>
      </w:r>
      <w:r>
        <w:rPr>
          <w:rFonts w:hint="eastAsia"/>
          <w:lang w:val="en-GB" w:eastAsia="zh-CN"/>
        </w:rPr>
        <w:t>段中的</w:t>
      </w:r>
      <w:r w:rsidRPr="007266B1">
        <w:rPr>
          <w:rFonts w:hint="eastAsia"/>
          <w:lang w:val="en-GB" w:eastAsia="zh-CN"/>
        </w:rPr>
        <w:t>太阳黑子数推导方法。</w:t>
      </w:r>
    </w:p>
    <w:p w14:paraId="23B3386C" w14:textId="54451B09" w:rsidR="00124ED4" w:rsidRPr="00476240" w:rsidRDefault="00124ED4" w:rsidP="00124ED4">
      <w:pPr>
        <w:tabs>
          <w:tab w:val="right" w:pos="9639"/>
        </w:tabs>
        <w:spacing w:before="480"/>
        <w:rPr>
          <w:rFonts w:asciiTheme="minorHAnsi" w:hAnsiTheme="minorHAnsi" w:cstheme="minorHAnsi"/>
          <w:szCs w:val="24"/>
          <w:lang w:val="en-GB" w:eastAsia="zh-CN"/>
        </w:rPr>
      </w:pPr>
      <w:r w:rsidRPr="00476240">
        <w:rPr>
          <w:rFonts w:asciiTheme="minorHAnsi" w:hAnsiTheme="minorHAnsi" w:cstheme="minorHAnsi"/>
          <w:szCs w:val="24"/>
          <w:u w:val="single"/>
          <w:lang w:val="en-GB" w:eastAsia="zh-CN"/>
        </w:rPr>
        <w:t>ITU-R P.1239-3</w:t>
      </w:r>
      <w:r>
        <w:rPr>
          <w:rFonts w:asciiTheme="minorHAnsi" w:hAnsiTheme="minorHAnsi" w:cstheme="minorHAnsi" w:hint="eastAsia"/>
          <w:szCs w:val="24"/>
          <w:u w:val="single"/>
          <w:lang w:val="en-GB" w:eastAsia="zh-CN"/>
        </w:rPr>
        <w:t>建议书修订草案</w:t>
      </w:r>
      <w:r w:rsidRPr="00476240">
        <w:rPr>
          <w:rFonts w:asciiTheme="minorHAnsi" w:hAnsiTheme="minorHAnsi" w:cstheme="minorHAnsi"/>
          <w:szCs w:val="24"/>
          <w:lang w:val="en-GB" w:eastAsia="zh-CN"/>
        </w:rPr>
        <w:tab/>
        <w:t>3/107(Rev.1)</w:t>
      </w:r>
      <w:r w:rsidR="00D63621" w:rsidRPr="00D63621">
        <w:rPr>
          <w:rFonts w:asciiTheme="minorHAnsi" w:hAnsiTheme="minorHAnsi" w:cstheme="minorHAnsi" w:hint="eastAsia"/>
          <w:szCs w:val="24"/>
          <w:lang w:val="en-GB" w:eastAsia="zh-CN"/>
        </w:rPr>
        <w:t xml:space="preserve"> </w:t>
      </w:r>
      <w:r w:rsidR="00D63621">
        <w:rPr>
          <w:rFonts w:asciiTheme="minorHAnsi" w:hAnsiTheme="minorHAnsi" w:cstheme="minorHAnsi" w:hint="eastAsia"/>
          <w:szCs w:val="24"/>
          <w:lang w:val="en-GB" w:eastAsia="zh-CN"/>
        </w:rPr>
        <w:t>号文件</w:t>
      </w:r>
    </w:p>
    <w:p w14:paraId="2D88590F" w14:textId="5D009355" w:rsidR="00124ED4" w:rsidRPr="00476240" w:rsidRDefault="00124ED4" w:rsidP="00124ED4">
      <w:pPr>
        <w:pStyle w:val="Rectitle"/>
        <w:rPr>
          <w:lang w:val="en-GB" w:eastAsia="zh-CN"/>
        </w:rPr>
      </w:pPr>
      <w:r w:rsidRPr="00476240">
        <w:rPr>
          <w:lang w:val="en-GB" w:eastAsia="zh-CN"/>
        </w:rPr>
        <w:t>ITU-R</w:t>
      </w:r>
      <w:r w:rsidR="009B5523" w:rsidRPr="009B5523">
        <w:rPr>
          <w:rFonts w:hint="eastAsia"/>
          <w:lang w:val="en-GB" w:eastAsia="zh-CN"/>
        </w:rPr>
        <w:t>电离层参考特性</w:t>
      </w:r>
    </w:p>
    <w:p w14:paraId="62CD5569" w14:textId="44FACD9D" w:rsidR="00124ED4" w:rsidRPr="004515CB" w:rsidRDefault="007266B1" w:rsidP="00BC4385">
      <w:pPr>
        <w:pStyle w:val="Normalaftertitle"/>
        <w:ind w:firstLineChars="200" w:firstLine="480"/>
        <w:rPr>
          <w:rFonts w:asciiTheme="minorHAnsi" w:hAnsiTheme="minorHAnsi" w:cstheme="minorHAnsi"/>
          <w:szCs w:val="24"/>
          <w:lang w:val="en-GB" w:eastAsia="zh-CN"/>
        </w:rPr>
      </w:pPr>
      <w:r w:rsidRPr="007266B1">
        <w:rPr>
          <w:rFonts w:asciiTheme="minorHAnsi" w:hAnsiTheme="minorHAnsi" w:cstheme="minorHAnsi" w:hint="eastAsia"/>
          <w:szCs w:val="24"/>
          <w:lang w:val="en-GB" w:eastAsia="zh-CN"/>
        </w:rPr>
        <w:t>2015</w:t>
      </w:r>
      <w:r w:rsidRPr="007266B1">
        <w:rPr>
          <w:rFonts w:asciiTheme="minorHAnsi" w:hAnsiTheme="minorHAnsi" w:cstheme="minorHAnsi" w:hint="eastAsia"/>
          <w:szCs w:val="24"/>
          <w:lang w:val="en-GB" w:eastAsia="zh-CN"/>
        </w:rPr>
        <w:t>年</w:t>
      </w:r>
      <w:r w:rsidRPr="007266B1">
        <w:rPr>
          <w:rFonts w:asciiTheme="minorHAnsi" w:hAnsiTheme="minorHAnsi" w:cstheme="minorHAnsi" w:hint="eastAsia"/>
          <w:szCs w:val="24"/>
          <w:lang w:val="en-GB" w:eastAsia="zh-CN"/>
        </w:rPr>
        <w:t>7</w:t>
      </w:r>
      <w:r w:rsidRPr="007266B1">
        <w:rPr>
          <w:rFonts w:asciiTheme="minorHAnsi" w:hAnsiTheme="minorHAnsi" w:cstheme="minorHAnsi" w:hint="eastAsia"/>
          <w:szCs w:val="24"/>
          <w:lang w:val="en-GB" w:eastAsia="zh-CN"/>
        </w:rPr>
        <w:t>月</w:t>
      </w:r>
      <w:r w:rsidRPr="007266B1">
        <w:rPr>
          <w:rFonts w:asciiTheme="minorHAnsi" w:hAnsiTheme="minorHAnsi" w:cstheme="minorHAnsi" w:hint="eastAsia"/>
          <w:szCs w:val="24"/>
          <w:lang w:val="en-GB" w:eastAsia="zh-CN"/>
        </w:rPr>
        <w:t>1</w:t>
      </w:r>
      <w:r w:rsidRPr="007266B1">
        <w:rPr>
          <w:rFonts w:asciiTheme="minorHAnsi" w:hAnsiTheme="minorHAnsi" w:cstheme="minorHAnsi" w:hint="eastAsia"/>
          <w:szCs w:val="24"/>
          <w:lang w:val="en-GB" w:eastAsia="zh-CN"/>
        </w:rPr>
        <w:t>日，世界数据中心</w:t>
      </w:r>
      <w:r w:rsidRPr="007266B1">
        <w:rPr>
          <w:rFonts w:asciiTheme="minorHAnsi" w:hAnsiTheme="minorHAnsi" w:cstheme="minorHAnsi" w:hint="eastAsia"/>
          <w:szCs w:val="24"/>
          <w:lang w:val="en-GB" w:eastAsia="zh-CN"/>
        </w:rPr>
        <w:t>SILSO</w:t>
      </w:r>
      <w:r w:rsidRPr="007266B1">
        <w:rPr>
          <w:rFonts w:asciiTheme="minorHAnsi" w:hAnsiTheme="minorHAnsi" w:cstheme="minorHAnsi" w:hint="eastAsia"/>
          <w:szCs w:val="24"/>
          <w:lang w:val="en-GB" w:eastAsia="zh-CN"/>
        </w:rPr>
        <w:t>用新的改进版本取代了</w:t>
      </w:r>
      <w:r>
        <w:rPr>
          <w:rFonts w:asciiTheme="minorHAnsi" w:hAnsiTheme="minorHAnsi" w:cstheme="minorHAnsi" w:hint="eastAsia"/>
          <w:szCs w:val="24"/>
          <w:lang w:val="en-GB" w:eastAsia="zh-CN"/>
        </w:rPr>
        <w:t>太阳</w:t>
      </w:r>
      <w:r w:rsidRPr="007266B1">
        <w:rPr>
          <w:rFonts w:asciiTheme="minorHAnsi" w:hAnsiTheme="minorHAnsi" w:cstheme="minorHAnsi" w:hint="eastAsia"/>
          <w:szCs w:val="24"/>
          <w:lang w:val="en-GB" w:eastAsia="zh-CN"/>
        </w:rPr>
        <w:t>黑子数</w:t>
      </w:r>
      <w:r w:rsidR="00476AFC">
        <w:rPr>
          <w:rFonts w:asciiTheme="minorHAnsi" w:hAnsiTheme="minorHAnsi" w:cstheme="minorHAnsi" w:hint="eastAsia"/>
          <w:szCs w:val="24"/>
          <w:lang w:val="en-GB" w:eastAsia="zh-CN"/>
        </w:rPr>
        <w:t>序</w:t>
      </w:r>
      <w:r w:rsidRPr="007266B1">
        <w:rPr>
          <w:rFonts w:asciiTheme="minorHAnsi" w:hAnsiTheme="minorHAnsi" w:cstheme="minorHAnsi" w:hint="eastAsia"/>
          <w:szCs w:val="24"/>
          <w:lang w:val="en-GB" w:eastAsia="zh-CN"/>
        </w:rPr>
        <w:t>列。</w:t>
      </w:r>
      <w:r w:rsidRPr="007266B1">
        <w:rPr>
          <w:rFonts w:asciiTheme="minorHAnsi" w:hAnsiTheme="minorHAnsi" w:cstheme="minorHAnsi" w:hint="eastAsia"/>
          <w:szCs w:val="24"/>
          <w:lang w:val="en-GB" w:eastAsia="zh-CN"/>
        </w:rPr>
        <w:t>ITU-R P.1239-3</w:t>
      </w:r>
      <w:r w:rsidRPr="007266B1">
        <w:rPr>
          <w:rFonts w:asciiTheme="minorHAnsi" w:hAnsiTheme="minorHAnsi" w:cstheme="minorHAnsi" w:hint="eastAsia"/>
          <w:szCs w:val="24"/>
          <w:lang w:val="en-GB" w:eastAsia="zh-CN"/>
        </w:rPr>
        <w:t>建议的修订草案澄清了用于计算每月太阳黑子数</w:t>
      </w:r>
      <w:r>
        <w:rPr>
          <w:rFonts w:asciiTheme="minorHAnsi" w:hAnsiTheme="minorHAnsi" w:cstheme="minorHAnsi" w:hint="eastAsia"/>
          <w:szCs w:val="24"/>
          <w:lang w:val="en-GB" w:eastAsia="zh-CN"/>
        </w:rPr>
        <w:t>（</w:t>
      </w:r>
      <w:r w:rsidRPr="007266B1">
        <w:rPr>
          <w:rFonts w:asciiTheme="minorHAnsi" w:hAnsiTheme="minorHAnsi" w:cstheme="minorHAnsi" w:hint="eastAsia"/>
          <w:szCs w:val="24"/>
          <w:lang w:val="en-GB" w:eastAsia="zh-CN"/>
        </w:rPr>
        <w:t>R12</w:t>
      </w:r>
      <w:r>
        <w:rPr>
          <w:rFonts w:asciiTheme="minorHAnsi" w:hAnsiTheme="minorHAnsi" w:cstheme="minorHAnsi" w:hint="eastAsia"/>
          <w:szCs w:val="24"/>
          <w:lang w:val="en-GB" w:eastAsia="zh-CN"/>
        </w:rPr>
        <w:t>）</w:t>
      </w:r>
      <w:r w:rsidRPr="007266B1">
        <w:rPr>
          <w:rFonts w:asciiTheme="minorHAnsi" w:hAnsiTheme="minorHAnsi" w:cstheme="minorHAnsi" w:hint="eastAsia"/>
          <w:szCs w:val="24"/>
          <w:lang w:val="en-GB" w:eastAsia="zh-CN"/>
        </w:rPr>
        <w:t>十二个月运行平均值</w:t>
      </w:r>
      <w:r>
        <w:rPr>
          <w:rFonts w:asciiTheme="minorHAnsi" w:hAnsiTheme="minorHAnsi" w:cstheme="minorHAnsi" w:hint="eastAsia"/>
          <w:szCs w:val="24"/>
          <w:lang w:val="en-GB" w:eastAsia="zh-CN"/>
        </w:rPr>
        <w:t>的</w:t>
      </w:r>
      <w:r w:rsidRPr="007266B1">
        <w:rPr>
          <w:rFonts w:asciiTheme="minorHAnsi" w:hAnsiTheme="minorHAnsi" w:cstheme="minorHAnsi" w:hint="eastAsia"/>
          <w:szCs w:val="24"/>
          <w:lang w:val="en-GB" w:eastAsia="zh-CN"/>
        </w:rPr>
        <w:t>惯例。</w:t>
      </w:r>
    </w:p>
    <w:p w14:paraId="7A52897D" w14:textId="4B2BB43B" w:rsidR="00124ED4" w:rsidRPr="00476240" w:rsidRDefault="00124ED4" w:rsidP="00124ED4">
      <w:pPr>
        <w:keepNext/>
        <w:keepLines/>
        <w:tabs>
          <w:tab w:val="right" w:pos="9639"/>
        </w:tabs>
        <w:spacing w:before="480"/>
        <w:rPr>
          <w:rFonts w:asciiTheme="minorHAnsi" w:hAnsiTheme="minorHAnsi" w:cstheme="minorHAnsi"/>
          <w:szCs w:val="24"/>
          <w:lang w:val="en-GB" w:eastAsia="zh-CN"/>
        </w:rPr>
      </w:pPr>
      <w:r w:rsidRPr="00476240">
        <w:rPr>
          <w:rFonts w:asciiTheme="minorHAnsi" w:hAnsiTheme="minorHAnsi" w:cstheme="minorHAnsi"/>
          <w:szCs w:val="24"/>
          <w:u w:val="single"/>
          <w:lang w:val="en-GB" w:eastAsia="zh-CN"/>
        </w:rPr>
        <w:t>ITU-R P.531-14</w:t>
      </w:r>
      <w:r>
        <w:rPr>
          <w:rFonts w:asciiTheme="minorHAnsi" w:hAnsiTheme="minorHAnsi" w:cstheme="minorHAnsi" w:hint="eastAsia"/>
          <w:szCs w:val="24"/>
          <w:u w:val="single"/>
          <w:lang w:val="en-GB" w:eastAsia="zh-CN"/>
        </w:rPr>
        <w:t>建议书修订草案</w:t>
      </w:r>
      <w:r w:rsidRPr="00476240">
        <w:rPr>
          <w:rFonts w:asciiTheme="minorHAnsi" w:hAnsiTheme="minorHAnsi" w:cstheme="minorHAnsi"/>
          <w:szCs w:val="24"/>
          <w:lang w:val="en-GB" w:eastAsia="zh-CN"/>
        </w:rPr>
        <w:tab/>
        <w:t>3/108(Rev.1)</w:t>
      </w:r>
      <w:r w:rsidR="00D63621" w:rsidRPr="00D63621">
        <w:rPr>
          <w:rFonts w:asciiTheme="minorHAnsi" w:hAnsiTheme="minorHAnsi" w:cstheme="minorHAnsi" w:hint="eastAsia"/>
          <w:szCs w:val="24"/>
          <w:lang w:val="en-GB" w:eastAsia="zh-CN"/>
        </w:rPr>
        <w:t xml:space="preserve"> </w:t>
      </w:r>
      <w:r w:rsidR="00D63621">
        <w:rPr>
          <w:rFonts w:asciiTheme="minorHAnsi" w:hAnsiTheme="minorHAnsi" w:cstheme="minorHAnsi" w:hint="eastAsia"/>
          <w:szCs w:val="24"/>
          <w:lang w:val="en-GB" w:eastAsia="zh-CN"/>
        </w:rPr>
        <w:t>号文件</w:t>
      </w:r>
    </w:p>
    <w:p w14:paraId="4B717346" w14:textId="056E0D20" w:rsidR="00124ED4" w:rsidRPr="00476240" w:rsidRDefault="005F054D" w:rsidP="005F054D">
      <w:pPr>
        <w:pStyle w:val="Rectitle"/>
        <w:rPr>
          <w:lang w:val="en-GB" w:eastAsia="zh-CN"/>
        </w:rPr>
      </w:pPr>
      <w:r w:rsidRPr="005F054D">
        <w:rPr>
          <w:rFonts w:hint="eastAsia"/>
          <w:caps/>
          <w:lang w:val="en-GB" w:eastAsia="zh-CN"/>
        </w:rPr>
        <w:t>卫星网络和系统设计中需要的电离层传播数据和预测方法</w:t>
      </w:r>
    </w:p>
    <w:p w14:paraId="5A602FCD" w14:textId="455D7348" w:rsidR="00124ED4" w:rsidRPr="004515CB" w:rsidRDefault="007266B1" w:rsidP="00BC4385">
      <w:pPr>
        <w:pStyle w:val="Normalaftertitle"/>
        <w:ind w:firstLineChars="200" w:firstLine="480"/>
        <w:rPr>
          <w:lang w:val="en-GB" w:eastAsia="zh-CN"/>
        </w:rPr>
      </w:pPr>
      <w:r w:rsidRPr="007266B1">
        <w:rPr>
          <w:rFonts w:hint="eastAsia"/>
          <w:lang w:val="en-GB" w:eastAsia="zh-CN"/>
        </w:rPr>
        <w:t>本文件提出了对</w:t>
      </w:r>
      <w:r w:rsidRPr="007266B1">
        <w:rPr>
          <w:rFonts w:hint="eastAsia"/>
          <w:lang w:val="en-GB" w:eastAsia="zh-CN"/>
        </w:rPr>
        <w:t>ITU-R P.531-14</w:t>
      </w:r>
      <w:r w:rsidRPr="007266B1">
        <w:rPr>
          <w:rFonts w:hint="eastAsia"/>
          <w:lang w:val="en-GB" w:eastAsia="zh-CN"/>
        </w:rPr>
        <w:t>建议</w:t>
      </w:r>
      <w:r>
        <w:rPr>
          <w:rFonts w:hint="eastAsia"/>
          <w:lang w:val="en-GB" w:eastAsia="zh-CN"/>
        </w:rPr>
        <w:t>书</w:t>
      </w:r>
      <w:r w:rsidRPr="007266B1">
        <w:rPr>
          <w:rFonts w:hint="eastAsia"/>
          <w:lang w:val="en-GB" w:eastAsia="zh-CN"/>
        </w:rPr>
        <w:t>的修改。</w:t>
      </w:r>
    </w:p>
    <w:p w14:paraId="3716B07A" w14:textId="3BC68D98" w:rsidR="00124ED4" w:rsidRPr="004515CB" w:rsidRDefault="00124ED4" w:rsidP="00124ED4">
      <w:pPr>
        <w:pStyle w:val="Headingb"/>
        <w:rPr>
          <w:lang w:val="en-GB" w:eastAsia="zh-CN"/>
        </w:rPr>
      </w:pPr>
      <w:bookmarkStart w:id="0" w:name="dbreak"/>
      <w:bookmarkEnd w:id="0"/>
      <w:r w:rsidRPr="004515CB">
        <w:rPr>
          <w:lang w:val="en-GB" w:eastAsia="zh-CN"/>
        </w:rPr>
        <w:t>1</w:t>
      </w:r>
      <w:r w:rsidRPr="004515CB">
        <w:rPr>
          <w:lang w:val="en-GB" w:eastAsia="zh-CN"/>
        </w:rPr>
        <w:tab/>
      </w:r>
      <w:r w:rsidR="007266B1">
        <w:rPr>
          <w:rFonts w:hint="eastAsia"/>
          <w:lang w:val="en-GB" w:eastAsia="zh-CN"/>
        </w:rPr>
        <w:t>第</w:t>
      </w:r>
      <w:r w:rsidRPr="004515CB">
        <w:rPr>
          <w:lang w:val="en-GB" w:eastAsia="zh-CN"/>
        </w:rPr>
        <w:t>5.4.1</w:t>
      </w:r>
      <w:r w:rsidR="007266B1">
        <w:rPr>
          <w:rFonts w:hint="eastAsia"/>
          <w:lang w:val="en-GB" w:eastAsia="zh-CN"/>
        </w:rPr>
        <w:t>段的修订草案</w:t>
      </w:r>
    </w:p>
    <w:p w14:paraId="7C7D0C76" w14:textId="014343AC" w:rsidR="00124ED4" w:rsidRPr="004515CB" w:rsidRDefault="007266B1" w:rsidP="00BC4385">
      <w:pPr>
        <w:pStyle w:val="Equation"/>
        <w:ind w:right="120" w:firstLineChars="200" w:firstLine="480"/>
        <w:rPr>
          <w:lang w:val="en-GB" w:eastAsia="zh-CN"/>
        </w:rPr>
      </w:pPr>
      <w:r w:rsidRPr="007266B1">
        <w:rPr>
          <w:rFonts w:hint="eastAsia"/>
          <w:lang w:val="en-GB" w:eastAsia="zh-CN"/>
        </w:rPr>
        <w:t>其中</w:t>
      </w:r>
      <w:proofErr w:type="spellStart"/>
      <w:r>
        <w:rPr>
          <w:rFonts w:hint="eastAsia"/>
          <w:lang w:val="en-GB" w:eastAsia="zh-CN"/>
        </w:rPr>
        <w:t>N</w:t>
      </w:r>
      <w:r w:rsidRPr="007266B1">
        <w:rPr>
          <w:rFonts w:hint="eastAsia"/>
          <w:lang w:val="en-GB" w:eastAsia="zh-CN"/>
        </w:rPr>
        <w:t>akagami</w:t>
      </w:r>
      <w:proofErr w:type="spellEnd"/>
      <w:r w:rsidRPr="007266B1">
        <w:rPr>
          <w:rFonts w:hint="eastAsia"/>
          <w:lang w:val="en-GB" w:eastAsia="zh-CN"/>
        </w:rPr>
        <w:t>“</w:t>
      </w:r>
      <w:r w:rsidRPr="007266B1">
        <w:rPr>
          <w:rFonts w:hint="eastAsia"/>
          <w:i/>
          <w:iCs/>
          <w:lang w:val="en-GB" w:eastAsia="zh-CN"/>
        </w:rPr>
        <w:t>m</w:t>
      </w:r>
      <w:r w:rsidRPr="007266B1">
        <w:rPr>
          <w:rFonts w:hint="eastAsia"/>
          <w:lang w:val="en-GB" w:eastAsia="zh-CN"/>
        </w:rPr>
        <w:t>系数”与闪烁指数有关</w:t>
      </w:r>
      <w:r>
        <w:rPr>
          <w:rFonts w:hint="eastAsia"/>
          <w:lang w:val="en-GB" w:eastAsia="zh-CN"/>
        </w:rPr>
        <w:t>（</w:t>
      </w:r>
      <w:r w:rsidRPr="007266B1">
        <w:rPr>
          <w:rFonts w:hint="eastAsia"/>
          <w:lang w:val="en-GB" w:eastAsia="zh-CN"/>
        </w:rPr>
        <w:t>S4</w:t>
      </w:r>
      <w:r>
        <w:rPr>
          <w:rFonts w:hint="eastAsia"/>
          <w:lang w:val="en-GB" w:eastAsia="zh-CN"/>
        </w:rPr>
        <w:t>）</w:t>
      </w:r>
      <w:r w:rsidR="006E1D92">
        <w:rPr>
          <w:rFonts w:hint="eastAsia"/>
          <w:lang w:val="en-GB" w:eastAsia="zh-CN"/>
        </w:rPr>
        <w:t>：</w:t>
      </w:r>
    </w:p>
    <w:p w14:paraId="64540A65" w14:textId="77777777" w:rsidR="00124ED4" w:rsidRPr="004515CB" w:rsidRDefault="00124ED4" w:rsidP="00124ED4">
      <w:pPr>
        <w:pStyle w:val="Equation"/>
        <w:rPr>
          <w:lang w:val="en-GB"/>
        </w:rPr>
      </w:pPr>
      <w:r w:rsidRPr="004515CB">
        <w:rPr>
          <w:iCs/>
          <w:lang w:val="en-GB" w:eastAsia="zh-CN"/>
        </w:rPr>
        <w:tab/>
      </w:r>
      <w:r w:rsidRPr="004515CB">
        <w:rPr>
          <w:iCs/>
          <w:lang w:val="en-GB" w:eastAsia="zh-CN"/>
        </w:rPr>
        <w:tab/>
      </w:r>
      <m:oMath>
        <m:r>
          <w:rPr>
            <w:rFonts w:ascii="Cambria Math" w:hAnsi="Cambria Math"/>
            <w:lang w:val="en-GB"/>
          </w:rPr>
          <m:t>m</m:t>
        </m:r>
        <m:r>
          <m:rPr>
            <m:sty m:val="p"/>
          </m:rPr>
          <w:rPr>
            <w:rFonts w:ascii="Cambria Math" w:hAnsi="Cambria Math"/>
            <w:lang w:val="en-GB"/>
          </w:rPr>
          <m:t>=exp⁡(5.69*exp</m:t>
        </m:r>
        <m:d>
          <m:dPr>
            <m:ctrlPr>
              <w:rPr>
                <w:rFonts w:ascii="Cambria Math" w:hAnsi="Cambria Math"/>
                <w:lang w:val="en-GB"/>
              </w:rPr>
            </m:ctrlPr>
          </m:dPr>
          <m:e>
            <m:r>
              <m:rPr>
                <m:sty m:val="p"/>
              </m:rPr>
              <w:rPr>
                <w:rFonts w:ascii="Cambria Math" w:hAnsi="Cambria Math"/>
                <w:lang w:val="en-GB"/>
              </w:rPr>
              <m:t>-3.055*</m:t>
            </m:r>
            <m:sSub>
              <m:sSubPr>
                <m:ctrlPr>
                  <w:rPr>
                    <w:rFonts w:ascii="Cambria Math" w:hAnsi="Cambria Math"/>
                    <w:lang w:val="en-GB"/>
                  </w:rPr>
                </m:ctrlPr>
              </m:sSubPr>
              <m:e>
                <m:r>
                  <m:rPr>
                    <m:sty m:val="p"/>
                  </m:rPr>
                  <w:rPr>
                    <w:rFonts w:ascii="Cambria Math" w:hAnsi="Cambria Math"/>
                    <w:lang w:val="en-GB"/>
                  </w:rPr>
                  <m:t>S</m:t>
                </m:r>
              </m:e>
              <m:sub>
                <m:r>
                  <m:rPr>
                    <m:sty m:val="p"/>
                  </m:rPr>
                  <w:rPr>
                    <w:rFonts w:ascii="Cambria Math" w:hAnsi="Cambria Math"/>
                    <w:lang w:val="en-GB"/>
                  </w:rPr>
                  <m:t>4</m:t>
                </m:r>
              </m:sub>
            </m:sSub>
          </m:e>
        </m:d>
        <m:r>
          <m:rPr>
            <m:sty m:val="p"/>
          </m:rPr>
          <w:rPr>
            <w:rFonts w:ascii="Cambria Math" w:hAnsi="Cambria Math"/>
            <w:lang w:val="en-GB"/>
          </w:rPr>
          <m:t>+0.292*exp</m:t>
        </m:r>
        <m:d>
          <m:dPr>
            <m:ctrlPr>
              <w:rPr>
                <w:rFonts w:ascii="Cambria Math" w:hAnsi="Cambria Math"/>
                <w:lang w:val="en-GB"/>
              </w:rPr>
            </m:ctrlPr>
          </m:dPr>
          <m:e>
            <m:r>
              <m:rPr>
                <m:sty m:val="p"/>
              </m:rPr>
              <w:rPr>
                <w:rFonts w:ascii="Cambria Math" w:hAnsi="Cambria Math"/>
                <w:lang w:val="en-GB"/>
              </w:rPr>
              <m:t>0.344*</m:t>
            </m:r>
            <m:sSub>
              <m:sSubPr>
                <m:ctrlPr>
                  <w:rPr>
                    <w:rFonts w:ascii="Cambria Math" w:hAnsi="Cambria Math"/>
                    <w:lang w:val="en-GB"/>
                  </w:rPr>
                </m:ctrlPr>
              </m:sSubPr>
              <m:e>
                <m:r>
                  <m:rPr>
                    <m:sty m:val="p"/>
                  </m:rPr>
                  <w:rPr>
                    <w:rFonts w:ascii="Cambria Math" w:hAnsi="Cambria Math"/>
                    <w:lang w:val="en-GB"/>
                  </w:rPr>
                  <m:t>S</m:t>
                </m:r>
              </m:e>
              <m:sub>
                <m:r>
                  <m:rPr>
                    <m:sty m:val="p"/>
                  </m:rPr>
                  <w:rPr>
                    <w:rFonts w:ascii="Cambria Math" w:hAnsi="Cambria Math"/>
                    <w:lang w:val="en-GB"/>
                  </w:rPr>
                  <m:t>4</m:t>
                </m:r>
              </m:sub>
            </m:sSub>
          </m:e>
        </m:d>
        <m:r>
          <m:rPr>
            <m:sty m:val="p"/>
          </m:rPr>
          <w:rPr>
            <w:rFonts w:ascii="Cambria Math" w:hAnsi="Cambria Math"/>
            <w:lang w:val="en-GB"/>
          </w:rPr>
          <m:t>)</m:t>
        </m:r>
      </m:oMath>
      <w:r w:rsidRPr="004515CB">
        <w:rPr>
          <w:lang w:val="en-GB"/>
        </w:rPr>
        <w:tab/>
        <w:t>(8)</w:t>
      </w:r>
    </w:p>
    <w:p w14:paraId="071FA487" w14:textId="43F639A9" w:rsidR="00124ED4" w:rsidRPr="00C21E5E" w:rsidRDefault="007266B1" w:rsidP="00124ED4">
      <w:pPr>
        <w:pStyle w:val="Equation"/>
        <w:rPr>
          <w:lang w:val="es-ES" w:eastAsia="zh-CN"/>
        </w:rPr>
      </w:pPr>
      <w:r>
        <w:rPr>
          <w:rFonts w:hint="eastAsia"/>
          <w:lang w:val="en-GB" w:eastAsia="zh-CN"/>
        </w:rPr>
        <w:t>式中</w:t>
      </w:r>
      <w:r w:rsidR="00124ED4" w:rsidRPr="00C21E5E">
        <w:rPr>
          <w:lang w:val="es-ES" w:eastAsia="zh-CN"/>
        </w:rPr>
        <w:t xml:space="preserve"> </w:t>
      </w:r>
      <m:oMath>
        <m:r>
          <m:rPr>
            <m:sty m:val="p"/>
          </m:rPr>
          <w:rPr>
            <w:rFonts w:ascii="Cambria Math"/>
            <w:lang w:val="es-ES" w:eastAsia="zh-CN"/>
          </w:rPr>
          <m:t>0.1</m:t>
        </m:r>
        <m:r>
          <m:rPr>
            <m:sty m:val="p"/>
          </m:rPr>
          <w:rPr>
            <w:rFonts w:ascii="Cambria Math"/>
            <w:lang w:val="es-ES" w:eastAsia="zh-CN"/>
          </w:rPr>
          <m:t>≤</m:t>
        </m:r>
        <m:sSub>
          <m:sSubPr>
            <m:ctrlPr>
              <w:rPr>
                <w:rFonts w:ascii="Cambria Math" w:hAnsi="Cambria Math"/>
                <w:iCs/>
                <w:lang w:val="en-GB" w:eastAsia="zh-CN"/>
              </w:rPr>
            </m:ctrlPr>
          </m:sSubPr>
          <m:e>
            <m:r>
              <m:rPr>
                <m:sty m:val="p"/>
              </m:rPr>
              <w:rPr>
                <w:rFonts w:ascii="Cambria Math" w:hAnsi="Cambria Math"/>
                <w:lang w:val="es-ES" w:eastAsia="zh-CN"/>
              </w:rPr>
              <m:t>S</m:t>
            </m:r>
          </m:e>
          <m:sub>
            <m:r>
              <m:rPr>
                <m:sty m:val="p"/>
              </m:rPr>
              <w:rPr>
                <w:rFonts w:ascii="Cambria Math" w:hAnsi="Cambria Math"/>
                <w:lang w:val="es-ES" w:eastAsia="zh-CN"/>
              </w:rPr>
              <m:t>4</m:t>
            </m:r>
          </m:sub>
        </m:sSub>
        <m:r>
          <m:rPr>
            <m:sty m:val="p"/>
          </m:rPr>
          <w:rPr>
            <w:rFonts w:ascii="Cambria Math"/>
            <w:lang w:val="es-ES" w:eastAsia="zh-CN"/>
          </w:rPr>
          <m:t>≤</m:t>
        </m:r>
        <m:r>
          <m:rPr>
            <m:sty m:val="p"/>
          </m:rPr>
          <w:rPr>
            <w:rFonts w:ascii="Cambria Math"/>
            <w:lang w:val="es-ES" w:eastAsia="zh-CN"/>
          </w:rPr>
          <m:t>1.0</m:t>
        </m:r>
      </m:oMath>
    </w:p>
    <w:p w14:paraId="63F78EBB" w14:textId="438A4ECF" w:rsidR="00124ED4" w:rsidRPr="00C21E5E" w:rsidRDefault="00124ED4" w:rsidP="00124ED4">
      <w:pPr>
        <w:pStyle w:val="Headingb"/>
        <w:rPr>
          <w:lang w:val="es-ES" w:eastAsia="zh-CN"/>
        </w:rPr>
      </w:pPr>
      <w:r w:rsidRPr="00C21E5E">
        <w:rPr>
          <w:lang w:val="es-ES" w:eastAsia="zh-CN"/>
        </w:rPr>
        <w:t>2</w:t>
      </w:r>
      <w:r w:rsidRPr="00C21E5E">
        <w:rPr>
          <w:lang w:val="es-ES" w:eastAsia="zh-CN"/>
        </w:rPr>
        <w:tab/>
      </w:r>
      <w:r w:rsidR="007266B1">
        <w:rPr>
          <w:rFonts w:hint="eastAsia"/>
          <w:lang w:val="en-GB" w:eastAsia="zh-CN"/>
        </w:rPr>
        <w:t>第</w:t>
      </w:r>
      <w:r w:rsidR="007266B1" w:rsidRPr="00C21E5E">
        <w:rPr>
          <w:lang w:val="es-ES" w:eastAsia="zh-CN"/>
        </w:rPr>
        <w:t>5.6</w:t>
      </w:r>
      <w:r w:rsidR="007266B1">
        <w:rPr>
          <w:rFonts w:hint="eastAsia"/>
          <w:lang w:val="en-GB" w:eastAsia="zh-CN"/>
        </w:rPr>
        <w:t>段的修订草案</w:t>
      </w:r>
    </w:p>
    <w:p w14:paraId="2B2B84E9" w14:textId="77777777" w:rsidR="00124ED4" w:rsidRPr="00C21E5E" w:rsidRDefault="00124ED4" w:rsidP="00124ED4">
      <w:pPr>
        <w:pStyle w:val="Equation"/>
        <w:rPr>
          <w:lang w:val="es-ES" w:eastAsia="zh-CN"/>
        </w:rPr>
      </w:pPr>
      <w:r w:rsidRPr="00C21E5E">
        <w:rPr>
          <w:lang w:val="es-ES" w:eastAsia="zh-CN"/>
        </w:rPr>
        <w:tab/>
      </w:r>
      <w:r w:rsidRPr="00C21E5E">
        <w:rPr>
          <w:lang w:val="es-ES" w:eastAsia="zh-CN"/>
        </w:rPr>
        <w:tab/>
      </w:r>
      <m:oMath>
        <m:sSub>
          <m:sSubPr>
            <m:ctrlPr>
              <w:rPr>
                <w:rFonts w:ascii="Cambria Math" w:hAnsi="Cambria Math"/>
                <w:lang w:val="en-GB"/>
              </w:rPr>
            </m:ctrlPr>
          </m:sSubPr>
          <m:e>
            <m:r>
              <w:rPr>
                <w:rFonts w:ascii="Cambria Math" w:hAnsi="Cambria Math"/>
                <w:lang w:val="en-GB" w:eastAsia="zh-CN"/>
              </w:rPr>
              <m:t>m</m:t>
            </m:r>
          </m:e>
          <m:sub>
            <m:r>
              <w:rPr>
                <w:rFonts w:ascii="Cambria Math" w:hAnsi="Cambria Math"/>
                <w:lang w:val="en-GB" w:eastAsia="zh-CN"/>
              </w:rPr>
              <m:t>i</m:t>
            </m:r>
          </m:sub>
        </m:sSub>
        <m:r>
          <m:rPr>
            <m:sty m:val="p"/>
          </m:rPr>
          <w:rPr>
            <w:rFonts w:ascii="Cambria Math" w:hAnsi="Cambria Math"/>
            <w:lang w:val="es-ES" w:eastAsia="zh-CN"/>
          </w:rPr>
          <m:t>=exp⁡(5.69*exp</m:t>
        </m:r>
        <m:d>
          <m:dPr>
            <m:ctrlPr>
              <w:rPr>
                <w:rFonts w:ascii="Cambria Math" w:hAnsi="Cambria Math"/>
                <w:lang w:val="en-GB"/>
              </w:rPr>
            </m:ctrlPr>
          </m:dPr>
          <m:e>
            <m:r>
              <m:rPr>
                <m:sty m:val="p"/>
              </m:rPr>
              <w:rPr>
                <w:rFonts w:ascii="Cambria Math" w:hAnsi="Cambria Math"/>
                <w:lang w:val="es-ES" w:eastAsia="zh-CN"/>
              </w:rPr>
              <m:t>-3.055*</m:t>
            </m:r>
            <m:sSub>
              <m:sSubPr>
                <m:ctrlPr>
                  <w:rPr>
                    <w:rFonts w:ascii="Cambria Math" w:hAnsi="Cambria Math"/>
                    <w:lang w:val="en-GB"/>
                  </w:rPr>
                </m:ctrlPr>
              </m:sSubPr>
              <m:e>
                <m:r>
                  <m:rPr>
                    <m:sty m:val="p"/>
                  </m:rPr>
                  <w:rPr>
                    <w:rFonts w:ascii="Cambria Math" w:hAnsi="Cambria Math"/>
                    <w:lang w:val="es-ES" w:eastAsia="zh-CN"/>
                  </w:rPr>
                  <m:t>S</m:t>
                </m:r>
              </m:e>
              <m:sub>
                <m:r>
                  <m:rPr>
                    <m:sty m:val="p"/>
                  </m:rPr>
                  <w:rPr>
                    <w:rFonts w:ascii="Cambria Math" w:hAnsi="Cambria Math"/>
                    <w:lang w:val="es-ES" w:eastAsia="zh-CN"/>
                  </w:rPr>
                  <m:t>4</m:t>
                </m:r>
                <m:r>
                  <w:rPr>
                    <w:rFonts w:ascii="Cambria Math" w:hAnsi="Cambria Math"/>
                    <w:lang w:val="en-GB" w:eastAsia="zh-CN"/>
                  </w:rPr>
                  <m:t>i</m:t>
                </m:r>
              </m:sub>
            </m:sSub>
          </m:e>
        </m:d>
        <m:r>
          <m:rPr>
            <m:sty m:val="p"/>
          </m:rPr>
          <w:rPr>
            <w:rFonts w:ascii="Cambria Math" w:hAnsi="Cambria Math"/>
            <w:lang w:val="es-ES" w:eastAsia="zh-CN"/>
          </w:rPr>
          <m:t>+0.292*exp</m:t>
        </m:r>
        <m:d>
          <m:dPr>
            <m:ctrlPr>
              <w:rPr>
                <w:rFonts w:ascii="Cambria Math" w:hAnsi="Cambria Math"/>
                <w:lang w:val="en-GB"/>
              </w:rPr>
            </m:ctrlPr>
          </m:dPr>
          <m:e>
            <m:r>
              <m:rPr>
                <m:sty m:val="p"/>
              </m:rPr>
              <w:rPr>
                <w:rFonts w:ascii="Cambria Math" w:hAnsi="Cambria Math"/>
                <w:lang w:val="es-ES" w:eastAsia="zh-CN"/>
              </w:rPr>
              <m:t>0.344*</m:t>
            </m:r>
            <m:sSub>
              <m:sSubPr>
                <m:ctrlPr>
                  <w:rPr>
                    <w:rFonts w:ascii="Cambria Math" w:hAnsi="Cambria Math"/>
                    <w:lang w:val="en-GB"/>
                  </w:rPr>
                </m:ctrlPr>
              </m:sSubPr>
              <m:e>
                <m:r>
                  <m:rPr>
                    <m:sty m:val="p"/>
                  </m:rPr>
                  <w:rPr>
                    <w:rFonts w:ascii="Cambria Math" w:hAnsi="Cambria Math"/>
                    <w:lang w:val="es-ES" w:eastAsia="zh-CN"/>
                  </w:rPr>
                  <m:t>S</m:t>
                </m:r>
              </m:e>
              <m:sub>
                <m:r>
                  <m:rPr>
                    <m:sty m:val="p"/>
                  </m:rPr>
                  <w:rPr>
                    <w:rFonts w:ascii="Cambria Math" w:hAnsi="Cambria Math"/>
                    <w:lang w:val="es-ES" w:eastAsia="zh-CN"/>
                  </w:rPr>
                  <m:t>4</m:t>
                </m:r>
                <m:r>
                  <w:rPr>
                    <w:rFonts w:ascii="Cambria Math" w:hAnsi="Cambria Math"/>
                    <w:lang w:val="en-GB" w:eastAsia="zh-CN"/>
                  </w:rPr>
                  <m:t>i</m:t>
                </m:r>
              </m:sub>
            </m:sSub>
          </m:e>
        </m:d>
        <m:r>
          <m:rPr>
            <m:sty m:val="p"/>
          </m:rPr>
          <w:rPr>
            <w:rFonts w:ascii="Cambria Math" w:hAnsi="Cambria Math"/>
            <w:lang w:val="es-ES" w:eastAsia="zh-CN"/>
          </w:rPr>
          <m:t>)</m:t>
        </m:r>
      </m:oMath>
      <w:r w:rsidRPr="00C21E5E">
        <w:rPr>
          <w:lang w:val="es-ES" w:eastAsia="zh-CN"/>
        </w:rPr>
        <w:tab/>
        <w:t>(11e)</w:t>
      </w:r>
    </w:p>
    <w:p w14:paraId="3F96A47A" w14:textId="2C8FA473" w:rsidR="00124ED4" w:rsidRPr="00C21E5E" w:rsidRDefault="00124ED4" w:rsidP="00124ED4">
      <w:pPr>
        <w:pStyle w:val="Equation"/>
        <w:rPr>
          <w:lang w:val="es-ES" w:eastAsia="zh-CN"/>
        </w:rPr>
      </w:pPr>
      <w:r w:rsidRPr="00C21E5E">
        <w:rPr>
          <w:b/>
          <w:bCs/>
          <w:lang w:val="es-ES" w:eastAsia="zh-CN"/>
        </w:rPr>
        <w:t>3</w:t>
      </w:r>
      <w:r w:rsidRPr="00C21E5E">
        <w:rPr>
          <w:lang w:val="es-ES" w:eastAsia="zh-CN"/>
        </w:rPr>
        <w:tab/>
      </w:r>
      <w:r w:rsidR="007266B1" w:rsidRPr="007266B1">
        <w:rPr>
          <w:rFonts w:hint="eastAsia"/>
          <w:lang w:val="en-GB" w:eastAsia="zh-CN"/>
        </w:rPr>
        <w:t>添加了</w:t>
      </w:r>
      <w:r w:rsidR="009A0BC5">
        <w:rPr>
          <w:rFonts w:hint="eastAsia"/>
          <w:lang w:val="en-GB" w:eastAsia="zh-CN"/>
        </w:rPr>
        <w:t>缩略语</w:t>
      </w:r>
      <w:r w:rsidR="007266B1" w:rsidRPr="00C21E5E">
        <w:rPr>
          <w:rFonts w:hint="eastAsia"/>
          <w:lang w:val="es-ES" w:eastAsia="zh-CN"/>
        </w:rPr>
        <w:t>/</w:t>
      </w:r>
      <w:r w:rsidR="007266B1" w:rsidRPr="007266B1">
        <w:rPr>
          <w:rFonts w:hint="eastAsia"/>
          <w:lang w:val="en-GB" w:eastAsia="zh-CN"/>
        </w:rPr>
        <w:t>术语表和相关建议</w:t>
      </w:r>
      <w:r w:rsidR="007266B1">
        <w:rPr>
          <w:rFonts w:hint="eastAsia"/>
          <w:lang w:val="en-GB" w:eastAsia="zh-CN"/>
        </w:rPr>
        <w:t>书</w:t>
      </w:r>
      <w:r w:rsidR="007266B1" w:rsidRPr="00C21E5E">
        <w:rPr>
          <w:rFonts w:hint="eastAsia"/>
          <w:lang w:val="es-ES" w:eastAsia="zh-CN"/>
        </w:rPr>
        <w:t>/</w:t>
      </w:r>
      <w:r w:rsidR="007266B1" w:rsidRPr="007266B1">
        <w:rPr>
          <w:rFonts w:hint="eastAsia"/>
          <w:lang w:val="en-GB" w:eastAsia="zh-CN"/>
        </w:rPr>
        <w:t>报告列表。</w:t>
      </w:r>
    </w:p>
    <w:p w14:paraId="1130C140" w14:textId="55C13810" w:rsidR="00124ED4" w:rsidRPr="009764B1" w:rsidRDefault="00124ED4" w:rsidP="00124ED4">
      <w:pPr>
        <w:keepNext/>
        <w:keepLines/>
        <w:tabs>
          <w:tab w:val="right" w:pos="9639"/>
        </w:tabs>
        <w:spacing w:before="480"/>
        <w:rPr>
          <w:rFonts w:asciiTheme="minorHAnsi" w:hAnsiTheme="minorHAnsi" w:cstheme="minorHAnsi"/>
          <w:szCs w:val="24"/>
          <w:lang w:val="es-ES" w:eastAsia="zh-CN"/>
        </w:rPr>
      </w:pPr>
      <w:r w:rsidRPr="009764B1">
        <w:rPr>
          <w:rFonts w:asciiTheme="minorHAnsi" w:hAnsiTheme="minorHAnsi" w:cstheme="minorHAnsi"/>
          <w:szCs w:val="24"/>
          <w:u w:val="single"/>
          <w:lang w:val="es-ES" w:eastAsia="zh-CN"/>
        </w:rPr>
        <w:t>ITU-R P.840-8</w:t>
      </w:r>
      <w:r>
        <w:rPr>
          <w:rFonts w:asciiTheme="minorHAnsi" w:hAnsiTheme="minorHAnsi" w:cstheme="minorHAnsi" w:hint="eastAsia"/>
          <w:szCs w:val="24"/>
          <w:u w:val="single"/>
          <w:lang w:val="en-GB" w:eastAsia="zh-CN"/>
        </w:rPr>
        <w:t>建议书修订草案</w:t>
      </w:r>
      <w:r w:rsidRPr="009764B1">
        <w:rPr>
          <w:rFonts w:asciiTheme="minorHAnsi" w:hAnsiTheme="minorHAnsi" w:cstheme="minorHAnsi"/>
          <w:szCs w:val="24"/>
          <w:lang w:val="es-ES" w:eastAsia="zh-CN"/>
        </w:rPr>
        <w:tab/>
        <w:t>3/114(Rev.</w:t>
      </w:r>
      <w:proofErr w:type="gramStart"/>
      <w:r w:rsidRPr="009764B1">
        <w:rPr>
          <w:rFonts w:asciiTheme="minorHAnsi" w:hAnsiTheme="minorHAnsi" w:cstheme="minorHAnsi"/>
          <w:szCs w:val="24"/>
          <w:lang w:val="es-ES" w:eastAsia="zh-CN"/>
        </w:rPr>
        <w:t>1)</w:t>
      </w:r>
      <w:r w:rsidR="00D63621">
        <w:rPr>
          <w:rFonts w:asciiTheme="minorHAnsi" w:hAnsiTheme="minorHAnsi" w:cstheme="minorHAnsi" w:hint="eastAsia"/>
          <w:szCs w:val="24"/>
          <w:lang w:val="en-GB" w:eastAsia="zh-CN"/>
        </w:rPr>
        <w:t>号文件</w:t>
      </w:r>
      <w:proofErr w:type="gramEnd"/>
    </w:p>
    <w:p w14:paraId="1672816E" w14:textId="5D70087E" w:rsidR="00124ED4" w:rsidRPr="009764B1" w:rsidRDefault="005F054D" w:rsidP="00124ED4">
      <w:pPr>
        <w:pStyle w:val="Rectitle"/>
        <w:rPr>
          <w:lang w:val="es-ES" w:eastAsia="zh-CN"/>
        </w:rPr>
      </w:pPr>
      <w:r w:rsidRPr="005F054D">
        <w:rPr>
          <w:rFonts w:hint="eastAsia"/>
          <w:lang w:val="en-GB" w:eastAsia="zh-CN"/>
        </w:rPr>
        <w:t>云雾引起的衰减</w:t>
      </w:r>
    </w:p>
    <w:p w14:paraId="08F3A8D5" w14:textId="0F3213D1" w:rsidR="00403543" w:rsidRPr="009764B1" w:rsidRDefault="00403543" w:rsidP="00BC4385">
      <w:pPr>
        <w:ind w:firstLineChars="200" w:firstLine="480"/>
        <w:rPr>
          <w:lang w:val="es-ES" w:eastAsia="zh-CN"/>
        </w:rPr>
      </w:pPr>
      <w:r w:rsidRPr="009764B1">
        <w:rPr>
          <w:rFonts w:hint="eastAsia"/>
          <w:lang w:val="es-ES" w:eastAsia="zh-CN"/>
        </w:rPr>
        <w:t>ITU-R P.840-8</w:t>
      </w:r>
      <w:r w:rsidRPr="00403543">
        <w:rPr>
          <w:rFonts w:hint="eastAsia"/>
          <w:lang w:val="en-GB" w:eastAsia="zh-CN"/>
        </w:rPr>
        <w:t>建议</w:t>
      </w:r>
      <w:r>
        <w:rPr>
          <w:rFonts w:hint="eastAsia"/>
          <w:lang w:val="en-GB" w:eastAsia="zh-CN"/>
        </w:rPr>
        <w:t>书</w:t>
      </w:r>
      <w:r w:rsidRPr="00403543">
        <w:rPr>
          <w:rFonts w:hint="eastAsia"/>
          <w:lang w:val="en-GB" w:eastAsia="zh-CN"/>
        </w:rPr>
        <w:t>修订草案修改了范围</w:t>
      </w:r>
      <w:r>
        <w:rPr>
          <w:rFonts w:hint="eastAsia"/>
          <w:lang w:val="en-GB" w:eastAsia="zh-CN"/>
        </w:rPr>
        <w:t>和</w:t>
      </w:r>
      <w:r w:rsidRPr="00403543">
        <w:rPr>
          <w:rFonts w:ascii="STKaiti" w:eastAsia="STKaiti" w:hAnsi="STKaiti" w:hint="eastAsia"/>
          <w:lang w:val="en-GB" w:eastAsia="zh-CN"/>
        </w:rPr>
        <w:t>建议</w:t>
      </w:r>
      <w:r>
        <w:rPr>
          <w:rFonts w:hint="eastAsia"/>
          <w:lang w:val="en-GB" w:eastAsia="zh-CN"/>
        </w:rPr>
        <w:t>部分</w:t>
      </w:r>
      <w:r w:rsidRPr="009764B1">
        <w:rPr>
          <w:rFonts w:hint="eastAsia"/>
          <w:lang w:val="es-ES" w:eastAsia="zh-CN"/>
        </w:rPr>
        <w:t>，</w:t>
      </w:r>
      <w:r w:rsidRPr="00403543">
        <w:rPr>
          <w:rFonts w:hint="eastAsia"/>
          <w:lang w:val="en-GB" w:eastAsia="zh-CN"/>
        </w:rPr>
        <w:t>并提出了计算云衰减的新预测方法。</w:t>
      </w:r>
    </w:p>
    <w:p w14:paraId="27A70BD5" w14:textId="64AED693" w:rsidR="00403543" w:rsidRPr="004515CB" w:rsidRDefault="006966C5" w:rsidP="00BC4385">
      <w:pPr>
        <w:ind w:firstLineChars="200" w:firstLine="480"/>
        <w:rPr>
          <w:lang w:val="en-GB" w:eastAsia="zh-CN"/>
        </w:rPr>
      </w:pPr>
      <w:r>
        <w:rPr>
          <w:rFonts w:hint="eastAsia"/>
          <w:lang w:val="en-GB" w:eastAsia="zh-CN"/>
        </w:rPr>
        <w:t>拟议</w:t>
      </w:r>
      <w:r w:rsidR="00403543" w:rsidRPr="00403543">
        <w:rPr>
          <w:rFonts w:hint="eastAsia"/>
          <w:lang w:val="en-GB" w:eastAsia="zh-CN"/>
        </w:rPr>
        <w:t>的修订版提供了</w:t>
      </w:r>
      <w:proofErr w:type="gramStart"/>
      <w:r w:rsidR="00403543" w:rsidRPr="00403543">
        <w:rPr>
          <w:rFonts w:hint="eastAsia"/>
          <w:lang w:val="en-GB" w:eastAsia="zh-CN"/>
        </w:rPr>
        <w:t>斜路径云衰减</w:t>
      </w:r>
      <w:proofErr w:type="gramEnd"/>
      <w:r w:rsidR="00403543" w:rsidRPr="00403543">
        <w:rPr>
          <w:rFonts w:hint="eastAsia"/>
          <w:lang w:val="en-GB" w:eastAsia="zh-CN"/>
        </w:rPr>
        <w:t>的瞬时</w:t>
      </w:r>
      <w:r w:rsidRPr="009764B1">
        <w:rPr>
          <w:rFonts w:hint="eastAsia"/>
          <w:lang w:val="es-ES" w:eastAsia="zh-CN"/>
        </w:rPr>
        <w:t>（</w:t>
      </w:r>
      <w:r>
        <w:rPr>
          <w:rFonts w:hint="eastAsia"/>
          <w:lang w:val="en-GB" w:eastAsia="zh-CN"/>
        </w:rPr>
        <w:t>第</w:t>
      </w:r>
      <w:r w:rsidR="00403543" w:rsidRPr="009764B1">
        <w:rPr>
          <w:rFonts w:hint="eastAsia"/>
          <w:lang w:val="es-ES" w:eastAsia="zh-CN"/>
        </w:rPr>
        <w:t>3.1</w:t>
      </w:r>
      <w:r>
        <w:rPr>
          <w:rFonts w:hint="eastAsia"/>
          <w:lang w:val="en-GB" w:eastAsia="zh-CN"/>
        </w:rPr>
        <w:t>段</w:t>
      </w:r>
      <w:r w:rsidRPr="009764B1">
        <w:rPr>
          <w:rFonts w:hint="eastAsia"/>
          <w:lang w:val="es-ES" w:eastAsia="zh-CN"/>
        </w:rPr>
        <w:t>）</w:t>
      </w:r>
      <w:r w:rsidR="00403543" w:rsidRPr="00403543">
        <w:rPr>
          <w:rFonts w:hint="eastAsia"/>
          <w:lang w:val="en-GB" w:eastAsia="zh-CN"/>
        </w:rPr>
        <w:t>和统计</w:t>
      </w:r>
      <w:r w:rsidRPr="009764B1">
        <w:rPr>
          <w:rFonts w:hint="eastAsia"/>
          <w:lang w:val="es-ES" w:eastAsia="zh-CN"/>
        </w:rPr>
        <w:t>（</w:t>
      </w:r>
      <w:r>
        <w:rPr>
          <w:rFonts w:hint="eastAsia"/>
          <w:lang w:val="en-GB" w:eastAsia="zh-CN"/>
        </w:rPr>
        <w:t>第</w:t>
      </w:r>
      <w:r w:rsidR="00403543" w:rsidRPr="009764B1">
        <w:rPr>
          <w:rFonts w:hint="eastAsia"/>
          <w:lang w:val="es-ES" w:eastAsia="zh-CN"/>
        </w:rPr>
        <w:t>3.2</w:t>
      </w:r>
      <w:r>
        <w:rPr>
          <w:rFonts w:hint="eastAsia"/>
          <w:lang w:val="en-GB" w:eastAsia="zh-CN"/>
        </w:rPr>
        <w:t>段</w:t>
      </w:r>
      <w:r w:rsidRPr="009764B1">
        <w:rPr>
          <w:rFonts w:hint="eastAsia"/>
          <w:lang w:val="es-ES" w:eastAsia="zh-CN"/>
        </w:rPr>
        <w:t>）</w:t>
      </w:r>
      <w:r w:rsidR="00403543" w:rsidRPr="00403543">
        <w:rPr>
          <w:rFonts w:hint="eastAsia"/>
          <w:lang w:val="en-GB" w:eastAsia="zh-CN"/>
        </w:rPr>
        <w:t>预测方法</w:t>
      </w:r>
      <w:r w:rsidR="00403543" w:rsidRPr="009764B1">
        <w:rPr>
          <w:rFonts w:hint="eastAsia"/>
          <w:lang w:val="es-ES" w:eastAsia="zh-CN"/>
        </w:rPr>
        <w:t>，</w:t>
      </w:r>
      <w:r w:rsidR="00403543" w:rsidRPr="00403543">
        <w:rPr>
          <w:rFonts w:hint="eastAsia"/>
          <w:lang w:val="en-GB" w:eastAsia="zh-CN"/>
        </w:rPr>
        <w:t>以及由</w:t>
      </w:r>
      <w:r w:rsidR="00403543" w:rsidRPr="009764B1">
        <w:rPr>
          <w:rFonts w:hint="eastAsia"/>
          <w:lang w:val="es-ES" w:eastAsia="zh-CN"/>
        </w:rPr>
        <w:t>ITU-R P.1853</w:t>
      </w:r>
      <w:r w:rsidR="00403543" w:rsidRPr="00403543">
        <w:rPr>
          <w:rFonts w:hint="eastAsia"/>
          <w:lang w:val="en-GB" w:eastAsia="zh-CN"/>
        </w:rPr>
        <w:t>建议</w:t>
      </w:r>
      <w:r>
        <w:rPr>
          <w:rFonts w:hint="eastAsia"/>
          <w:lang w:val="en-GB" w:eastAsia="zh-CN"/>
        </w:rPr>
        <w:t>书</w:t>
      </w:r>
      <w:r w:rsidR="00403543" w:rsidRPr="00403543">
        <w:rPr>
          <w:rFonts w:hint="eastAsia"/>
          <w:lang w:val="en-GB" w:eastAsia="zh-CN"/>
        </w:rPr>
        <w:t>使用的对数正态概率分布逼近的斜路径云衰减的近似值</w:t>
      </w:r>
      <w:r w:rsidRPr="009764B1">
        <w:rPr>
          <w:rFonts w:hint="eastAsia"/>
          <w:lang w:val="es-ES" w:eastAsia="zh-CN"/>
        </w:rPr>
        <w:t>（</w:t>
      </w:r>
      <w:r>
        <w:rPr>
          <w:rFonts w:hint="eastAsia"/>
          <w:lang w:val="en-GB" w:eastAsia="zh-CN"/>
        </w:rPr>
        <w:t>第</w:t>
      </w:r>
      <w:r w:rsidR="00403543" w:rsidRPr="009764B1">
        <w:rPr>
          <w:rFonts w:hint="eastAsia"/>
          <w:lang w:val="es-ES" w:eastAsia="zh-CN"/>
        </w:rPr>
        <w:t>3.3</w:t>
      </w:r>
      <w:r>
        <w:rPr>
          <w:rFonts w:hint="eastAsia"/>
          <w:lang w:val="en-GB" w:eastAsia="zh-CN"/>
        </w:rPr>
        <w:t>段</w:t>
      </w:r>
      <w:r w:rsidRPr="009764B1">
        <w:rPr>
          <w:rFonts w:hint="eastAsia"/>
          <w:lang w:val="es-ES" w:eastAsia="zh-CN"/>
        </w:rPr>
        <w:t>）</w:t>
      </w:r>
      <w:r w:rsidR="00403543" w:rsidRPr="00403543">
        <w:rPr>
          <w:rFonts w:hint="eastAsia"/>
          <w:lang w:val="en-GB" w:eastAsia="zh-CN"/>
        </w:rPr>
        <w:t>。统计预测方法可使用</w:t>
      </w:r>
      <w:r>
        <w:rPr>
          <w:rFonts w:hint="eastAsia"/>
          <w:lang w:val="en-GB" w:eastAsia="zh-CN"/>
        </w:rPr>
        <w:t>（第</w:t>
      </w:r>
      <w:r w:rsidR="00403543" w:rsidRPr="00403543">
        <w:rPr>
          <w:rFonts w:hint="eastAsia"/>
          <w:lang w:val="en-GB" w:eastAsia="zh-CN"/>
        </w:rPr>
        <w:t>4</w:t>
      </w:r>
      <w:r>
        <w:rPr>
          <w:rFonts w:hint="eastAsia"/>
          <w:lang w:val="en-GB" w:eastAsia="zh-CN"/>
        </w:rPr>
        <w:t>段）</w:t>
      </w:r>
      <w:r w:rsidR="00403543" w:rsidRPr="00403543">
        <w:rPr>
          <w:rFonts w:hint="eastAsia"/>
          <w:lang w:val="en-GB" w:eastAsia="zh-CN"/>
        </w:rPr>
        <w:t>数字地图。</w:t>
      </w:r>
    </w:p>
    <w:p w14:paraId="490007C8" w14:textId="00AC1DB9" w:rsidR="00124ED4" w:rsidRPr="00476240" w:rsidRDefault="00124ED4" w:rsidP="00124ED4">
      <w:pPr>
        <w:tabs>
          <w:tab w:val="right" w:pos="9639"/>
        </w:tabs>
        <w:spacing w:before="480"/>
        <w:rPr>
          <w:rFonts w:asciiTheme="minorHAnsi" w:hAnsiTheme="minorHAnsi" w:cstheme="minorHAnsi"/>
          <w:szCs w:val="24"/>
          <w:lang w:val="en-GB" w:eastAsia="zh-CN"/>
        </w:rPr>
      </w:pPr>
      <w:r w:rsidRPr="00476240">
        <w:rPr>
          <w:rFonts w:asciiTheme="minorHAnsi" w:hAnsiTheme="minorHAnsi" w:cstheme="minorHAnsi"/>
          <w:szCs w:val="24"/>
          <w:u w:val="single"/>
          <w:lang w:val="en-GB" w:eastAsia="zh-CN"/>
        </w:rPr>
        <w:lastRenderedPageBreak/>
        <w:t>ITU-R P.2040-2</w:t>
      </w:r>
      <w:r>
        <w:rPr>
          <w:rFonts w:asciiTheme="minorHAnsi" w:hAnsiTheme="minorHAnsi" w:cstheme="minorHAnsi" w:hint="eastAsia"/>
          <w:szCs w:val="24"/>
          <w:u w:val="single"/>
          <w:lang w:val="en-GB" w:eastAsia="zh-CN"/>
        </w:rPr>
        <w:t>建议书修订草案</w:t>
      </w:r>
      <w:r w:rsidRPr="00476240">
        <w:rPr>
          <w:rFonts w:asciiTheme="minorHAnsi" w:hAnsiTheme="minorHAnsi" w:cstheme="minorHAnsi"/>
          <w:szCs w:val="24"/>
          <w:lang w:val="en-GB" w:eastAsia="zh-CN"/>
        </w:rPr>
        <w:tab/>
        <w:t>3/115(Rev.</w:t>
      </w:r>
      <w:proofErr w:type="gramStart"/>
      <w:r w:rsidRPr="00476240">
        <w:rPr>
          <w:rFonts w:asciiTheme="minorHAnsi" w:hAnsiTheme="minorHAnsi" w:cstheme="minorHAnsi"/>
          <w:szCs w:val="24"/>
          <w:lang w:val="en-GB" w:eastAsia="zh-CN"/>
        </w:rPr>
        <w:t>1)</w:t>
      </w:r>
      <w:r w:rsidR="00D63621">
        <w:rPr>
          <w:rFonts w:asciiTheme="minorHAnsi" w:hAnsiTheme="minorHAnsi" w:cstheme="minorHAnsi" w:hint="eastAsia"/>
          <w:szCs w:val="24"/>
          <w:lang w:val="en-GB" w:eastAsia="zh-CN"/>
        </w:rPr>
        <w:t>号文件</w:t>
      </w:r>
      <w:proofErr w:type="gramEnd"/>
    </w:p>
    <w:p w14:paraId="2137631E" w14:textId="62AF0339" w:rsidR="00124ED4" w:rsidRPr="00476240" w:rsidRDefault="005F054D" w:rsidP="005F054D">
      <w:pPr>
        <w:pStyle w:val="Rectitle"/>
        <w:rPr>
          <w:szCs w:val="28"/>
          <w:lang w:val="en-GB" w:eastAsia="ja-JP"/>
        </w:rPr>
      </w:pPr>
      <w:r w:rsidRPr="005F054D">
        <w:rPr>
          <w:rFonts w:hint="eastAsia"/>
          <w:lang w:val="en-GB" w:eastAsia="ja-JP"/>
        </w:rPr>
        <w:t>建筑材料和结构对约</w:t>
      </w:r>
      <w:r w:rsidRPr="005F054D">
        <w:rPr>
          <w:rFonts w:hint="eastAsia"/>
          <w:lang w:val="en-GB" w:eastAsia="ja-JP"/>
        </w:rPr>
        <w:t>100 MHz</w:t>
      </w:r>
      <w:r w:rsidRPr="005F054D">
        <w:rPr>
          <w:rFonts w:hint="eastAsia"/>
          <w:lang w:val="en-GB" w:eastAsia="ja-JP"/>
        </w:rPr>
        <w:t>以上的无线电波传播的影响</w:t>
      </w:r>
    </w:p>
    <w:p w14:paraId="3095F1A5" w14:textId="523CF578" w:rsidR="006966C5" w:rsidRPr="006966C5" w:rsidRDefault="006966C5" w:rsidP="00BC4385">
      <w:pPr>
        <w:ind w:firstLineChars="200" w:firstLine="480"/>
        <w:rPr>
          <w:lang w:val="en-GB" w:eastAsia="zh-CN"/>
        </w:rPr>
      </w:pPr>
      <w:r w:rsidRPr="006966C5">
        <w:rPr>
          <w:rFonts w:hint="eastAsia"/>
          <w:lang w:val="en-GB" w:eastAsia="zh-CN"/>
        </w:rPr>
        <w:t>本次修订更新了</w:t>
      </w:r>
      <w:r>
        <w:rPr>
          <w:rFonts w:hint="eastAsia"/>
          <w:lang w:val="en-GB" w:eastAsia="zh-CN"/>
        </w:rPr>
        <w:t>第</w:t>
      </w:r>
      <w:r w:rsidRPr="006966C5">
        <w:rPr>
          <w:rFonts w:hint="eastAsia"/>
          <w:lang w:val="en-GB" w:eastAsia="zh-CN"/>
        </w:rPr>
        <w:t>2.2.2.1</w:t>
      </w:r>
      <w:r>
        <w:rPr>
          <w:rFonts w:hint="eastAsia"/>
          <w:lang w:val="en-GB" w:eastAsia="zh-CN"/>
        </w:rPr>
        <w:t>节</w:t>
      </w:r>
      <w:r w:rsidRPr="006966C5">
        <w:rPr>
          <w:rFonts w:hint="eastAsia"/>
          <w:lang w:val="en-GB" w:eastAsia="zh-CN"/>
        </w:rPr>
        <w:t>和</w:t>
      </w:r>
      <w:r w:rsidRPr="006966C5">
        <w:rPr>
          <w:rFonts w:hint="eastAsia"/>
          <w:lang w:val="en-GB" w:eastAsia="zh-CN"/>
        </w:rPr>
        <w:t>ITU-R P.2040-2</w:t>
      </w:r>
      <w:r w:rsidRPr="006966C5">
        <w:rPr>
          <w:rFonts w:hint="eastAsia"/>
          <w:lang w:val="en-GB" w:eastAsia="zh-CN"/>
        </w:rPr>
        <w:t>建议</w:t>
      </w:r>
      <w:r>
        <w:rPr>
          <w:rFonts w:hint="eastAsia"/>
          <w:lang w:val="en-GB" w:eastAsia="zh-CN"/>
        </w:rPr>
        <w:t>书</w:t>
      </w:r>
      <w:r w:rsidRPr="006966C5">
        <w:rPr>
          <w:rFonts w:hint="eastAsia"/>
          <w:lang w:val="en-GB" w:eastAsia="zh-CN"/>
        </w:rPr>
        <w:t>的附件</w:t>
      </w:r>
      <w:r w:rsidRPr="006966C5">
        <w:rPr>
          <w:rFonts w:hint="eastAsia"/>
          <w:lang w:val="en-GB" w:eastAsia="zh-CN"/>
        </w:rPr>
        <w:t>1</w:t>
      </w:r>
      <w:r w:rsidRPr="006966C5">
        <w:rPr>
          <w:rFonts w:hint="eastAsia"/>
          <w:lang w:val="en-GB" w:eastAsia="zh-CN"/>
        </w:rPr>
        <w:t>，为多层平板的平面波反射和透射建模。</w:t>
      </w:r>
      <w:r>
        <w:rPr>
          <w:rFonts w:hint="eastAsia"/>
          <w:lang w:val="en-GB" w:eastAsia="zh-CN"/>
        </w:rPr>
        <w:t>第</w:t>
      </w:r>
      <w:r w:rsidRPr="006966C5">
        <w:rPr>
          <w:rFonts w:hint="eastAsia"/>
          <w:lang w:val="en-GB" w:eastAsia="zh-CN"/>
        </w:rPr>
        <w:t>2.2.2.1</w:t>
      </w:r>
      <w:r>
        <w:rPr>
          <w:rFonts w:hint="eastAsia"/>
          <w:lang w:val="en-GB" w:eastAsia="zh-CN"/>
        </w:rPr>
        <w:t>节做出以下</w:t>
      </w:r>
      <w:r w:rsidRPr="006966C5">
        <w:rPr>
          <w:rFonts w:hint="eastAsia"/>
          <w:lang w:val="en-GB" w:eastAsia="zh-CN"/>
        </w:rPr>
        <w:t>更新</w:t>
      </w:r>
      <w:r w:rsidR="006E1D92">
        <w:rPr>
          <w:rFonts w:hint="eastAsia"/>
          <w:lang w:val="en-GB" w:eastAsia="zh-CN"/>
        </w:rPr>
        <w:t>：</w:t>
      </w:r>
    </w:p>
    <w:p w14:paraId="036404B0" w14:textId="2D099346" w:rsidR="006966C5" w:rsidRPr="006966C5" w:rsidRDefault="006966C5" w:rsidP="008804B3">
      <w:pPr>
        <w:adjustRightInd/>
        <w:ind w:left="794" w:hanging="794"/>
        <w:rPr>
          <w:lang w:val="en-GB" w:eastAsia="zh-CN"/>
        </w:rPr>
      </w:pPr>
      <w:r w:rsidRPr="004515CB">
        <w:rPr>
          <w:lang w:val="en-GB" w:eastAsia="zh-CN"/>
        </w:rPr>
        <w:t>–</w:t>
      </w:r>
      <w:r w:rsidRPr="004515CB">
        <w:rPr>
          <w:lang w:val="en-GB" w:eastAsia="zh-CN"/>
        </w:rPr>
        <w:tab/>
      </w:r>
      <w:r w:rsidRPr="006966C5">
        <w:rPr>
          <w:rFonts w:hint="eastAsia"/>
          <w:lang w:val="en-GB" w:eastAsia="zh-CN"/>
        </w:rPr>
        <w:t>用描述多层板界面处反射系数的单一</w:t>
      </w:r>
      <w:r w:rsidR="009A0BC5">
        <w:rPr>
          <w:rFonts w:hint="eastAsia"/>
          <w:lang w:val="en-GB" w:eastAsia="zh-CN"/>
        </w:rPr>
        <w:t>公式</w:t>
      </w:r>
      <w:r w:rsidRPr="006966C5">
        <w:rPr>
          <w:rFonts w:hint="eastAsia"/>
          <w:lang w:val="en-GB" w:eastAsia="zh-CN"/>
        </w:rPr>
        <w:t>代替</w:t>
      </w:r>
      <w:r w:rsidR="009A0BC5">
        <w:rPr>
          <w:rFonts w:hint="eastAsia"/>
          <w:lang w:val="en-GB" w:eastAsia="zh-CN"/>
        </w:rPr>
        <w:t>公式</w:t>
      </w:r>
      <w:r w:rsidR="00DA2DB7" w:rsidRPr="004515CB">
        <w:rPr>
          <w:lang w:val="en-GB" w:eastAsia="zh-CN"/>
        </w:rPr>
        <w:t>(40a) – (40</w:t>
      </w:r>
      <w:proofErr w:type="gramStart"/>
      <w:r w:rsidR="00DA2DB7" w:rsidRPr="004515CB">
        <w:rPr>
          <w:lang w:val="en-GB" w:eastAsia="zh-CN"/>
        </w:rPr>
        <w:t>d)</w:t>
      </w:r>
      <w:r w:rsidRPr="006966C5">
        <w:rPr>
          <w:rFonts w:hint="eastAsia"/>
          <w:lang w:val="en-GB" w:eastAsia="zh-CN"/>
        </w:rPr>
        <w:t>中报告的四</w:t>
      </w:r>
      <w:r w:rsidR="00DA2DB7">
        <w:rPr>
          <w:rFonts w:hint="eastAsia"/>
          <w:lang w:val="en-GB" w:eastAsia="zh-CN"/>
        </w:rPr>
        <w:t>种</w:t>
      </w:r>
      <w:r w:rsidRPr="006966C5">
        <w:rPr>
          <w:rFonts w:hint="eastAsia"/>
          <w:lang w:val="en-GB" w:eastAsia="zh-CN"/>
        </w:rPr>
        <w:t>递推关系</w:t>
      </w:r>
      <w:proofErr w:type="gramEnd"/>
      <w:r w:rsidRPr="006966C5">
        <w:rPr>
          <w:rFonts w:hint="eastAsia"/>
          <w:lang w:val="en-GB" w:eastAsia="zh-CN"/>
        </w:rPr>
        <w:t>。</w:t>
      </w:r>
    </w:p>
    <w:p w14:paraId="2F147AD4" w14:textId="026AD28F" w:rsidR="006966C5" w:rsidRPr="006966C5" w:rsidRDefault="006966C5" w:rsidP="008804B3">
      <w:pPr>
        <w:adjustRightInd/>
        <w:ind w:left="794" w:hanging="794"/>
        <w:rPr>
          <w:lang w:val="en-GB" w:eastAsia="zh-CN"/>
        </w:rPr>
      </w:pPr>
      <w:r w:rsidRPr="004515CB">
        <w:rPr>
          <w:lang w:val="en-GB" w:eastAsia="zh-CN"/>
        </w:rPr>
        <w:t>–</w:t>
      </w:r>
      <w:r w:rsidRPr="004515CB">
        <w:rPr>
          <w:lang w:val="en-GB" w:eastAsia="zh-CN"/>
        </w:rPr>
        <w:tab/>
      </w:r>
      <w:r w:rsidRPr="006966C5">
        <w:rPr>
          <w:rFonts w:hint="eastAsia"/>
          <w:lang w:val="en-GB" w:eastAsia="zh-CN"/>
        </w:rPr>
        <w:t>修正</w:t>
      </w:r>
      <w:r w:rsidR="009A0BC5">
        <w:rPr>
          <w:rFonts w:hint="eastAsia"/>
          <w:lang w:val="en-GB" w:eastAsia="zh-CN"/>
        </w:rPr>
        <w:t>公式</w:t>
      </w:r>
      <w:r w:rsidRPr="006966C5">
        <w:rPr>
          <w:rFonts w:hint="eastAsia"/>
          <w:lang w:val="en-GB" w:eastAsia="zh-CN"/>
        </w:rPr>
        <w:t>(42</w:t>
      </w:r>
      <w:proofErr w:type="gramStart"/>
      <w:r w:rsidRPr="006966C5">
        <w:rPr>
          <w:rFonts w:hint="eastAsia"/>
          <w:lang w:val="en-GB" w:eastAsia="zh-CN"/>
        </w:rPr>
        <w:t>c)</w:t>
      </w:r>
      <w:r w:rsidRPr="006966C5">
        <w:rPr>
          <w:rFonts w:hint="eastAsia"/>
          <w:lang w:val="en-GB" w:eastAsia="zh-CN"/>
        </w:rPr>
        <w:t>和</w:t>
      </w:r>
      <w:proofErr w:type="gramEnd"/>
      <w:r w:rsidRPr="006966C5">
        <w:rPr>
          <w:rFonts w:hint="eastAsia"/>
          <w:lang w:val="en-GB" w:eastAsia="zh-CN"/>
        </w:rPr>
        <w:t>(42d)</w:t>
      </w:r>
      <w:r w:rsidRPr="006966C5">
        <w:rPr>
          <w:rFonts w:hint="eastAsia"/>
          <w:lang w:val="en-GB" w:eastAsia="zh-CN"/>
        </w:rPr>
        <w:t>报告的透射系数公式。</w:t>
      </w:r>
    </w:p>
    <w:p w14:paraId="3FB8D4E8" w14:textId="75D1031C" w:rsidR="006966C5" w:rsidRPr="006966C5" w:rsidRDefault="006966C5" w:rsidP="00BC4385">
      <w:pPr>
        <w:ind w:firstLineChars="200" w:firstLine="480"/>
        <w:rPr>
          <w:lang w:val="en-GB" w:eastAsia="zh-CN"/>
        </w:rPr>
      </w:pPr>
      <w:r w:rsidRPr="006966C5">
        <w:rPr>
          <w:rFonts w:hint="eastAsia"/>
          <w:lang w:val="en-GB" w:eastAsia="zh-CN"/>
        </w:rPr>
        <w:t>附件</w:t>
      </w:r>
      <w:r w:rsidRPr="006966C5">
        <w:rPr>
          <w:rFonts w:hint="eastAsia"/>
          <w:lang w:val="en-GB" w:eastAsia="zh-CN"/>
        </w:rPr>
        <w:t>1</w:t>
      </w:r>
      <w:r w:rsidRPr="006966C5">
        <w:rPr>
          <w:rFonts w:hint="eastAsia"/>
          <w:lang w:val="en-GB" w:eastAsia="zh-CN"/>
        </w:rPr>
        <w:t>通过修正</w:t>
      </w:r>
      <w:r w:rsidR="009A0BC5">
        <w:rPr>
          <w:rFonts w:hint="eastAsia"/>
          <w:lang w:val="en-GB" w:eastAsia="zh-CN"/>
        </w:rPr>
        <w:t>公式</w:t>
      </w:r>
      <w:r w:rsidRPr="006966C5">
        <w:rPr>
          <w:rFonts w:hint="eastAsia"/>
          <w:lang w:val="en-GB" w:eastAsia="zh-CN"/>
        </w:rPr>
        <w:t>(60b)</w:t>
      </w:r>
      <w:r w:rsidRPr="006966C5">
        <w:rPr>
          <w:rFonts w:hint="eastAsia"/>
          <w:lang w:val="en-GB" w:eastAsia="zh-CN"/>
        </w:rPr>
        <w:t>中给出的透射系数公式进行了更新。</w:t>
      </w:r>
    </w:p>
    <w:p w14:paraId="30CCA378" w14:textId="73FDCA8F" w:rsidR="006966C5" w:rsidRPr="006966C5" w:rsidRDefault="006966C5" w:rsidP="00BC4385">
      <w:pPr>
        <w:ind w:firstLineChars="200" w:firstLine="480"/>
        <w:rPr>
          <w:lang w:val="en-GB" w:eastAsia="zh-CN"/>
        </w:rPr>
      </w:pPr>
      <w:r w:rsidRPr="006966C5">
        <w:rPr>
          <w:rFonts w:hint="eastAsia"/>
          <w:lang w:val="en-GB" w:eastAsia="zh-CN"/>
        </w:rPr>
        <w:t>在更新</w:t>
      </w:r>
      <w:r w:rsidRPr="006966C5">
        <w:rPr>
          <w:rFonts w:hint="eastAsia"/>
          <w:lang w:val="en-GB" w:eastAsia="zh-CN"/>
        </w:rPr>
        <w:t>2.2.2.1</w:t>
      </w:r>
      <w:r w:rsidRPr="006966C5">
        <w:rPr>
          <w:rFonts w:hint="eastAsia"/>
          <w:lang w:val="en-GB" w:eastAsia="zh-CN"/>
        </w:rPr>
        <w:t>节时，</w:t>
      </w:r>
      <w:r w:rsidR="005A6834" w:rsidRPr="006966C5">
        <w:rPr>
          <w:rFonts w:hint="eastAsia"/>
          <w:lang w:val="en-GB" w:eastAsia="zh-CN"/>
        </w:rPr>
        <w:t>使用麦克斯韦</w:t>
      </w:r>
      <w:r w:rsidR="009A0BC5">
        <w:rPr>
          <w:rFonts w:hint="eastAsia"/>
          <w:lang w:val="en-GB" w:eastAsia="zh-CN"/>
        </w:rPr>
        <w:t>公式</w:t>
      </w:r>
      <w:r w:rsidRPr="006966C5">
        <w:rPr>
          <w:rFonts w:hint="eastAsia"/>
          <w:lang w:val="en-GB" w:eastAsia="zh-CN"/>
        </w:rPr>
        <w:t>重新推导</w:t>
      </w:r>
      <w:r w:rsidR="005A6834">
        <w:rPr>
          <w:rFonts w:hint="eastAsia"/>
          <w:lang w:val="en-GB" w:eastAsia="zh-CN"/>
        </w:rPr>
        <w:t>了</w:t>
      </w:r>
      <w:r w:rsidRPr="006966C5">
        <w:rPr>
          <w:rFonts w:hint="eastAsia"/>
          <w:lang w:val="en-GB" w:eastAsia="zh-CN"/>
        </w:rPr>
        <w:t>ITU-R P.2040-2</w:t>
      </w:r>
      <w:r w:rsidRPr="006966C5">
        <w:rPr>
          <w:rFonts w:hint="eastAsia"/>
          <w:lang w:val="en-GB" w:eastAsia="zh-CN"/>
        </w:rPr>
        <w:t>建议</w:t>
      </w:r>
      <w:r w:rsidR="005A6834">
        <w:rPr>
          <w:rFonts w:hint="eastAsia"/>
          <w:lang w:val="en-GB" w:eastAsia="zh-CN"/>
        </w:rPr>
        <w:t>书</w:t>
      </w:r>
      <w:r w:rsidRPr="006966C5">
        <w:rPr>
          <w:rFonts w:hint="eastAsia"/>
          <w:lang w:val="en-GB" w:eastAsia="zh-CN"/>
        </w:rPr>
        <w:t>的</w:t>
      </w:r>
      <w:r w:rsidR="009A0BC5">
        <w:rPr>
          <w:rFonts w:hint="eastAsia"/>
          <w:lang w:val="en-GB" w:eastAsia="zh-CN"/>
        </w:rPr>
        <w:t>公式</w:t>
      </w:r>
      <w:r w:rsidRPr="006966C5">
        <w:rPr>
          <w:rFonts w:hint="eastAsia"/>
          <w:lang w:val="en-GB" w:eastAsia="zh-CN"/>
        </w:rPr>
        <w:t>(40</w:t>
      </w:r>
      <w:proofErr w:type="gramStart"/>
      <w:r w:rsidRPr="006966C5">
        <w:rPr>
          <w:rFonts w:hint="eastAsia"/>
          <w:lang w:val="en-GB" w:eastAsia="zh-CN"/>
        </w:rPr>
        <w:t>a)</w:t>
      </w:r>
      <w:r w:rsidRPr="006966C5">
        <w:rPr>
          <w:rFonts w:hint="eastAsia"/>
          <w:lang w:val="en-GB" w:eastAsia="zh-CN"/>
        </w:rPr>
        <w:t>至</w:t>
      </w:r>
      <w:proofErr w:type="gramEnd"/>
      <w:r w:rsidRPr="006966C5">
        <w:rPr>
          <w:rFonts w:hint="eastAsia"/>
          <w:lang w:val="en-GB" w:eastAsia="zh-CN"/>
        </w:rPr>
        <w:t>(40d)</w:t>
      </w:r>
      <w:r w:rsidRPr="006966C5">
        <w:rPr>
          <w:rFonts w:hint="eastAsia"/>
          <w:lang w:val="en-GB" w:eastAsia="zh-CN"/>
        </w:rPr>
        <w:t>。然后对这些</w:t>
      </w:r>
      <w:r w:rsidR="009A0BC5">
        <w:rPr>
          <w:rFonts w:hint="eastAsia"/>
          <w:lang w:val="en-GB" w:eastAsia="zh-CN"/>
        </w:rPr>
        <w:t>公式</w:t>
      </w:r>
      <w:r w:rsidRPr="006966C5">
        <w:rPr>
          <w:rFonts w:hint="eastAsia"/>
          <w:lang w:val="en-GB" w:eastAsia="zh-CN"/>
        </w:rPr>
        <w:t>进行简化，以获得多层平板界面的反射和透射系数。更新附件</w:t>
      </w:r>
      <w:r w:rsidRPr="006966C5">
        <w:rPr>
          <w:rFonts w:hint="eastAsia"/>
          <w:lang w:val="en-GB" w:eastAsia="zh-CN"/>
        </w:rPr>
        <w:t>1</w:t>
      </w:r>
      <w:r w:rsidR="005A6834">
        <w:rPr>
          <w:rFonts w:hint="eastAsia"/>
          <w:lang w:val="en-GB" w:eastAsia="zh-CN"/>
        </w:rPr>
        <w:t>时</w:t>
      </w:r>
      <w:r w:rsidRPr="006966C5">
        <w:rPr>
          <w:rFonts w:hint="eastAsia"/>
          <w:lang w:val="en-GB" w:eastAsia="zh-CN"/>
        </w:rPr>
        <w:t>，利用等效传输线的</w:t>
      </w:r>
      <w:r w:rsidRPr="006966C5">
        <w:rPr>
          <w:rFonts w:hint="eastAsia"/>
          <w:lang w:val="en-GB" w:eastAsia="zh-CN"/>
        </w:rPr>
        <w:t>ABCD</w:t>
      </w:r>
      <w:r w:rsidRPr="006966C5">
        <w:rPr>
          <w:rFonts w:hint="eastAsia"/>
          <w:lang w:val="en-GB" w:eastAsia="zh-CN"/>
        </w:rPr>
        <w:t>传输矩阵元素导出多层平板的反射和</w:t>
      </w:r>
      <w:r w:rsidR="005A6834" w:rsidRPr="006966C5">
        <w:rPr>
          <w:rFonts w:hint="eastAsia"/>
          <w:lang w:val="en-GB" w:eastAsia="zh-CN"/>
        </w:rPr>
        <w:t>透射</w:t>
      </w:r>
      <w:r w:rsidRPr="006966C5">
        <w:rPr>
          <w:rFonts w:hint="eastAsia"/>
          <w:lang w:val="en-GB" w:eastAsia="zh-CN"/>
        </w:rPr>
        <w:t>系数。</w:t>
      </w:r>
    </w:p>
    <w:p w14:paraId="35A80E9B" w14:textId="7D0E5B00" w:rsidR="006966C5" w:rsidRPr="006966C5" w:rsidRDefault="006966C5" w:rsidP="00BC4385">
      <w:pPr>
        <w:ind w:firstLineChars="200" w:firstLine="480"/>
        <w:rPr>
          <w:lang w:val="en-GB" w:eastAsia="zh-CN"/>
        </w:rPr>
      </w:pPr>
      <w:r w:rsidRPr="006966C5">
        <w:rPr>
          <w:rFonts w:hint="eastAsia"/>
          <w:lang w:val="en-GB" w:eastAsia="zh-CN"/>
        </w:rPr>
        <w:t>作为验证，</w:t>
      </w:r>
      <w:r w:rsidR="00E806C5" w:rsidRPr="006966C5">
        <w:rPr>
          <w:rFonts w:hint="eastAsia"/>
          <w:lang w:val="en-GB" w:eastAsia="zh-CN"/>
        </w:rPr>
        <w:t>减少</w:t>
      </w:r>
      <w:r w:rsidR="00E806C5">
        <w:rPr>
          <w:rFonts w:hint="eastAsia"/>
          <w:lang w:val="en-GB" w:eastAsia="zh-CN"/>
        </w:rPr>
        <w:t>了对</w:t>
      </w:r>
      <w:r w:rsidR="005A6834">
        <w:rPr>
          <w:rFonts w:hint="eastAsia"/>
          <w:lang w:val="en-GB" w:eastAsia="zh-CN"/>
        </w:rPr>
        <w:t>第</w:t>
      </w:r>
      <w:r w:rsidRPr="006966C5">
        <w:rPr>
          <w:rFonts w:hint="eastAsia"/>
          <w:lang w:val="en-GB" w:eastAsia="zh-CN"/>
        </w:rPr>
        <w:t>2.2.2.1</w:t>
      </w:r>
      <w:r w:rsidR="005A6834">
        <w:rPr>
          <w:rFonts w:hint="eastAsia"/>
          <w:lang w:val="en-GB" w:eastAsia="zh-CN"/>
        </w:rPr>
        <w:t>节</w:t>
      </w:r>
      <w:r w:rsidRPr="006966C5">
        <w:rPr>
          <w:rFonts w:hint="eastAsia"/>
          <w:lang w:val="en-GB" w:eastAsia="zh-CN"/>
        </w:rPr>
        <w:t>的更新和附件</w:t>
      </w:r>
      <w:r w:rsidRPr="006966C5">
        <w:rPr>
          <w:rFonts w:hint="eastAsia"/>
          <w:lang w:val="en-GB" w:eastAsia="zh-CN"/>
        </w:rPr>
        <w:t>1</w:t>
      </w:r>
      <w:r w:rsidRPr="006966C5">
        <w:rPr>
          <w:rFonts w:hint="eastAsia"/>
          <w:lang w:val="en-GB" w:eastAsia="zh-CN"/>
        </w:rPr>
        <w:t>的更新</w:t>
      </w:r>
      <w:r w:rsidR="00E806C5">
        <w:rPr>
          <w:rFonts w:hint="eastAsia"/>
          <w:lang w:val="en-GB" w:eastAsia="zh-CN"/>
        </w:rPr>
        <w:t>，</w:t>
      </w:r>
      <w:r w:rsidRPr="006966C5">
        <w:rPr>
          <w:rFonts w:hint="eastAsia"/>
          <w:lang w:val="en-GB" w:eastAsia="zh-CN"/>
        </w:rPr>
        <w:t>以获得单层反射和透射系数。</w:t>
      </w:r>
    </w:p>
    <w:p w14:paraId="0B452C40" w14:textId="470A9559" w:rsidR="006966C5" w:rsidRPr="006966C5" w:rsidRDefault="006966C5" w:rsidP="00BC4385">
      <w:pPr>
        <w:ind w:firstLineChars="200" w:firstLine="480"/>
        <w:rPr>
          <w:lang w:val="en-GB" w:eastAsia="zh-CN"/>
        </w:rPr>
      </w:pPr>
      <w:r w:rsidRPr="006966C5">
        <w:rPr>
          <w:rFonts w:hint="eastAsia"/>
          <w:lang w:val="en-GB" w:eastAsia="zh-CN"/>
        </w:rPr>
        <w:t>附件</w:t>
      </w:r>
      <w:r w:rsidRPr="006966C5">
        <w:rPr>
          <w:rFonts w:hint="eastAsia"/>
          <w:lang w:val="en-GB" w:eastAsia="zh-CN"/>
        </w:rPr>
        <w:t>2</w:t>
      </w:r>
      <w:r w:rsidRPr="006966C5">
        <w:rPr>
          <w:rFonts w:hint="eastAsia"/>
          <w:lang w:val="en-GB" w:eastAsia="zh-CN"/>
        </w:rPr>
        <w:t>被转移</w:t>
      </w:r>
      <w:r w:rsidR="00E806C5">
        <w:rPr>
          <w:rFonts w:hint="eastAsia"/>
          <w:lang w:val="en-GB" w:eastAsia="zh-CN"/>
        </w:rPr>
        <w:t>至</w:t>
      </w:r>
      <w:r w:rsidRPr="006966C5">
        <w:rPr>
          <w:rFonts w:hint="eastAsia"/>
          <w:lang w:val="en-GB" w:eastAsia="zh-CN"/>
        </w:rPr>
        <w:t>ITU-R P.2109</w:t>
      </w:r>
      <w:r w:rsidR="00E806C5" w:rsidRPr="006966C5">
        <w:rPr>
          <w:rFonts w:hint="eastAsia"/>
          <w:lang w:val="en-GB" w:eastAsia="zh-CN"/>
        </w:rPr>
        <w:t>建议</w:t>
      </w:r>
      <w:r w:rsidR="00E806C5">
        <w:rPr>
          <w:rFonts w:hint="eastAsia"/>
          <w:lang w:val="en-GB" w:eastAsia="zh-CN"/>
        </w:rPr>
        <w:t>书</w:t>
      </w:r>
      <w:r w:rsidRPr="006966C5">
        <w:rPr>
          <w:rFonts w:hint="eastAsia"/>
          <w:lang w:val="en-GB" w:eastAsia="zh-CN"/>
        </w:rPr>
        <w:t>，见</w:t>
      </w:r>
      <w:r w:rsidRPr="006966C5">
        <w:rPr>
          <w:rFonts w:hint="eastAsia"/>
          <w:lang w:val="en-GB" w:eastAsia="zh-CN"/>
        </w:rPr>
        <w:t>3/117(Rev.</w:t>
      </w:r>
      <w:proofErr w:type="gramStart"/>
      <w:r w:rsidRPr="006966C5">
        <w:rPr>
          <w:rFonts w:hint="eastAsia"/>
          <w:lang w:val="en-GB" w:eastAsia="zh-CN"/>
        </w:rPr>
        <w:t>1)</w:t>
      </w:r>
      <w:r w:rsidRPr="006966C5">
        <w:rPr>
          <w:rFonts w:hint="eastAsia"/>
          <w:lang w:val="en-GB" w:eastAsia="zh-CN"/>
        </w:rPr>
        <w:t>。</w:t>
      </w:r>
      <w:proofErr w:type="gramEnd"/>
    </w:p>
    <w:p w14:paraId="534710D2" w14:textId="3B7C8C58" w:rsidR="006966C5" w:rsidRPr="004515CB" w:rsidRDefault="006966C5" w:rsidP="00BC4385">
      <w:pPr>
        <w:ind w:firstLineChars="200" w:firstLine="480"/>
        <w:rPr>
          <w:lang w:val="en-GB" w:eastAsia="zh-CN"/>
        </w:rPr>
      </w:pPr>
      <w:r w:rsidRPr="006966C5">
        <w:rPr>
          <w:rFonts w:hint="eastAsia"/>
          <w:lang w:val="en-GB" w:eastAsia="zh-CN"/>
        </w:rPr>
        <w:t>本修订草案的批准取决于</w:t>
      </w:r>
      <w:r w:rsidRPr="006966C5">
        <w:rPr>
          <w:rFonts w:hint="eastAsia"/>
          <w:lang w:val="en-GB" w:eastAsia="zh-CN"/>
        </w:rPr>
        <w:t>3/117(Rev.1)</w:t>
      </w:r>
      <w:r w:rsidRPr="006966C5">
        <w:rPr>
          <w:rFonts w:hint="eastAsia"/>
          <w:lang w:val="en-GB" w:eastAsia="zh-CN"/>
        </w:rPr>
        <w:t>中</w:t>
      </w:r>
      <w:r w:rsidRPr="006966C5">
        <w:rPr>
          <w:rFonts w:hint="eastAsia"/>
          <w:lang w:val="en-GB" w:eastAsia="zh-CN"/>
        </w:rPr>
        <w:t>ITU-R P.2109-1</w:t>
      </w:r>
      <w:r w:rsidR="00E806C5" w:rsidRPr="006966C5">
        <w:rPr>
          <w:rFonts w:hint="eastAsia"/>
          <w:lang w:val="en-GB" w:eastAsia="zh-CN"/>
        </w:rPr>
        <w:t>建议</w:t>
      </w:r>
      <w:r w:rsidR="00E806C5">
        <w:rPr>
          <w:rFonts w:hint="eastAsia"/>
          <w:lang w:val="en-GB" w:eastAsia="zh-CN"/>
        </w:rPr>
        <w:t>书</w:t>
      </w:r>
      <w:r w:rsidRPr="006966C5">
        <w:rPr>
          <w:rFonts w:hint="eastAsia"/>
          <w:lang w:val="en-GB" w:eastAsia="zh-CN"/>
        </w:rPr>
        <w:t>修订草案</w:t>
      </w:r>
      <w:r w:rsidR="00E806C5">
        <w:rPr>
          <w:rFonts w:hint="eastAsia"/>
          <w:lang w:val="en-GB" w:eastAsia="zh-CN"/>
        </w:rPr>
        <w:t>是否获得</w:t>
      </w:r>
      <w:r w:rsidRPr="006966C5">
        <w:rPr>
          <w:rFonts w:hint="eastAsia"/>
          <w:lang w:val="en-GB" w:eastAsia="zh-CN"/>
        </w:rPr>
        <w:t>批准。</w:t>
      </w:r>
    </w:p>
    <w:p w14:paraId="31C44B58" w14:textId="1836C113" w:rsidR="00124ED4" w:rsidRPr="00476240" w:rsidRDefault="00124ED4" w:rsidP="00124ED4">
      <w:pPr>
        <w:keepNext/>
        <w:keepLines/>
        <w:tabs>
          <w:tab w:val="right" w:pos="9639"/>
        </w:tabs>
        <w:spacing w:before="480"/>
        <w:rPr>
          <w:rFonts w:asciiTheme="minorHAnsi" w:hAnsiTheme="minorHAnsi" w:cstheme="minorHAnsi"/>
          <w:szCs w:val="24"/>
          <w:lang w:val="en-GB" w:eastAsia="zh-CN"/>
        </w:rPr>
      </w:pPr>
      <w:r w:rsidRPr="00476240">
        <w:rPr>
          <w:rFonts w:asciiTheme="minorHAnsi" w:hAnsiTheme="minorHAnsi" w:cstheme="minorHAnsi"/>
          <w:szCs w:val="24"/>
          <w:u w:val="single"/>
          <w:lang w:val="en-GB" w:eastAsia="zh-CN"/>
        </w:rPr>
        <w:t>ITU-R P.2109-1</w:t>
      </w:r>
      <w:r>
        <w:rPr>
          <w:rFonts w:asciiTheme="minorHAnsi" w:hAnsiTheme="minorHAnsi" w:cstheme="minorHAnsi" w:hint="eastAsia"/>
          <w:szCs w:val="24"/>
          <w:u w:val="single"/>
          <w:lang w:val="en-GB" w:eastAsia="zh-CN"/>
        </w:rPr>
        <w:t>建议书修订草案</w:t>
      </w:r>
      <w:r w:rsidRPr="00476240">
        <w:rPr>
          <w:rFonts w:asciiTheme="minorHAnsi" w:hAnsiTheme="minorHAnsi" w:cstheme="minorHAnsi"/>
          <w:szCs w:val="24"/>
          <w:lang w:val="en-GB" w:eastAsia="zh-CN"/>
        </w:rPr>
        <w:tab/>
        <w:t>3/117(Rev.1)</w:t>
      </w:r>
      <w:r w:rsidR="007266B1" w:rsidRPr="007266B1">
        <w:rPr>
          <w:rFonts w:asciiTheme="minorHAnsi" w:hAnsiTheme="minorHAnsi" w:cstheme="minorHAnsi" w:hint="eastAsia"/>
          <w:szCs w:val="24"/>
          <w:lang w:val="en-GB" w:eastAsia="zh-CN"/>
        </w:rPr>
        <w:t xml:space="preserve"> </w:t>
      </w:r>
      <w:r w:rsidR="007266B1">
        <w:rPr>
          <w:rFonts w:asciiTheme="minorHAnsi" w:hAnsiTheme="minorHAnsi" w:cstheme="minorHAnsi" w:hint="eastAsia"/>
          <w:szCs w:val="24"/>
          <w:lang w:val="en-GB" w:eastAsia="zh-CN"/>
        </w:rPr>
        <w:t>号文件</w:t>
      </w:r>
    </w:p>
    <w:p w14:paraId="528B4463" w14:textId="45264206" w:rsidR="00124ED4" w:rsidRPr="00476240" w:rsidRDefault="005F054D" w:rsidP="00124ED4">
      <w:pPr>
        <w:pStyle w:val="Rectitle"/>
        <w:rPr>
          <w:lang w:val="en-GB" w:eastAsia="zh-CN"/>
        </w:rPr>
      </w:pPr>
      <w:r w:rsidRPr="005F054D">
        <w:rPr>
          <w:rFonts w:hint="eastAsia"/>
          <w:lang w:val="en-GB" w:eastAsia="zh-CN"/>
        </w:rPr>
        <w:t>建筑物入口损耗预测</w:t>
      </w:r>
    </w:p>
    <w:p w14:paraId="54782C0D" w14:textId="2A522A20" w:rsidR="00E806C5" w:rsidRPr="00E806C5" w:rsidRDefault="00E806C5" w:rsidP="00BC4385">
      <w:pPr>
        <w:ind w:firstLineChars="200" w:firstLine="480"/>
        <w:rPr>
          <w:lang w:val="en-GB" w:eastAsia="zh-CN"/>
        </w:rPr>
      </w:pPr>
      <w:r w:rsidRPr="00E806C5">
        <w:rPr>
          <w:rFonts w:hint="eastAsia"/>
          <w:lang w:val="en-GB" w:eastAsia="zh-CN"/>
        </w:rPr>
        <w:t>ITU-R P.2040-2</w:t>
      </w:r>
      <w:r w:rsidRPr="00E806C5">
        <w:rPr>
          <w:rFonts w:hint="eastAsia"/>
          <w:lang w:val="en-GB" w:eastAsia="zh-CN"/>
        </w:rPr>
        <w:t>建议</w:t>
      </w:r>
      <w:r w:rsidR="00953971">
        <w:rPr>
          <w:rFonts w:hint="eastAsia"/>
          <w:lang w:val="en-GB" w:eastAsia="zh-CN"/>
        </w:rPr>
        <w:t>书</w:t>
      </w:r>
      <w:r w:rsidRPr="00E806C5">
        <w:rPr>
          <w:rFonts w:hint="eastAsia"/>
          <w:lang w:val="en-GB" w:eastAsia="zh-CN"/>
        </w:rPr>
        <w:t>的附件</w:t>
      </w:r>
      <w:r w:rsidRPr="00E806C5">
        <w:rPr>
          <w:rFonts w:hint="eastAsia"/>
          <w:lang w:val="en-GB" w:eastAsia="zh-CN"/>
        </w:rPr>
        <w:t>2</w:t>
      </w:r>
      <w:r w:rsidRPr="00E806C5">
        <w:rPr>
          <w:rFonts w:hint="eastAsia"/>
          <w:lang w:val="en-GB" w:eastAsia="zh-CN"/>
        </w:rPr>
        <w:t>中给出了与建筑物</w:t>
      </w:r>
      <w:r w:rsidR="00953971">
        <w:rPr>
          <w:rFonts w:hint="eastAsia"/>
          <w:lang w:val="en-GB" w:eastAsia="zh-CN"/>
        </w:rPr>
        <w:t>损耗</w:t>
      </w:r>
      <w:r w:rsidRPr="00E806C5">
        <w:rPr>
          <w:rFonts w:hint="eastAsia"/>
          <w:lang w:val="en-GB" w:eastAsia="zh-CN"/>
        </w:rPr>
        <w:t>相关的术语定义以及测量建筑物</w:t>
      </w:r>
      <w:r w:rsidR="00953971">
        <w:rPr>
          <w:rFonts w:hint="eastAsia"/>
          <w:lang w:val="en-GB" w:eastAsia="zh-CN"/>
        </w:rPr>
        <w:t>损耗</w:t>
      </w:r>
      <w:r w:rsidRPr="00E806C5">
        <w:rPr>
          <w:rFonts w:hint="eastAsia"/>
          <w:lang w:val="en-GB" w:eastAsia="zh-CN"/>
        </w:rPr>
        <w:t>的方法。该案文</w:t>
      </w:r>
      <w:r w:rsidR="00953971">
        <w:rPr>
          <w:rFonts w:hint="eastAsia"/>
          <w:lang w:val="en-GB" w:eastAsia="zh-CN"/>
        </w:rPr>
        <w:t>起草于</w:t>
      </w:r>
      <w:r w:rsidRPr="00E806C5">
        <w:rPr>
          <w:rFonts w:hint="eastAsia"/>
          <w:lang w:val="en-GB" w:eastAsia="zh-CN"/>
        </w:rPr>
        <w:t>ITU-R P.2109</w:t>
      </w:r>
      <w:r w:rsidRPr="00E806C5">
        <w:rPr>
          <w:rFonts w:hint="eastAsia"/>
          <w:lang w:val="en-GB" w:eastAsia="zh-CN"/>
        </w:rPr>
        <w:t>建议</w:t>
      </w:r>
      <w:r w:rsidR="00953971">
        <w:rPr>
          <w:rFonts w:hint="eastAsia"/>
          <w:lang w:val="en-GB" w:eastAsia="zh-CN"/>
        </w:rPr>
        <w:t>书</w:t>
      </w:r>
      <w:r w:rsidRPr="00E806C5">
        <w:rPr>
          <w:rFonts w:hint="eastAsia"/>
          <w:lang w:val="en-GB" w:eastAsia="zh-CN"/>
        </w:rPr>
        <w:t>制定之前，专门处理</w:t>
      </w:r>
      <w:r w:rsidR="00953971">
        <w:rPr>
          <w:rFonts w:hint="eastAsia"/>
          <w:lang w:val="en-GB" w:eastAsia="zh-CN"/>
        </w:rPr>
        <w:t>相关</w:t>
      </w:r>
      <w:r w:rsidRPr="00E806C5">
        <w:rPr>
          <w:rFonts w:hint="eastAsia"/>
          <w:lang w:val="en-GB" w:eastAsia="zh-CN"/>
        </w:rPr>
        <w:t>问题</w:t>
      </w:r>
      <w:r w:rsidR="00476AFC">
        <w:rPr>
          <w:rFonts w:hint="eastAsia"/>
          <w:lang w:val="en-GB" w:eastAsia="zh-CN"/>
        </w:rPr>
        <w:t>，同时亦是</w:t>
      </w:r>
      <w:r w:rsidR="00953971">
        <w:rPr>
          <w:rFonts w:hint="eastAsia"/>
          <w:lang w:val="en-GB" w:eastAsia="zh-CN"/>
        </w:rPr>
        <w:t>查找相关资料的合理</w:t>
      </w:r>
      <w:r w:rsidRPr="00E806C5">
        <w:rPr>
          <w:rFonts w:hint="eastAsia"/>
          <w:lang w:val="en-GB" w:eastAsia="zh-CN"/>
        </w:rPr>
        <w:t>逻辑</w:t>
      </w:r>
      <w:r w:rsidR="00953971">
        <w:rPr>
          <w:rFonts w:hint="eastAsia"/>
          <w:lang w:val="en-GB" w:eastAsia="zh-CN"/>
        </w:rPr>
        <w:t>位置</w:t>
      </w:r>
      <w:r w:rsidRPr="00E806C5">
        <w:rPr>
          <w:rFonts w:hint="eastAsia"/>
          <w:lang w:val="en-GB" w:eastAsia="zh-CN"/>
        </w:rPr>
        <w:t>。</w:t>
      </w:r>
    </w:p>
    <w:p w14:paraId="213EE257" w14:textId="1963893A" w:rsidR="00E806C5" w:rsidRPr="00E806C5" w:rsidRDefault="00E806C5" w:rsidP="00BC4385">
      <w:pPr>
        <w:ind w:firstLineChars="200" w:firstLine="480"/>
        <w:rPr>
          <w:lang w:val="en-GB" w:eastAsia="zh-CN"/>
        </w:rPr>
      </w:pPr>
      <w:r w:rsidRPr="00E806C5">
        <w:rPr>
          <w:rFonts w:hint="eastAsia"/>
          <w:lang w:val="en-GB" w:eastAsia="zh-CN"/>
        </w:rPr>
        <w:t>ITU-R P.2040-2</w:t>
      </w:r>
      <w:r w:rsidR="00953971" w:rsidRPr="00E806C5">
        <w:rPr>
          <w:rFonts w:hint="eastAsia"/>
          <w:lang w:val="en-GB" w:eastAsia="zh-CN"/>
        </w:rPr>
        <w:t>建议</w:t>
      </w:r>
      <w:r w:rsidR="00953971">
        <w:rPr>
          <w:rFonts w:hint="eastAsia"/>
          <w:lang w:val="en-GB" w:eastAsia="zh-CN"/>
        </w:rPr>
        <w:t>书</w:t>
      </w:r>
      <w:r w:rsidRPr="00E806C5">
        <w:rPr>
          <w:rFonts w:hint="eastAsia"/>
          <w:lang w:val="en-GB" w:eastAsia="zh-CN"/>
        </w:rPr>
        <w:t>的附件</w:t>
      </w:r>
      <w:r w:rsidRPr="00E806C5">
        <w:rPr>
          <w:rFonts w:hint="eastAsia"/>
          <w:lang w:val="en-GB" w:eastAsia="zh-CN"/>
        </w:rPr>
        <w:t>2</w:t>
      </w:r>
      <w:r w:rsidRPr="00E806C5">
        <w:rPr>
          <w:rFonts w:hint="eastAsia"/>
          <w:lang w:val="en-GB" w:eastAsia="zh-CN"/>
        </w:rPr>
        <w:t>将移至</w:t>
      </w:r>
      <w:r w:rsidRPr="00E806C5">
        <w:rPr>
          <w:rFonts w:hint="eastAsia"/>
          <w:lang w:val="en-GB" w:eastAsia="zh-CN"/>
        </w:rPr>
        <w:t>ITU-R P.2109</w:t>
      </w:r>
      <w:r w:rsidR="00953971" w:rsidRPr="00E806C5">
        <w:rPr>
          <w:rFonts w:hint="eastAsia"/>
          <w:lang w:val="en-GB" w:eastAsia="zh-CN"/>
        </w:rPr>
        <w:t>建议</w:t>
      </w:r>
      <w:r w:rsidR="00953971">
        <w:rPr>
          <w:rFonts w:hint="eastAsia"/>
          <w:lang w:val="en-GB" w:eastAsia="zh-CN"/>
        </w:rPr>
        <w:t>书</w:t>
      </w:r>
      <w:r w:rsidRPr="00E806C5">
        <w:rPr>
          <w:rFonts w:hint="eastAsia"/>
          <w:lang w:val="en-GB" w:eastAsia="zh-CN"/>
        </w:rPr>
        <w:t>。</w:t>
      </w:r>
    </w:p>
    <w:p w14:paraId="047DE180" w14:textId="4DD5E00F" w:rsidR="00E806C5" w:rsidRPr="00E806C5" w:rsidRDefault="00953971" w:rsidP="00BC4385">
      <w:pPr>
        <w:ind w:firstLineChars="200" w:firstLine="480"/>
        <w:rPr>
          <w:lang w:val="en-GB" w:eastAsia="zh-CN"/>
        </w:rPr>
      </w:pPr>
      <w:r>
        <w:rPr>
          <w:rFonts w:hint="eastAsia"/>
          <w:lang w:val="en-GB" w:eastAsia="zh-CN"/>
        </w:rPr>
        <w:t>此外，</w:t>
      </w:r>
      <w:r w:rsidR="00E806C5" w:rsidRPr="00E806C5">
        <w:rPr>
          <w:rFonts w:hint="eastAsia"/>
          <w:lang w:val="en-GB" w:eastAsia="zh-CN"/>
        </w:rPr>
        <w:t>还增加了</w:t>
      </w:r>
      <w:r w:rsidR="009A0BC5">
        <w:rPr>
          <w:rFonts w:hint="eastAsia"/>
          <w:lang w:val="en-GB" w:eastAsia="zh-CN"/>
        </w:rPr>
        <w:t>缩略语</w:t>
      </w:r>
      <w:r w:rsidR="00E806C5" w:rsidRPr="00E806C5">
        <w:rPr>
          <w:rFonts w:hint="eastAsia"/>
          <w:lang w:val="en-GB" w:eastAsia="zh-CN"/>
        </w:rPr>
        <w:t>和相关建议</w:t>
      </w:r>
      <w:r>
        <w:rPr>
          <w:rFonts w:hint="eastAsia"/>
          <w:lang w:val="en-GB" w:eastAsia="zh-CN"/>
        </w:rPr>
        <w:t>书</w:t>
      </w:r>
      <w:r w:rsidR="00E806C5" w:rsidRPr="00E806C5">
        <w:rPr>
          <w:rFonts w:hint="eastAsia"/>
          <w:lang w:val="en-GB" w:eastAsia="zh-CN"/>
        </w:rPr>
        <w:t>和报告的列表。</w:t>
      </w:r>
    </w:p>
    <w:p w14:paraId="38F3419C" w14:textId="7C91F6CC" w:rsidR="00E806C5" w:rsidRPr="004515CB" w:rsidRDefault="00E806C5" w:rsidP="00BC4385">
      <w:pPr>
        <w:ind w:firstLineChars="200" w:firstLine="480"/>
        <w:rPr>
          <w:lang w:val="en-GB" w:eastAsia="zh-CN"/>
        </w:rPr>
      </w:pPr>
      <w:r w:rsidRPr="00E806C5">
        <w:rPr>
          <w:rFonts w:hint="eastAsia"/>
          <w:lang w:val="en-GB" w:eastAsia="zh-CN"/>
        </w:rPr>
        <w:t>本修订草案的批准取决于</w:t>
      </w:r>
      <w:r w:rsidRPr="00E806C5">
        <w:rPr>
          <w:rFonts w:hint="eastAsia"/>
          <w:lang w:val="en-GB" w:eastAsia="zh-CN"/>
        </w:rPr>
        <w:t>3/115(Rev.1)</w:t>
      </w:r>
      <w:r w:rsidRPr="00E806C5">
        <w:rPr>
          <w:rFonts w:hint="eastAsia"/>
          <w:lang w:val="en-GB" w:eastAsia="zh-CN"/>
        </w:rPr>
        <w:t>中</w:t>
      </w:r>
      <w:r w:rsidR="00953971">
        <w:rPr>
          <w:rFonts w:hint="eastAsia"/>
          <w:lang w:val="en-GB" w:eastAsia="zh-CN"/>
        </w:rPr>
        <w:t>的</w:t>
      </w:r>
      <w:r w:rsidR="00953971">
        <w:rPr>
          <w:rFonts w:hint="eastAsia"/>
          <w:lang w:val="en-GB" w:eastAsia="zh-CN"/>
        </w:rPr>
        <w:t>I</w:t>
      </w:r>
      <w:r w:rsidRPr="00E806C5">
        <w:rPr>
          <w:rFonts w:hint="eastAsia"/>
          <w:lang w:val="en-GB" w:eastAsia="zh-CN"/>
        </w:rPr>
        <w:t>TU-R P.2040-2</w:t>
      </w:r>
      <w:r w:rsidR="00953971" w:rsidRPr="00E806C5">
        <w:rPr>
          <w:rFonts w:hint="eastAsia"/>
          <w:lang w:val="en-GB" w:eastAsia="zh-CN"/>
        </w:rPr>
        <w:t>建议</w:t>
      </w:r>
      <w:r w:rsidR="00953971">
        <w:rPr>
          <w:rFonts w:hint="eastAsia"/>
          <w:lang w:val="en-GB" w:eastAsia="zh-CN"/>
        </w:rPr>
        <w:t>书</w:t>
      </w:r>
      <w:r w:rsidRPr="00E806C5">
        <w:rPr>
          <w:rFonts w:hint="eastAsia"/>
          <w:lang w:val="en-GB" w:eastAsia="zh-CN"/>
        </w:rPr>
        <w:t>修订草案</w:t>
      </w:r>
      <w:r w:rsidR="00953971">
        <w:rPr>
          <w:rFonts w:hint="eastAsia"/>
          <w:lang w:val="en-GB" w:eastAsia="zh-CN"/>
        </w:rPr>
        <w:t>是否获得</w:t>
      </w:r>
      <w:r w:rsidRPr="00E806C5">
        <w:rPr>
          <w:rFonts w:hint="eastAsia"/>
          <w:lang w:val="en-GB" w:eastAsia="zh-CN"/>
        </w:rPr>
        <w:t>批准。</w:t>
      </w:r>
    </w:p>
    <w:p w14:paraId="6DE9D508" w14:textId="10383221" w:rsidR="00124ED4" w:rsidRPr="00476240" w:rsidRDefault="00124ED4" w:rsidP="00124ED4">
      <w:pPr>
        <w:tabs>
          <w:tab w:val="right" w:pos="9639"/>
        </w:tabs>
        <w:spacing w:before="480"/>
        <w:rPr>
          <w:rFonts w:asciiTheme="minorHAnsi" w:hAnsiTheme="minorHAnsi" w:cstheme="minorHAnsi"/>
          <w:szCs w:val="24"/>
          <w:lang w:val="en-GB" w:eastAsia="zh-CN"/>
        </w:rPr>
      </w:pPr>
      <w:r w:rsidRPr="00476240">
        <w:rPr>
          <w:rFonts w:asciiTheme="minorHAnsi" w:hAnsiTheme="minorHAnsi" w:cstheme="minorHAnsi"/>
          <w:szCs w:val="24"/>
          <w:u w:val="single"/>
          <w:lang w:val="en-GB" w:eastAsia="zh-CN"/>
        </w:rPr>
        <w:t>ITU-R P.1812-6</w:t>
      </w:r>
      <w:r>
        <w:rPr>
          <w:rFonts w:asciiTheme="minorHAnsi" w:hAnsiTheme="minorHAnsi" w:cstheme="minorHAnsi" w:hint="eastAsia"/>
          <w:szCs w:val="24"/>
          <w:u w:val="single"/>
          <w:lang w:val="en-GB" w:eastAsia="zh-CN"/>
        </w:rPr>
        <w:t>建议书修订草案</w:t>
      </w:r>
      <w:r w:rsidRPr="00476240">
        <w:rPr>
          <w:rFonts w:asciiTheme="minorHAnsi" w:hAnsiTheme="minorHAnsi" w:cstheme="minorHAnsi"/>
          <w:szCs w:val="24"/>
          <w:lang w:val="en-GB" w:eastAsia="zh-CN"/>
        </w:rPr>
        <w:tab/>
        <w:t>3/118(Rev.1)</w:t>
      </w:r>
      <w:r w:rsidR="007266B1" w:rsidRPr="007266B1">
        <w:rPr>
          <w:rFonts w:asciiTheme="minorHAnsi" w:hAnsiTheme="minorHAnsi" w:cstheme="minorHAnsi" w:hint="eastAsia"/>
          <w:szCs w:val="24"/>
          <w:lang w:val="en-GB" w:eastAsia="zh-CN"/>
        </w:rPr>
        <w:t xml:space="preserve"> </w:t>
      </w:r>
      <w:r w:rsidR="007266B1">
        <w:rPr>
          <w:rFonts w:asciiTheme="minorHAnsi" w:hAnsiTheme="minorHAnsi" w:cstheme="minorHAnsi" w:hint="eastAsia"/>
          <w:szCs w:val="24"/>
          <w:lang w:val="en-GB" w:eastAsia="zh-CN"/>
        </w:rPr>
        <w:t>号文件</w:t>
      </w:r>
    </w:p>
    <w:p w14:paraId="3E9E753D" w14:textId="606AD104" w:rsidR="00124ED4" w:rsidRPr="00476240" w:rsidRDefault="005F054D" w:rsidP="005F054D">
      <w:pPr>
        <w:pStyle w:val="Rectitle"/>
        <w:rPr>
          <w:lang w:val="en-GB" w:eastAsia="zh-CN"/>
        </w:rPr>
      </w:pPr>
      <w:r>
        <w:rPr>
          <w:lang w:eastAsia="zh-CN"/>
        </w:rPr>
        <w:br/>
      </w:r>
      <w:r w:rsidRPr="005F054D">
        <w:rPr>
          <w:rFonts w:hint="eastAsia"/>
          <w:lang w:val="en-GB" w:eastAsia="zh-CN"/>
        </w:rPr>
        <w:t>30 MHz</w:t>
      </w:r>
      <w:r w:rsidRPr="005F054D">
        <w:rPr>
          <w:rFonts w:hint="eastAsia"/>
          <w:lang w:val="en-GB" w:eastAsia="zh-CN"/>
        </w:rPr>
        <w:t>至</w:t>
      </w:r>
      <w:r w:rsidR="007E7DEB" w:rsidRPr="00476240">
        <w:rPr>
          <w:lang w:val="en-GB" w:eastAsia="zh-CN"/>
        </w:rPr>
        <w:t>6 </w:t>
      </w:r>
      <w:del w:id="1" w:author="Editors" w:date="2023-06-08T12:32:00Z">
        <w:r w:rsidR="007E7DEB" w:rsidRPr="00476240" w:rsidDel="008049F3">
          <w:rPr>
            <w:lang w:val="en-GB" w:eastAsia="zh-CN"/>
          </w:rPr>
          <w:delText>000 M</w:delText>
        </w:r>
      </w:del>
      <w:ins w:id="2" w:author="Editors" w:date="2023-06-08T12:32:00Z">
        <w:r w:rsidR="007E7DEB" w:rsidRPr="00476240">
          <w:rPr>
            <w:lang w:val="en-GB" w:eastAsia="zh-CN"/>
          </w:rPr>
          <w:t>G</w:t>
        </w:r>
      </w:ins>
      <w:r w:rsidRPr="005F054D">
        <w:rPr>
          <w:rFonts w:hint="eastAsia"/>
          <w:lang w:val="en-GB" w:eastAsia="zh-CN"/>
        </w:rPr>
        <w:t>频段中有关点对面地面业务的一种路径特定的传播预测方法</w:t>
      </w:r>
    </w:p>
    <w:p w14:paraId="1B4D2853" w14:textId="77777777" w:rsidR="009A0BC5" w:rsidRDefault="009A0BC5" w:rsidP="00E806C5">
      <w:pPr>
        <w:pStyle w:val="enumlev1"/>
        <w:rPr>
          <w:lang w:val="en-GB" w:eastAsia="zh-CN"/>
        </w:rPr>
      </w:pPr>
    </w:p>
    <w:p w14:paraId="68111C60" w14:textId="689EEB98" w:rsidR="00E806C5" w:rsidRPr="00E806C5" w:rsidRDefault="00953971" w:rsidP="00D14BEE">
      <w:pPr>
        <w:ind w:firstLineChars="200" w:firstLine="480"/>
        <w:rPr>
          <w:lang w:val="en-GB" w:eastAsia="zh-CN"/>
        </w:rPr>
      </w:pPr>
      <w:r>
        <w:rPr>
          <w:rFonts w:hint="eastAsia"/>
          <w:lang w:val="en-GB" w:eastAsia="zh-CN"/>
        </w:rPr>
        <w:t>本</w:t>
      </w:r>
      <w:r w:rsidR="00E806C5" w:rsidRPr="00E806C5">
        <w:rPr>
          <w:rFonts w:hint="eastAsia"/>
          <w:lang w:val="en-GB" w:eastAsia="zh-CN"/>
        </w:rPr>
        <w:t>修订草案建议</w:t>
      </w:r>
      <w:r w:rsidR="006E1D92">
        <w:rPr>
          <w:rFonts w:hint="eastAsia"/>
          <w:lang w:val="en-GB" w:eastAsia="zh-CN"/>
        </w:rPr>
        <w:t>：</w:t>
      </w:r>
    </w:p>
    <w:p w14:paraId="737A8D80" w14:textId="71247D87" w:rsidR="00E806C5" w:rsidRPr="00E806C5" w:rsidRDefault="00E806C5" w:rsidP="00E806C5">
      <w:pPr>
        <w:pStyle w:val="enumlev1"/>
        <w:rPr>
          <w:lang w:val="en-GB" w:eastAsia="zh-CN"/>
        </w:rPr>
      </w:pPr>
      <w:r w:rsidRPr="00E806C5">
        <w:rPr>
          <w:rFonts w:hint="eastAsia"/>
          <w:lang w:val="en-GB" w:eastAsia="zh-CN"/>
        </w:rPr>
        <w:t>1</w:t>
      </w:r>
      <w:r w:rsidR="00953971">
        <w:rPr>
          <w:lang w:val="en-GB" w:eastAsia="zh-CN"/>
        </w:rPr>
        <w:tab/>
      </w:r>
      <w:r w:rsidRPr="00E806C5">
        <w:rPr>
          <w:rFonts w:hint="eastAsia"/>
          <w:lang w:val="en-GB" w:eastAsia="zh-CN"/>
        </w:rPr>
        <w:t>协调</w:t>
      </w:r>
      <w:r w:rsidRPr="00E806C5">
        <w:rPr>
          <w:rFonts w:hint="eastAsia"/>
          <w:lang w:val="en-GB" w:eastAsia="zh-CN"/>
        </w:rPr>
        <w:t>ITU-R P.1812-6</w:t>
      </w:r>
      <w:r w:rsidR="00953971" w:rsidRPr="00E806C5">
        <w:rPr>
          <w:rFonts w:hint="eastAsia"/>
          <w:lang w:val="en-GB" w:eastAsia="zh-CN"/>
        </w:rPr>
        <w:t>建议</w:t>
      </w:r>
      <w:r w:rsidR="00953971">
        <w:rPr>
          <w:rFonts w:hint="eastAsia"/>
          <w:lang w:val="en-GB" w:eastAsia="zh-CN"/>
        </w:rPr>
        <w:t>书</w:t>
      </w:r>
      <w:r w:rsidRPr="00E806C5">
        <w:rPr>
          <w:rFonts w:hint="eastAsia"/>
          <w:lang w:val="en-GB" w:eastAsia="zh-CN"/>
        </w:rPr>
        <w:t>中的对流层散射传播预测方法与</w:t>
      </w:r>
      <w:r w:rsidRPr="00E806C5">
        <w:rPr>
          <w:rFonts w:hint="eastAsia"/>
          <w:lang w:val="en-GB" w:eastAsia="zh-CN"/>
        </w:rPr>
        <w:t>ITU-R P.617-5</w:t>
      </w:r>
      <w:r w:rsidR="00953971" w:rsidRPr="00E806C5">
        <w:rPr>
          <w:rFonts w:hint="eastAsia"/>
          <w:lang w:val="en-GB" w:eastAsia="zh-CN"/>
        </w:rPr>
        <w:t>建议</w:t>
      </w:r>
      <w:r w:rsidR="00953971">
        <w:rPr>
          <w:rFonts w:hint="eastAsia"/>
          <w:lang w:val="en-GB" w:eastAsia="zh-CN"/>
        </w:rPr>
        <w:t>书</w:t>
      </w:r>
      <w:r w:rsidRPr="00E806C5">
        <w:rPr>
          <w:rFonts w:hint="eastAsia"/>
          <w:lang w:val="en-GB" w:eastAsia="zh-CN"/>
        </w:rPr>
        <w:t>中的方法。</w:t>
      </w:r>
      <w:r w:rsidR="00953971">
        <w:rPr>
          <w:rFonts w:hint="eastAsia"/>
          <w:lang w:val="en-GB" w:eastAsia="zh-CN"/>
        </w:rPr>
        <w:t>在进行</w:t>
      </w:r>
      <w:r w:rsidRPr="00E806C5">
        <w:rPr>
          <w:rFonts w:hint="eastAsia"/>
          <w:lang w:val="en-GB" w:eastAsia="zh-CN"/>
        </w:rPr>
        <w:t>该修订</w:t>
      </w:r>
      <w:r w:rsidR="00953971">
        <w:rPr>
          <w:rFonts w:hint="eastAsia"/>
          <w:lang w:val="en-GB" w:eastAsia="zh-CN"/>
        </w:rPr>
        <w:t>的同时还修订了</w:t>
      </w:r>
      <w:r w:rsidRPr="00E806C5">
        <w:rPr>
          <w:rFonts w:hint="eastAsia"/>
          <w:lang w:val="en-GB" w:eastAsia="zh-CN"/>
        </w:rPr>
        <w:t>ITU-R P.452-17</w:t>
      </w:r>
      <w:r w:rsidRPr="00E806C5">
        <w:rPr>
          <w:rFonts w:hint="eastAsia"/>
          <w:lang w:val="en-GB" w:eastAsia="zh-CN"/>
        </w:rPr>
        <w:t>和</w:t>
      </w:r>
      <w:r w:rsidRPr="00E806C5">
        <w:rPr>
          <w:rFonts w:hint="eastAsia"/>
          <w:lang w:val="en-GB" w:eastAsia="zh-CN"/>
        </w:rPr>
        <w:t>ITU-R P.2001-4</w:t>
      </w:r>
      <w:r w:rsidRPr="00E806C5">
        <w:rPr>
          <w:rFonts w:hint="eastAsia"/>
          <w:lang w:val="en-GB" w:eastAsia="zh-CN"/>
        </w:rPr>
        <w:t>建议</w:t>
      </w:r>
      <w:r w:rsidR="00953971">
        <w:rPr>
          <w:rFonts w:hint="eastAsia"/>
          <w:lang w:val="en-GB" w:eastAsia="zh-CN"/>
        </w:rPr>
        <w:t>书的</w:t>
      </w:r>
      <w:r w:rsidRPr="00E806C5">
        <w:rPr>
          <w:rFonts w:hint="eastAsia"/>
          <w:lang w:val="en-GB" w:eastAsia="zh-CN"/>
        </w:rPr>
        <w:t>对流层散射传播预测方法。</w:t>
      </w:r>
    </w:p>
    <w:p w14:paraId="14D5F7F3" w14:textId="69F5672C" w:rsidR="00E806C5" w:rsidRPr="00E806C5" w:rsidRDefault="00E806C5" w:rsidP="00E806C5">
      <w:pPr>
        <w:pStyle w:val="enumlev1"/>
        <w:rPr>
          <w:lang w:val="en-GB" w:eastAsia="zh-CN"/>
        </w:rPr>
      </w:pPr>
      <w:r w:rsidRPr="00E806C5">
        <w:rPr>
          <w:rFonts w:hint="eastAsia"/>
          <w:lang w:val="en-GB" w:eastAsia="zh-CN"/>
        </w:rPr>
        <w:t>2</w:t>
      </w:r>
      <w:r w:rsidR="00953971">
        <w:rPr>
          <w:lang w:val="en-GB" w:eastAsia="zh-CN"/>
        </w:rPr>
        <w:tab/>
      </w:r>
      <w:r w:rsidR="00953971">
        <w:rPr>
          <w:rFonts w:hint="eastAsia"/>
          <w:lang w:val="en-GB" w:eastAsia="zh-CN"/>
        </w:rPr>
        <w:t>第</w:t>
      </w:r>
      <w:r w:rsidRPr="00E806C5">
        <w:rPr>
          <w:rFonts w:hint="eastAsia"/>
          <w:lang w:val="en-GB" w:eastAsia="zh-CN"/>
        </w:rPr>
        <w:t>3.2</w:t>
      </w:r>
      <w:r w:rsidR="00953971">
        <w:rPr>
          <w:rFonts w:hint="eastAsia"/>
          <w:lang w:val="en-GB" w:eastAsia="zh-CN"/>
        </w:rPr>
        <w:t>段</w:t>
      </w:r>
      <w:r w:rsidRPr="00E806C5">
        <w:rPr>
          <w:rFonts w:hint="eastAsia"/>
          <w:lang w:val="en-GB" w:eastAsia="zh-CN"/>
        </w:rPr>
        <w:t>-</w:t>
      </w:r>
      <w:r w:rsidRPr="00953971">
        <w:rPr>
          <w:rFonts w:ascii="STKaiti" w:eastAsia="STKaiti" w:hAnsi="STKaiti" w:hint="eastAsia"/>
          <w:lang w:val="en-GB" w:eastAsia="zh-CN"/>
        </w:rPr>
        <w:t>无线电路径剖面图</w:t>
      </w:r>
      <w:r w:rsidRPr="00E806C5">
        <w:rPr>
          <w:rFonts w:hint="eastAsia"/>
          <w:lang w:val="en-GB" w:eastAsia="zh-CN"/>
        </w:rPr>
        <w:t>中</w:t>
      </w:r>
      <w:r w:rsidR="00953971">
        <w:rPr>
          <w:rFonts w:hint="eastAsia"/>
          <w:lang w:val="en-GB" w:eastAsia="zh-CN"/>
        </w:rPr>
        <w:t>包含有关</w:t>
      </w:r>
      <w:r w:rsidR="00476AFC">
        <w:rPr>
          <w:rFonts w:hint="eastAsia"/>
          <w:lang w:val="en-GB" w:eastAsia="zh-CN"/>
        </w:rPr>
        <w:t>使用</w:t>
      </w:r>
      <w:r w:rsidRPr="00E806C5">
        <w:rPr>
          <w:rFonts w:hint="eastAsia"/>
          <w:lang w:val="en-GB" w:eastAsia="zh-CN"/>
        </w:rPr>
        <w:t>表面高度数据的文字。纠正第</w:t>
      </w:r>
      <w:r w:rsidRPr="00E806C5">
        <w:rPr>
          <w:rFonts w:hint="eastAsia"/>
          <w:lang w:val="en-GB" w:eastAsia="zh-CN"/>
        </w:rPr>
        <w:t>4.10</w:t>
      </w:r>
      <w:r w:rsidRPr="00E806C5">
        <w:rPr>
          <w:rFonts w:hint="eastAsia"/>
          <w:lang w:val="en-GB" w:eastAsia="zh-CN"/>
        </w:rPr>
        <w:t>节</w:t>
      </w:r>
      <w:r w:rsidR="00953971">
        <w:rPr>
          <w:rFonts w:hint="eastAsia"/>
          <w:lang w:val="en-GB" w:eastAsia="zh-CN"/>
        </w:rPr>
        <w:t>案</w:t>
      </w:r>
      <w:r w:rsidRPr="00E806C5">
        <w:rPr>
          <w:rFonts w:hint="eastAsia"/>
          <w:lang w:val="en-GB" w:eastAsia="zh-CN"/>
        </w:rPr>
        <w:t>文中的一个错误，该错误提及位置百分比</w:t>
      </w:r>
      <w:r w:rsidR="00476AFC">
        <w:rPr>
          <w:rFonts w:hint="eastAsia"/>
          <w:lang w:val="en-GB" w:eastAsia="zh-CN"/>
        </w:rPr>
        <w:t>为</w:t>
      </w:r>
      <w:r w:rsidRPr="00E806C5">
        <w:rPr>
          <w:rFonts w:hint="eastAsia"/>
          <w:lang w:val="en-GB" w:eastAsia="zh-CN"/>
        </w:rPr>
        <w:t>50%</w:t>
      </w:r>
      <w:r w:rsidRPr="00E806C5">
        <w:rPr>
          <w:rFonts w:hint="eastAsia"/>
          <w:lang w:val="en-GB" w:eastAsia="zh-CN"/>
        </w:rPr>
        <w:t>，而不是</w:t>
      </w:r>
      <w:proofErr w:type="spellStart"/>
      <w:r w:rsidR="009A0BC5" w:rsidRPr="004515CB">
        <w:rPr>
          <w:i/>
          <w:lang w:val="en-GB" w:eastAsia="zh-CN"/>
        </w:rPr>
        <w:t>p</w:t>
      </w:r>
      <w:r w:rsidR="009A0BC5" w:rsidRPr="004515CB">
        <w:rPr>
          <w:i/>
          <w:vertAlign w:val="subscript"/>
          <w:lang w:val="en-GB" w:eastAsia="zh-CN"/>
        </w:rPr>
        <w:t>L</w:t>
      </w:r>
      <w:proofErr w:type="spellEnd"/>
      <w:r w:rsidR="009A0BC5" w:rsidRPr="004515CB">
        <w:rPr>
          <w:lang w:val="en-GB" w:eastAsia="zh-CN"/>
        </w:rPr>
        <w:t>%</w:t>
      </w:r>
      <w:r w:rsidRPr="00E806C5">
        <w:rPr>
          <w:rFonts w:hint="eastAsia"/>
          <w:lang w:val="en-GB" w:eastAsia="zh-CN"/>
        </w:rPr>
        <w:t>。</w:t>
      </w:r>
    </w:p>
    <w:p w14:paraId="6F95F29A" w14:textId="5477C1C5" w:rsidR="00E806C5" w:rsidRPr="00E806C5" w:rsidRDefault="00E806C5" w:rsidP="00E806C5">
      <w:pPr>
        <w:pStyle w:val="enumlev1"/>
        <w:rPr>
          <w:lang w:val="en-GB" w:eastAsia="zh-CN"/>
        </w:rPr>
      </w:pPr>
      <w:r w:rsidRPr="00E806C5">
        <w:rPr>
          <w:rFonts w:hint="eastAsia"/>
          <w:lang w:val="en-GB" w:eastAsia="zh-CN"/>
        </w:rPr>
        <w:t>4</w:t>
      </w:r>
      <w:r w:rsidR="009A0BC5">
        <w:rPr>
          <w:lang w:val="en-GB" w:eastAsia="zh-CN"/>
        </w:rPr>
        <w:tab/>
      </w:r>
      <w:proofErr w:type="gramStart"/>
      <w:r w:rsidRPr="00E806C5">
        <w:rPr>
          <w:rFonts w:hint="eastAsia"/>
          <w:lang w:val="en-GB" w:eastAsia="zh-CN"/>
        </w:rPr>
        <w:t>将</w:t>
      </w:r>
      <w:r w:rsidR="009A0BC5">
        <w:rPr>
          <w:rFonts w:hint="eastAsia"/>
          <w:lang w:val="en-GB" w:eastAsia="zh-CN"/>
        </w:rPr>
        <w:t>公式</w:t>
      </w:r>
      <w:r w:rsidRPr="00E806C5">
        <w:rPr>
          <w:rFonts w:hint="eastAsia"/>
          <w:lang w:val="en-GB" w:eastAsia="zh-CN"/>
        </w:rPr>
        <w:t>(</w:t>
      </w:r>
      <w:proofErr w:type="gramEnd"/>
      <w:r w:rsidRPr="00E806C5">
        <w:rPr>
          <w:rFonts w:hint="eastAsia"/>
          <w:lang w:val="en-GB" w:eastAsia="zh-CN"/>
        </w:rPr>
        <w:t>40)</w:t>
      </w:r>
      <w:r w:rsidRPr="00E806C5">
        <w:rPr>
          <w:rFonts w:hint="eastAsia"/>
          <w:lang w:val="en-GB" w:eastAsia="zh-CN"/>
        </w:rPr>
        <w:t>的有效性扩展到</w:t>
      </w:r>
      <w:r w:rsidRPr="00E806C5">
        <w:rPr>
          <w:rFonts w:hint="eastAsia"/>
          <w:lang w:val="en-GB" w:eastAsia="zh-CN"/>
        </w:rPr>
        <w:t xml:space="preserve">1% </w:t>
      </w:r>
      <w:r w:rsidRPr="00E806C5">
        <w:rPr>
          <w:rFonts w:hint="eastAsia"/>
          <w:lang w:val="en-GB" w:eastAsia="zh-CN"/>
        </w:rPr>
        <w:t>≤</w:t>
      </w:r>
      <w:r w:rsidRPr="00E806C5">
        <w:rPr>
          <w:rFonts w:hint="eastAsia"/>
          <w:lang w:val="en-GB" w:eastAsia="zh-CN"/>
        </w:rPr>
        <w:t xml:space="preserve"> p </w:t>
      </w:r>
      <w:r w:rsidRPr="00E806C5">
        <w:rPr>
          <w:rFonts w:hint="eastAsia"/>
          <w:lang w:val="en-GB" w:eastAsia="zh-CN"/>
        </w:rPr>
        <w:t>≤</w:t>
      </w:r>
      <w:r w:rsidRPr="00E806C5">
        <w:rPr>
          <w:rFonts w:hint="eastAsia"/>
          <w:lang w:val="en-GB" w:eastAsia="zh-CN"/>
        </w:rPr>
        <w:t xml:space="preserve"> 50%</w:t>
      </w:r>
      <w:r w:rsidRPr="00E806C5">
        <w:rPr>
          <w:rFonts w:hint="eastAsia"/>
          <w:lang w:val="en-GB" w:eastAsia="zh-CN"/>
        </w:rPr>
        <w:t>的</w:t>
      </w:r>
      <w:r w:rsidR="009A0BC5">
        <w:rPr>
          <w:rFonts w:hint="eastAsia"/>
          <w:lang w:val="en-GB" w:eastAsia="zh-CN"/>
        </w:rPr>
        <w:t>完整</w:t>
      </w:r>
      <w:r w:rsidRPr="00E806C5">
        <w:rPr>
          <w:rFonts w:hint="eastAsia"/>
          <w:lang w:val="en-GB" w:eastAsia="zh-CN"/>
        </w:rPr>
        <w:t>时间百分比范围。</w:t>
      </w:r>
    </w:p>
    <w:p w14:paraId="6688E92A" w14:textId="1EBF1B4F" w:rsidR="00E806C5" w:rsidRPr="00E806C5" w:rsidRDefault="00E806C5" w:rsidP="00E806C5">
      <w:pPr>
        <w:pStyle w:val="enumlev1"/>
        <w:rPr>
          <w:lang w:val="en-GB" w:eastAsia="zh-CN"/>
        </w:rPr>
      </w:pPr>
      <w:r w:rsidRPr="00E806C5">
        <w:rPr>
          <w:rFonts w:hint="eastAsia"/>
          <w:lang w:val="en-GB" w:eastAsia="zh-CN"/>
        </w:rPr>
        <w:t>5</w:t>
      </w:r>
      <w:r w:rsidR="009A0BC5">
        <w:rPr>
          <w:lang w:val="en-GB" w:eastAsia="zh-CN"/>
        </w:rPr>
        <w:tab/>
      </w:r>
      <w:r w:rsidRPr="00E806C5">
        <w:rPr>
          <w:rFonts w:hint="eastAsia"/>
          <w:lang w:val="en-GB" w:eastAsia="zh-CN"/>
        </w:rPr>
        <w:t>删除整个建议</w:t>
      </w:r>
      <w:r w:rsidR="009A0BC5">
        <w:rPr>
          <w:rFonts w:hint="eastAsia"/>
          <w:lang w:val="en-GB" w:eastAsia="zh-CN"/>
        </w:rPr>
        <w:t>书</w:t>
      </w:r>
      <w:r w:rsidRPr="00E806C5">
        <w:rPr>
          <w:rFonts w:hint="eastAsia"/>
          <w:lang w:val="en-GB" w:eastAsia="zh-CN"/>
        </w:rPr>
        <w:t>中提及位置百分比时的不一致之处，</w:t>
      </w:r>
      <w:proofErr w:type="spellStart"/>
      <w:r w:rsidR="009A0BC5" w:rsidRPr="004515CB">
        <w:rPr>
          <w:i/>
          <w:lang w:val="en-GB" w:eastAsia="zh-CN"/>
        </w:rPr>
        <w:t>p</w:t>
      </w:r>
      <w:r w:rsidR="009A0BC5" w:rsidRPr="004515CB">
        <w:rPr>
          <w:i/>
          <w:vertAlign w:val="subscript"/>
          <w:lang w:val="en-GB" w:eastAsia="zh-CN"/>
        </w:rPr>
        <w:t>L</w:t>
      </w:r>
      <w:proofErr w:type="spellEnd"/>
      <w:r w:rsidR="009A0BC5" w:rsidRPr="004515CB">
        <w:rPr>
          <w:lang w:val="en-GB" w:eastAsia="zh-CN"/>
        </w:rPr>
        <w:t>%</w:t>
      </w:r>
      <w:r w:rsidRPr="00E806C5">
        <w:rPr>
          <w:rFonts w:hint="eastAsia"/>
          <w:lang w:val="en-GB" w:eastAsia="zh-CN"/>
        </w:rPr>
        <w:t>。</w:t>
      </w:r>
    </w:p>
    <w:p w14:paraId="2D65EDC4" w14:textId="142D9F2A" w:rsidR="00E806C5" w:rsidRPr="00E806C5" w:rsidRDefault="00E806C5" w:rsidP="00E806C5">
      <w:pPr>
        <w:pStyle w:val="enumlev1"/>
        <w:rPr>
          <w:lang w:val="en-GB"/>
        </w:rPr>
      </w:pPr>
      <w:r w:rsidRPr="00E806C5">
        <w:rPr>
          <w:rFonts w:hint="eastAsia"/>
          <w:lang w:val="en-GB"/>
        </w:rPr>
        <w:lastRenderedPageBreak/>
        <w:t>6</w:t>
      </w:r>
      <w:r w:rsidR="009A0BC5">
        <w:rPr>
          <w:lang w:val="en-GB"/>
        </w:rPr>
        <w:tab/>
      </w:r>
      <w:proofErr w:type="spellStart"/>
      <w:r w:rsidRPr="00E806C5">
        <w:rPr>
          <w:rFonts w:hint="eastAsia"/>
          <w:lang w:val="en-GB"/>
        </w:rPr>
        <w:t>更新</w:t>
      </w:r>
      <w:r w:rsidR="009A0BC5">
        <w:rPr>
          <w:rFonts w:hint="eastAsia"/>
          <w:lang w:val="en-GB"/>
        </w:rPr>
        <w:t>公式</w:t>
      </w:r>
      <w:proofErr w:type="spellEnd"/>
      <w:r w:rsidRPr="00E806C5">
        <w:rPr>
          <w:rFonts w:hint="eastAsia"/>
          <w:lang w:val="en-GB"/>
        </w:rPr>
        <w:t>(</w:t>
      </w:r>
      <w:proofErr w:type="gramStart"/>
      <w:r w:rsidRPr="00E806C5">
        <w:rPr>
          <w:rFonts w:hint="eastAsia"/>
          <w:lang w:val="en-GB"/>
        </w:rPr>
        <w:t>40)</w:t>
      </w:r>
      <w:proofErr w:type="spellStart"/>
      <w:r w:rsidRPr="00E806C5">
        <w:rPr>
          <w:rFonts w:hint="eastAsia"/>
          <w:lang w:val="en-GB"/>
        </w:rPr>
        <w:t>的交叉引用</w:t>
      </w:r>
      <w:proofErr w:type="spellEnd"/>
      <w:proofErr w:type="gramEnd"/>
      <w:r w:rsidR="009A0BC5">
        <w:rPr>
          <w:rFonts w:hint="eastAsia"/>
          <w:lang w:val="en-GB" w:eastAsia="zh-CN"/>
        </w:rPr>
        <w:t>（</w:t>
      </w:r>
      <w:proofErr w:type="spellStart"/>
      <w:r w:rsidRPr="00E806C5">
        <w:rPr>
          <w:rFonts w:hint="eastAsia"/>
          <w:lang w:val="en-GB"/>
        </w:rPr>
        <w:t>代替之前使用的</w:t>
      </w:r>
      <w:r w:rsidR="009A0BC5">
        <w:rPr>
          <w:rFonts w:hint="eastAsia"/>
          <w:lang w:val="en-GB"/>
        </w:rPr>
        <w:t>公式</w:t>
      </w:r>
      <w:proofErr w:type="spellEnd"/>
      <w:r w:rsidRPr="00E806C5">
        <w:rPr>
          <w:rFonts w:hint="eastAsia"/>
          <w:lang w:val="en-GB"/>
        </w:rPr>
        <w:t>(40a-b)</w:t>
      </w:r>
      <w:r w:rsidR="009A0BC5">
        <w:rPr>
          <w:rFonts w:hint="eastAsia"/>
          <w:lang w:val="en-GB" w:eastAsia="zh-CN"/>
        </w:rPr>
        <w:t>）</w:t>
      </w:r>
      <w:r w:rsidRPr="00E806C5">
        <w:rPr>
          <w:rFonts w:hint="eastAsia"/>
          <w:lang w:val="en-GB"/>
        </w:rPr>
        <w:t>。</w:t>
      </w:r>
    </w:p>
    <w:p w14:paraId="2E639CAD" w14:textId="7EA54A98" w:rsidR="00E806C5" w:rsidRPr="004515CB" w:rsidRDefault="00E806C5" w:rsidP="00E806C5">
      <w:pPr>
        <w:pStyle w:val="enumlev1"/>
        <w:rPr>
          <w:lang w:val="en-GB" w:eastAsia="zh-CN"/>
        </w:rPr>
      </w:pPr>
      <w:r w:rsidRPr="00E806C5">
        <w:rPr>
          <w:rFonts w:hint="eastAsia"/>
          <w:lang w:val="en-GB" w:eastAsia="zh-CN"/>
        </w:rPr>
        <w:t>7</w:t>
      </w:r>
      <w:r w:rsidR="009A0BC5">
        <w:rPr>
          <w:lang w:val="en-GB" w:eastAsia="zh-CN"/>
        </w:rPr>
        <w:tab/>
      </w:r>
      <w:proofErr w:type="gramStart"/>
      <w:r w:rsidR="009A0BC5">
        <w:rPr>
          <w:rFonts w:hint="eastAsia"/>
          <w:lang w:val="en-GB" w:eastAsia="zh-CN"/>
        </w:rPr>
        <w:t>加入</w:t>
      </w:r>
      <w:r w:rsidRPr="00E806C5">
        <w:rPr>
          <w:rFonts w:hint="eastAsia"/>
          <w:lang w:val="en-GB" w:eastAsia="zh-CN"/>
        </w:rPr>
        <w:t>之前缺失的“</w:t>
      </w:r>
      <w:proofErr w:type="gramEnd"/>
      <w:r w:rsidR="009A0BC5">
        <w:rPr>
          <w:rFonts w:hint="eastAsia"/>
          <w:lang w:val="en-GB" w:eastAsia="zh-CN"/>
        </w:rPr>
        <w:t>缩略语</w:t>
      </w:r>
      <w:r w:rsidRPr="00E806C5">
        <w:rPr>
          <w:rFonts w:hint="eastAsia"/>
          <w:lang w:val="en-GB" w:eastAsia="zh-CN"/>
        </w:rPr>
        <w:t>/</w:t>
      </w:r>
      <w:r w:rsidRPr="00E806C5">
        <w:rPr>
          <w:rFonts w:hint="eastAsia"/>
          <w:lang w:val="en-GB" w:eastAsia="zh-CN"/>
        </w:rPr>
        <w:t>术语”和“相关</w:t>
      </w:r>
      <w:r w:rsidR="009A0BC5">
        <w:rPr>
          <w:rFonts w:hint="eastAsia"/>
          <w:lang w:val="en-GB" w:eastAsia="zh-CN"/>
        </w:rPr>
        <w:t>国际电联</w:t>
      </w:r>
      <w:r w:rsidRPr="00E806C5">
        <w:rPr>
          <w:rFonts w:hint="eastAsia"/>
          <w:lang w:val="en-GB" w:eastAsia="zh-CN"/>
        </w:rPr>
        <w:t>建议</w:t>
      </w:r>
      <w:r w:rsidR="009A0BC5">
        <w:rPr>
          <w:rFonts w:hint="eastAsia"/>
          <w:lang w:val="en-GB" w:eastAsia="zh-CN"/>
        </w:rPr>
        <w:t>书</w:t>
      </w:r>
      <w:r w:rsidRPr="00E806C5">
        <w:rPr>
          <w:rFonts w:hint="eastAsia"/>
          <w:lang w:val="en-GB" w:eastAsia="zh-CN"/>
        </w:rPr>
        <w:t>、报告”部分。</w:t>
      </w:r>
    </w:p>
    <w:p w14:paraId="14076241" w14:textId="2976C902" w:rsidR="00124ED4" w:rsidRPr="00476240" w:rsidRDefault="00124ED4" w:rsidP="00124ED4">
      <w:pPr>
        <w:keepNext/>
        <w:keepLines/>
        <w:tabs>
          <w:tab w:val="right" w:pos="9639"/>
        </w:tabs>
        <w:spacing w:before="480"/>
        <w:rPr>
          <w:rFonts w:asciiTheme="minorHAnsi" w:hAnsiTheme="minorHAnsi" w:cstheme="minorHAnsi"/>
          <w:szCs w:val="24"/>
          <w:lang w:val="en-GB" w:eastAsia="zh-CN"/>
        </w:rPr>
      </w:pPr>
      <w:r w:rsidRPr="00476240">
        <w:rPr>
          <w:rFonts w:asciiTheme="minorHAnsi" w:hAnsiTheme="minorHAnsi" w:cstheme="minorHAnsi"/>
          <w:szCs w:val="24"/>
          <w:u w:val="single"/>
          <w:lang w:val="en-GB" w:eastAsia="zh-CN"/>
        </w:rPr>
        <w:t>ITU-R P.1546-6</w:t>
      </w:r>
      <w:r>
        <w:rPr>
          <w:rFonts w:asciiTheme="minorHAnsi" w:hAnsiTheme="minorHAnsi" w:cstheme="minorHAnsi" w:hint="eastAsia"/>
          <w:szCs w:val="24"/>
          <w:u w:val="single"/>
          <w:lang w:val="en-GB" w:eastAsia="zh-CN"/>
        </w:rPr>
        <w:t>建议书修订草案</w:t>
      </w:r>
      <w:r w:rsidRPr="00476240">
        <w:rPr>
          <w:rFonts w:asciiTheme="minorHAnsi" w:hAnsiTheme="minorHAnsi" w:cstheme="minorHAnsi"/>
          <w:szCs w:val="24"/>
          <w:lang w:val="en-GB" w:eastAsia="zh-CN"/>
        </w:rPr>
        <w:tab/>
        <w:t>3/119(Rev.</w:t>
      </w:r>
      <w:proofErr w:type="gramStart"/>
      <w:r w:rsidRPr="00476240">
        <w:rPr>
          <w:rFonts w:asciiTheme="minorHAnsi" w:hAnsiTheme="minorHAnsi" w:cstheme="minorHAnsi"/>
          <w:szCs w:val="24"/>
          <w:lang w:val="en-GB" w:eastAsia="zh-CN"/>
        </w:rPr>
        <w:t>1)</w:t>
      </w:r>
      <w:r w:rsidR="007266B1">
        <w:rPr>
          <w:rFonts w:asciiTheme="minorHAnsi" w:hAnsiTheme="minorHAnsi" w:cstheme="minorHAnsi" w:hint="eastAsia"/>
          <w:szCs w:val="24"/>
          <w:lang w:val="en-GB" w:eastAsia="zh-CN"/>
        </w:rPr>
        <w:t>号文件</w:t>
      </w:r>
      <w:proofErr w:type="gramEnd"/>
    </w:p>
    <w:p w14:paraId="7A511846" w14:textId="56E3E49F" w:rsidR="00124ED4" w:rsidRPr="00476240" w:rsidRDefault="005F054D" w:rsidP="005F054D">
      <w:pPr>
        <w:pStyle w:val="Rectitle"/>
        <w:rPr>
          <w:lang w:val="en-GB" w:eastAsia="zh-CN"/>
        </w:rPr>
      </w:pPr>
      <w:r w:rsidRPr="005F054D">
        <w:rPr>
          <w:rFonts w:hint="eastAsia"/>
          <w:lang w:val="en-GB" w:eastAsia="zh-CN"/>
        </w:rPr>
        <w:t>30 MHz</w:t>
      </w:r>
      <w:r w:rsidRPr="005F054D">
        <w:rPr>
          <w:rFonts w:hint="eastAsia"/>
          <w:lang w:val="en-GB" w:eastAsia="zh-CN"/>
        </w:rPr>
        <w:t>至</w:t>
      </w:r>
      <w:del w:id="3" w:author="Lewicki Fryderyk - Hurt" w:date="2023-05-27T08:25:00Z">
        <w:r w:rsidR="007E7DEB" w:rsidRPr="00476240" w:rsidDel="00C61A3A">
          <w:rPr>
            <w:lang w:val="en-GB" w:eastAsia="zh-CN"/>
          </w:rPr>
          <w:delText>4</w:delText>
        </w:r>
      </w:del>
      <w:del w:id="4" w:author="ITU--R" w:date="2023-06-13T08:40:00Z">
        <w:r w:rsidR="007E7DEB" w:rsidRPr="00476240" w:rsidDel="007313F5">
          <w:rPr>
            <w:lang w:val="en-GB" w:eastAsia="zh-CN"/>
          </w:rPr>
          <w:delText> </w:delText>
        </w:r>
      </w:del>
      <w:del w:id="5" w:author="Editors" w:date="2023-06-08T12:51:00Z">
        <w:r w:rsidR="007E7DEB" w:rsidRPr="00476240" w:rsidDel="003454A4">
          <w:rPr>
            <w:lang w:val="en-GB" w:eastAsia="zh-CN"/>
          </w:rPr>
          <w:delText>000 M</w:delText>
        </w:r>
      </w:del>
      <w:ins w:id="6" w:author="Lewicki Fryderyk - Hurt" w:date="2023-05-27T08:25:00Z">
        <w:r w:rsidR="007E7DEB" w:rsidRPr="00476240">
          <w:rPr>
            <w:lang w:val="en-GB" w:eastAsia="zh-CN"/>
          </w:rPr>
          <w:t>6</w:t>
        </w:r>
      </w:ins>
      <w:ins w:id="7" w:author="ITU--R" w:date="2023-06-13T08:40:00Z">
        <w:r w:rsidR="007E7DEB" w:rsidRPr="00476240">
          <w:rPr>
            <w:lang w:val="en-GB" w:eastAsia="zh-CN"/>
          </w:rPr>
          <w:t> </w:t>
        </w:r>
      </w:ins>
      <w:ins w:id="8" w:author="Editors" w:date="2023-06-08T12:51:00Z">
        <w:r w:rsidR="007E7DEB" w:rsidRPr="00476240">
          <w:rPr>
            <w:lang w:val="en-GB" w:eastAsia="zh-CN"/>
          </w:rPr>
          <w:t>G</w:t>
        </w:r>
      </w:ins>
      <w:r w:rsidRPr="005F054D">
        <w:rPr>
          <w:rFonts w:hint="eastAsia"/>
          <w:lang w:val="en-GB" w:eastAsia="zh-CN"/>
        </w:rPr>
        <w:t>频率范围内地面业务点对面预测的方法</w:t>
      </w:r>
    </w:p>
    <w:p w14:paraId="16F9F693" w14:textId="77777777" w:rsidR="009A0BC5" w:rsidRDefault="009A0BC5" w:rsidP="00E806C5">
      <w:pPr>
        <w:pStyle w:val="enumlev1"/>
        <w:rPr>
          <w:lang w:val="en-GB" w:eastAsia="zh-CN"/>
        </w:rPr>
      </w:pPr>
    </w:p>
    <w:p w14:paraId="3BD20676" w14:textId="10B5B3E6" w:rsidR="00E806C5" w:rsidRPr="00E806C5" w:rsidRDefault="00E806C5" w:rsidP="00BC4385">
      <w:pPr>
        <w:ind w:firstLineChars="200" w:firstLine="480"/>
        <w:rPr>
          <w:lang w:val="en-GB" w:eastAsia="zh-CN"/>
        </w:rPr>
      </w:pPr>
      <w:r w:rsidRPr="00E806C5">
        <w:rPr>
          <w:rFonts w:hint="eastAsia"/>
          <w:lang w:val="en-GB" w:eastAsia="zh-CN"/>
        </w:rPr>
        <w:t>本建议</w:t>
      </w:r>
      <w:r w:rsidR="009A0BC5">
        <w:rPr>
          <w:rFonts w:hint="eastAsia"/>
          <w:lang w:val="en-GB" w:eastAsia="zh-CN"/>
        </w:rPr>
        <w:t>书引入</w:t>
      </w:r>
      <w:r w:rsidRPr="00E806C5">
        <w:rPr>
          <w:rFonts w:hint="eastAsia"/>
          <w:lang w:val="en-GB" w:eastAsia="zh-CN"/>
        </w:rPr>
        <w:t>的修订草案如下</w:t>
      </w:r>
      <w:r w:rsidR="006E1D92">
        <w:rPr>
          <w:rFonts w:hint="eastAsia"/>
          <w:lang w:val="en-GB" w:eastAsia="zh-CN"/>
        </w:rPr>
        <w:t>：</w:t>
      </w:r>
    </w:p>
    <w:p w14:paraId="034EAD6B" w14:textId="72FB75B9" w:rsidR="00E806C5" w:rsidRPr="00E806C5" w:rsidRDefault="00E806C5" w:rsidP="00E806C5">
      <w:pPr>
        <w:pStyle w:val="enumlev1"/>
        <w:rPr>
          <w:lang w:val="en-GB" w:eastAsia="zh-CN"/>
        </w:rPr>
      </w:pPr>
      <w:r w:rsidRPr="00E806C5">
        <w:rPr>
          <w:rFonts w:hint="eastAsia"/>
          <w:lang w:val="en-GB" w:eastAsia="zh-CN"/>
        </w:rPr>
        <w:t>1</w:t>
      </w:r>
      <w:r w:rsidR="009A0BC5">
        <w:rPr>
          <w:lang w:val="en-GB" w:eastAsia="zh-CN"/>
        </w:rPr>
        <w:tab/>
      </w:r>
      <w:r w:rsidRPr="00E806C5">
        <w:rPr>
          <w:rFonts w:hint="eastAsia"/>
          <w:lang w:val="en-GB" w:eastAsia="zh-CN"/>
        </w:rPr>
        <w:t>将频率上限从</w:t>
      </w:r>
      <w:r w:rsidRPr="00E806C5">
        <w:rPr>
          <w:rFonts w:hint="eastAsia"/>
          <w:lang w:val="en-GB" w:eastAsia="zh-CN"/>
        </w:rPr>
        <w:t>4 GHz</w:t>
      </w:r>
      <w:r w:rsidRPr="00E806C5">
        <w:rPr>
          <w:rFonts w:hint="eastAsia"/>
          <w:lang w:val="en-GB" w:eastAsia="zh-CN"/>
        </w:rPr>
        <w:t>扩展到</w:t>
      </w:r>
      <w:r w:rsidRPr="00E806C5">
        <w:rPr>
          <w:rFonts w:hint="eastAsia"/>
          <w:lang w:val="en-GB" w:eastAsia="zh-CN"/>
        </w:rPr>
        <w:t>6 GHz</w:t>
      </w:r>
      <w:r w:rsidRPr="00E806C5">
        <w:rPr>
          <w:rFonts w:hint="eastAsia"/>
          <w:lang w:val="en-GB" w:eastAsia="zh-CN"/>
        </w:rPr>
        <w:t>。</w:t>
      </w:r>
    </w:p>
    <w:p w14:paraId="7C5F9F75" w14:textId="0683E1C6" w:rsidR="00E806C5" w:rsidRPr="00E806C5" w:rsidRDefault="00E806C5" w:rsidP="00E806C5">
      <w:pPr>
        <w:pStyle w:val="enumlev1"/>
        <w:rPr>
          <w:lang w:val="en-GB" w:eastAsia="zh-CN"/>
        </w:rPr>
      </w:pPr>
      <w:r w:rsidRPr="00E806C5">
        <w:rPr>
          <w:rFonts w:hint="eastAsia"/>
          <w:lang w:val="en-GB" w:eastAsia="zh-CN"/>
        </w:rPr>
        <w:t>2</w:t>
      </w:r>
      <w:r w:rsidR="009A0BC5">
        <w:rPr>
          <w:lang w:val="en-GB" w:eastAsia="zh-CN"/>
        </w:rPr>
        <w:tab/>
      </w:r>
      <w:r w:rsidRPr="00E806C5">
        <w:rPr>
          <w:rFonts w:hint="eastAsia"/>
          <w:lang w:val="en-GB" w:eastAsia="zh-CN"/>
        </w:rPr>
        <w:t>引入了一个近似值，用于估算超出</w:t>
      </w:r>
      <w:r w:rsidRPr="00E806C5">
        <w:rPr>
          <w:rFonts w:hint="eastAsia"/>
          <w:lang w:val="en-GB" w:eastAsia="zh-CN"/>
        </w:rPr>
        <w:t>50%</w:t>
      </w:r>
      <w:r w:rsidRPr="00E806C5">
        <w:rPr>
          <w:rFonts w:hint="eastAsia"/>
          <w:lang w:val="en-GB" w:eastAsia="zh-CN"/>
        </w:rPr>
        <w:t>至</w:t>
      </w:r>
      <w:r w:rsidRPr="00E806C5">
        <w:rPr>
          <w:rFonts w:hint="eastAsia"/>
          <w:lang w:val="en-GB" w:eastAsia="zh-CN"/>
        </w:rPr>
        <w:t>99%</w:t>
      </w:r>
      <w:r w:rsidRPr="00E806C5">
        <w:rPr>
          <w:rFonts w:hint="eastAsia"/>
          <w:lang w:val="en-GB" w:eastAsia="zh-CN"/>
        </w:rPr>
        <w:t>百分比时间的场强值。</w:t>
      </w:r>
    </w:p>
    <w:p w14:paraId="7B75578B" w14:textId="0C7913CB" w:rsidR="00E806C5" w:rsidRPr="00E806C5" w:rsidRDefault="00E806C5" w:rsidP="00E806C5">
      <w:pPr>
        <w:pStyle w:val="enumlev1"/>
        <w:rPr>
          <w:lang w:val="en-GB" w:eastAsia="zh-CN"/>
        </w:rPr>
      </w:pPr>
      <w:r w:rsidRPr="00E806C5">
        <w:rPr>
          <w:rFonts w:hint="eastAsia"/>
          <w:lang w:val="en-GB" w:eastAsia="zh-CN"/>
        </w:rPr>
        <w:t>3</w:t>
      </w:r>
      <w:r w:rsidR="009A0BC5">
        <w:rPr>
          <w:lang w:val="en-GB" w:eastAsia="zh-CN"/>
        </w:rPr>
        <w:tab/>
      </w:r>
      <w:r w:rsidRPr="00E806C5">
        <w:rPr>
          <w:rFonts w:hint="eastAsia"/>
          <w:lang w:val="en-GB" w:eastAsia="zh-CN"/>
        </w:rPr>
        <w:t>在附录</w:t>
      </w:r>
      <w:r w:rsidRPr="00E806C5">
        <w:rPr>
          <w:rFonts w:hint="eastAsia"/>
          <w:lang w:val="en-GB" w:eastAsia="zh-CN"/>
        </w:rPr>
        <w:t>5</w:t>
      </w:r>
      <w:r w:rsidRPr="00E806C5">
        <w:rPr>
          <w:rFonts w:hint="eastAsia"/>
          <w:lang w:val="en-GB" w:eastAsia="zh-CN"/>
        </w:rPr>
        <w:t>第</w:t>
      </w:r>
      <w:r w:rsidRPr="00E806C5">
        <w:rPr>
          <w:rFonts w:hint="eastAsia"/>
          <w:lang w:val="en-GB" w:eastAsia="zh-CN"/>
        </w:rPr>
        <w:t>4.3</w:t>
      </w:r>
      <w:r w:rsidRPr="00E806C5">
        <w:rPr>
          <w:rFonts w:hint="eastAsia"/>
          <w:lang w:val="en-GB" w:eastAsia="zh-CN"/>
        </w:rPr>
        <w:t>、</w:t>
      </w:r>
      <w:r w:rsidRPr="00E806C5">
        <w:rPr>
          <w:rFonts w:hint="eastAsia"/>
          <w:lang w:val="en-GB" w:eastAsia="zh-CN"/>
        </w:rPr>
        <w:t>11</w:t>
      </w:r>
      <w:r w:rsidRPr="00E806C5">
        <w:rPr>
          <w:rFonts w:hint="eastAsia"/>
          <w:lang w:val="en-GB" w:eastAsia="zh-CN"/>
        </w:rPr>
        <w:t>和</w:t>
      </w:r>
      <w:r w:rsidRPr="00E806C5">
        <w:rPr>
          <w:rFonts w:hint="eastAsia"/>
          <w:lang w:val="en-GB" w:eastAsia="zh-CN"/>
        </w:rPr>
        <w:t>13</w:t>
      </w:r>
      <w:proofErr w:type="gramStart"/>
      <w:r w:rsidRPr="00E806C5">
        <w:rPr>
          <w:rFonts w:hint="eastAsia"/>
          <w:lang w:val="en-GB" w:eastAsia="zh-CN"/>
        </w:rPr>
        <w:t>节中引入</w:t>
      </w:r>
      <w:r w:rsidR="009A0BC5">
        <w:rPr>
          <w:rFonts w:hint="eastAsia"/>
          <w:lang w:val="en-GB" w:eastAsia="zh-CN"/>
        </w:rPr>
        <w:t>本</w:t>
      </w:r>
      <w:r w:rsidRPr="00E806C5">
        <w:rPr>
          <w:rFonts w:hint="eastAsia"/>
          <w:lang w:val="en-GB" w:eastAsia="zh-CN"/>
        </w:rPr>
        <w:t>地水平仰角的一致定义并删除了多余的</w:t>
      </w:r>
      <w:r w:rsidR="009A0BC5">
        <w:rPr>
          <w:rFonts w:hint="eastAsia"/>
          <w:lang w:val="en-GB" w:eastAsia="zh-CN"/>
        </w:rPr>
        <w:t>公式</w:t>
      </w:r>
      <w:r w:rsidRPr="00E806C5">
        <w:rPr>
          <w:rFonts w:hint="eastAsia"/>
          <w:lang w:val="en-GB" w:eastAsia="zh-CN"/>
        </w:rPr>
        <w:t>(</w:t>
      </w:r>
      <w:proofErr w:type="gramEnd"/>
      <w:r w:rsidRPr="00E806C5">
        <w:rPr>
          <w:rFonts w:hint="eastAsia"/>
          <w:lang w:val="en-GB" w:eastAsia="zh-CN"/>
        </w:rPr>
        <w:t>31)</w:t>
      </w:r>
      <w:r w:rsidRPr="00E806C5">
        <w:rPr>
          <w:rFonts w:hint="eastAsia"/>
          <w:lang w:val="en-GB" w:eastAsia="zh-CN"/>
        </w:rPr>
        <w:t>。</w:t>
      </w:r>
    </w:p>
    <w:p w14:paraId="5FAC72FE" w14:textId="21A85B00" w:rsidR="00E806C5" w:rsidRPr="00E806C5" w:rsidRDefault="00E806C5" w:rsidP="00E806C5">
      <w:pPr>
        <w:pStyle w:val="enumlev1"/>
        <w:rPr>
          <w:lang w:val="en-GB" w:eastAsia="zh-CN"/>
        </w:rPr>
      </w:pPr>
      <w:r w:rsidRPr="00E806C5">
        <w:rPr>
          <w:rFonts w:hint="eastAsia"/>
          <w:lang w:val="en-GB" w:eastAsia="zh-CN"/>
        </w:rPr>
        <w:t>4</w:t>
      </w:r>
      <w:r w:rsidR="009A0BC5">
        <w:rPr>
          <w:lang w:val="en-GB" w:eastAsia="zh-CN"/>
        </w:rPr>
        <w:tab/>
      </w:r>
      <w:r w:rsidRPr="00E806C5">
        <w:rPr>
          <w:rFonts w:hint="eastAsia"/>
          <w:lang w:val="en-GB" w:eastAsia="zh-CN"/>
        </w:rPr>
        <w:t>有关逆互补累积正态分布函数的更精确计算，请参考附</w:t>
      </w:r>
      <w:r w:rsidR="009A0BC5">
        <w:rPr>
          <w:rFonts w:hint="eastAsia"/>
          <w:lang w:val="en-GB" w:eastAsia="zh-CN"/>
        </w:rPr>
        <w:t>件</w:t>
      </w:r>
      <w:r w:rsidRPr="00E806C5">
        <w:rPr>
          <w:rFonts w:hint="eastAsia"/>
          <w:lang w:val="en-GB" w:eastAsia="zh-CN"/>
        </w:rPr>
        <w:t>5</w:t>
      </w:r>
      <w:r w:rsidRPr="00E806C5">
        <w:rPr>
          <w:rFonts w:hint="eastAsia"/>
          <w:lang w:val="en-GB" w:eastAsia="zh-CN"/>
        </w:rPr>
        <w:t>第</w:t>
      </w:r>
      <w:r w:rsidRPr="00E806C5">
        <w:rPr>
          <w:rFonts w:hint="eastAsia"/>
          <w:lang w:val="en-GB" w:eastAsia="zh-CN"/>
        </w:rPr>
        <w:t>16</w:t>
      </w:r>
      <w:r w:rsidRPr="00E806C5">
        <w:rPr>
          <w:rFonts w:hint="eastAsia"/>
          <w:lang w:val="en-GB" w:eastAsia="zh-CN"/>
        </w:rPr>
        <w:t>节</w:t>
      </w:r>
      <w:r w:rsidR="009A0BC5">
        <w:rPr>
          <w:rFonts w:hint="eastAsia"/>
          <w:lang w:val="en-GB" w:eastAsia="zh-CN"/>
        </w:rPr>
        <w:t>参引</w:t>
      </w:r>
      <w:r w:rsidRPr="00E806C5">
        <w:rPr>
          <w:rFonts w:hint="eastAsia"/>
          <w:lang w:val="en-GB" w:eastAsia="zh-CN"/>
        </w:rPr>
        <w:t>的</w:t>
      </w:r>
      <w:r w:rsidRPr="00E806C5">
        <w:rPr>
          <w:rFonts w:hint="eastAsia"/>
          <w:lang w:val="en-GB" w:eastAsia="zh-CN"/>
        </w:rPr>
        <w:t>ITU-R P.1057</w:t>
      </w:r>
      <w:r w:rsidR="009A0BC5" w:rsidRPr="00E806C5">
        <w:rPr>
          <w:rFonts w:hint="eastAsia"/>
          <w:lang w:val="en-GB" w:eastAsia="zh-CN"/>
        </w:rPr>
        <w:t>建议</w:t>
      </w:r>
      <w:r w:rsidR="009A0BC5">
        <w:rPr>
          <w:rFonts w:hint="eastAsia"/>
          <w:lang w:val="en-GB" w:eastAsia="zh-CN"/>
        </w:rPr>
        <w:t>书</w:t>
      </w:r>
      <w:r w:rsidRPr="00E806C5">
        <w:rPr>
          <w:rFonts w:hint="eastAsia"/>
          <w:lang w:val="en-GB" w:eastAsia="zh-CN"/>
        </w:rPr>
        <w:t>。</w:t>
      </w:r>
    </w:p>
    <w:p w14:paraId="75C47215" w14:textId="67FF30E9" w:rsidR="00E806C5" w:rsidRPr="00E806C5" w:rsidRDefault="00E806C5" w:rsidP="00E806C5">
      <w:pPr>
        <w:pStyle w:val="enumlev1"/>
        <w:rPr>
          <w:lang w:val="en-GB" w:eastAsia="zh-CN"/>
        </w:rPr>
      </w:pPr>
      <w:r w:rsidRPr="00E806C5">
        <w:rPr>
          <w:rFonts w:hint="eastAsia"/>
          <w:lang w:val="en-GB" w:eastAsia="zh-CN"/>
        </w:rPr>
        <w:t>5</w:t>
      </w:r>
      <w:r w:rsidR="009A0BC5">
        <w:rPr>
          <w:lang w:val="en-GB" w:eastAsia="zh-CN"/>
        </w:rPr>
        <w:tab/>
      </w:r>
      <w:r w:rsidRPr="00E806C5">
        <w:rPr>
          <w:rFonts w:hint="eastAsia"/>
          <w:lang w:val="en-GB" w:eastAsia="zh-CN"/>
        </w:rPr>
        <w:t>为避免高估短路径的总基本传输损耗，发射机的杂波校正不适用于小于</w:t>
      </w:r>
      <w:r w:rsidRPr="00E806C5">
        <w:rPr>
          <w:rFonts w:hint="eastAsia"/>
          <w:lang w:val="en-GB" w:eastAsia="zh-CN"/>
        </w:rPr>
        <w:t>1</w:t>
      </w:r>
      <w:r w:rsidR="009A0BC5">
        <w:rPr>
          <w:rFonts w:hint="eastAsia"/>
          <w:lang w:val="en-GB" w:eastAsia="zh-CN"/>
        </w:rPr>
        <w:t>公里的</w:t>
      </w:r>
      <w:r w:rsidRPr="00E806C5">
        <w:rPr>
          <w:rFonts w:hint="eastAsia"/>
          <w:lang w:val="en-GB" w:eastAsia="zh-CN"/>
        </w:rPr>
        <w:t>路径</w:t>
      </w:r>
      <w:r w:rsidRPr="009A0BC5">
        <w:rPr>
          <w:rFonts w:eastAsia="SimSun" w:hint="eastAsia"/>
          <w:lang w:val="en-GB" w:eastAsia="zh-CN"/>
        </w:rPr>
        <w:t>长度</w:t>
      </w:r>
      <w:r w:rsidR="009A0BC5">
        <w:rPr>
          <w:rFonts w:eastAsia="SimSun" w:hint="eastAsia"/>
          <w:lang w:val="en-GB" w:eastAsia="zh-CN"/>
        </w:rPr>
        <w:t>（</w:t>
      </w:r>
      <w:r w:rsidRPr="009A0BC5">
        <w:rPr>
          <w:rFonts w:eastAsia="SimSun" w:hint="eastAsia"/>
          <w:lang w:val="en-GB" w:eastAsia="zh-CN"/>
        </w:rPr>
        <w:t>附</w:t>
      </w:r>
      <w:r w:rsidR="009A0BC5">
        <w:rPr>
          <w:rFonts w:eastAsia="SimSun" w:hint="eastAsia"/>
          <w:lang w:val="en-GB" w:eastAsia="zh-CN"/>
        </w:rPr>
        <w:t>件</w:t>
      </w:r>
      <w:r w:rsidRPr="009A0BC5">
        <w:rPr>
          <w:rFonts w:eastAsia="SimSun" w:hint="eastAsia"/>
          <w:lang w:val="en-GB" w:eastAsia="zh-CN"/>
        </w:rPr>
        <w:t>5</w:t>
      </w:r>
      <w:r w:rsidRPr="009A0BC5">
        <w:rPr>
          <w:rFonts w:eastAsia="SimSun" w:hint="eastAsia"/>
          <w:lang w:val="en-GB" w:eastAsia="zh-CN"/>
        </w:rPr>
        <w:t>第</w:t>
      </w:r>
      <w:r w:rsidRPr="009A0BC5">
        <w:rPr>
          <w:rFonts w:eastAsia="SimSun" w:hint="eastAsia"/>
          <w:lang w:val="en-GB" w:eastAsia="zh-CN"/>
        </w:rPr>
        <w:t>10</w:t>
      </w:r>
      <w:r w:rsidRPr="009A0BC5">
        <w:rPr>
          <w:rFonts w:eastAsia="SimSun" w:hint="eastAsia"/>
          <w:lang w:val="en-GB" w:eastAsia="zh-CN"/>
        </w:rPr>
        <w:t>节</w:t>
      </w:r>
      <w:r w:rsidR="009A0BC5">
        <w:rPr>
          <w:rFonts w:eastAsia="SimSun" w:hint="eastAsia"/>
          <w:lang w:val="en-GB" w:eastAsia="zh-CN"/>
        </w:rPr>
        <w:t>）</w:t>
      </w:r>
      <w:r w:rsidRPr="009A0BC5">
        <w:rPr>
          <w:rFonts w:eastAsia="SimSun" w:hint="eastAsia"/>
          <w:lang w:val="en-GB" w:eastAsia="zh-CN"/>
        </w:rPr>
        <w:t>。</w:t>
      </w:r>
    </w:p>
    <w:p w14:paraId="0C597A7B" w14:textId="17A2BE6D" w:rsidR="00E806C5" w:rsidRPr="00E806C5" w:rsidRDefault="00E806C5" w:rsidP="00E806C5">
      <w:pPr>
        <w:pStyle w:val="enumlev1"/>
        <w:rPr>
          <w:lang w:val="en-GB" w:eastAsia="zh-CN"/>
        </w:rPr>
      </w:pPr>
      <w:r w:rsidRPr="00E806C5">
        <w:rPr>
          <w:rFonts w:hint="eastAsia"/>
          <w:lang w:val="en-GB" w:eastAsia="zh-CN"/>
        </w:rPr>
        <w:t>6</w:t>
      </w:r>
      <w:r w:rsidR="009A0BC5">
        <w:rPr>
          <w:lang w:val="en-GB" w:eastAsia="zh-CN"/>
        </w:rPr>
        <w:tab/>
      </w:r>
      <w:r w:rsidR="009A0BC5">
        <w:rPr>
          <w:rFonts w:hint="eastAsia"/>
          <w:lang w:val="en-GB" w:eastAsia="zh-CN"/>
        </w:rPr>
        <w:t>对</w:t>
      </w:r>
      <w:r w:rsidRPr="00E806C5">
        <w:rPr>
          <w:rFonts w:hint="eastAsia"/>
          <w:lang w:val="en-GB" w:eastAsia="zh-CN"/>
        </w:rPr>
        <w:t>公式和表格编号及</w:t>
      </w:r>
      <w:r w:rsidR="009A0BC5">
        <w:rPr>
          <w:rFonts w:hint="eastAsia"/>
          <w:lang w:val="en-GB" w:eastAsia="zh-CN"/>
        </w:rPr>
        <w:t>其</w:t>
      </w:r>
      <w:r w:rsidRPr="00E806C5">
        <w:rPr>
          <w:rFonts w:hint="eastAsia"/>
          <w:lang w:val="en-GB" w:eastAsia="zh-CN"/>
        </w:rPr>
        <w:t>交叉引用</w:t>
      </w:r>
      <w:r w:rsidR="009A0BC5">
        <w:rPr>
          <w:rFonts w:hint="eastAsia"/>
          <w:lang w:val="en-GB" w:eastAsia="zh-CN"/>
        </w:rPr>
        <w:t>进行</w:t>
      </w:r>
      <w:r w:rsidR="009A0BC5" w:rsidRPr="00E806C5">
        <w:rPr>
          <w:rFonts w:hint="eastAsia"/>
          <w:lang w:val="en-GB" w:eastAsia="zh-CN"/>
        </w:rPr>
        <w:t>重新编号</w:t>
      </w:r>
      <w:r w:rsidRPr="00E806C5">
        <w:rPr>
          <w:rFonts w:hint="eastAsia"/>
          <w:lang w:val="en-GB" w:eastAsia="zh-CN"/>
        </w:rPr>
        <w:t>。</w:t>
      </w:r>
    </w:p>
    <w:p w14:paraId="5BF7BDB0" w14:textId="19B03CAA" w:rsidR="00E806C5" w:rsidRPr="004515CB" w:rsidRDefault="00E806C5" w:rsidP="00E806C5">
      <w:pPr>
        <w:pStyle w:val="enumlev1"/>
        <w:rPr>
          <w:lang w:val="en-GB" w:eastAsia="zh-CN"/>
        </w:rPr>
      </w:pPr>
      <w:r w:rsidRPr="00E806C5">
        <w:rPr>
          <w:rFonts w:hint="eastAsia"/>
          <w:lang w:val="en-GB" w:eastAsia="zh-CN"/>
        </w:rPr>
        <w:t>7</w:t>
      </w:r>
      <w:r w:rsidR="009A0BC5">
        <w:rPr>
          <w:lang w:val="en-GB" w:eastAsia="zh-CN"/>
        </w:rPr>
        <w:tab/>
      </w:r>
      <w:proofErr w:type="gramStart"/>
      <w:r w:rsidR="009A0BC5">
        <w:rPr>
          <w:rFonts w:hint="eastAsia"/>
          <w:lang w:val="en-GB" w:eastAsia="zh-CN"/>
        </w:rPr>
        <w:t>加入</w:t>
      </w:r>
      <w:r w:rsidR="009A0BC5" w:rsidRPr="00E806C5">
        <w:rPr>
          <w:rFonts w:hint="eastAsia"/>
          <w:lang w:val="en-GB" w:eastAsia="zh-CN"/>
        </w:rPr>
        <w:t>之前缺失的“</w:t>
      </w:r>
      <w:proofErr w:type="gramEnd"/>
      <w:r w:rsidR="009A0BC5">
        <w:rPr>
          <w:rFonts w:hint="eastAsia"/>
          <w:lang w:val="en-GB" w:eastAsia="zh-CN"/>
        </w:rPr>
        <w:t>缩略语</w:t>
      </w:r>
      <w:r w:rsidR="009A0BC5" w:rsidRPr="00E806C5">
        <w:rPr>
          <w:rFonts w:hint="eastAsia"/>
          <w:lang w:val="en-GB" w:eastAsia="zh-CN"/>
        </w:rPr>
        <w:t>/</w:t>
      </w:r>
      <w:r w:rsidR="009A0BC5" w:rsidRPr="00E806C5">
        <w:rPr>
          <w:rFonts w:hint="eastAsia"/>
          <w:lang w:val="en-GB" w:eastAsia="zh-CN"/>
        </w:rPr>
        <w:t>术语”和“相关</w:t>
      </w:r>
      <w:r w:rsidR="009A0BC5">
        <w:rPr>
          <w:rFonts w:hint="eastAsia"/>
          <w:lang w:val="en-GB" w:eastAsia="zh-CN"/>
        </w:rPr>
        <w:t>国际电联</w:t>
      </w:r>
      <w:r w:rsidR="009A0BC5" w:rsidRPr="00E806C5">
        <w:rPr>
          <w:rFonts w:hint="eastAsia"/>
          <w:lang w:val="en-GB" w:eastAsia="zh-CN"/>
        </w:rPr>
        <w:t>建议</w:t>
      </w:r>
      <w:r w:rsidR="009A0BC5">
        <w:rPr>
          <w:rFonts w:hint="eastAsia"/>
          <w:lang w:val="en-GB" w:eastAsia="zh-CN"/>
        </w:rPr>
        <w:t>书</w:t>
      </w:r>
      <w:r w:rsidR="009A0BC5" w:rsidRPr="00E806C5">
        <w:rPr>
          <w:rFonts w:hint="eastAsia"/>
          <w:lang w:val="en-GB" w:eastAsia="zh-CN"/>
        </w:rPr>
        <w:t>、报告”部分。</w:t>
      </w:r>
    </w:p>
    <w:p w14:paraId="2DBF546D" w14:textId="6619F625" w:rsidR="00124ED4" w:rsidRPr="00476240" w:rsidRDefault="00124ED4" w:rsidP="00124ED4">
      <w:pPr>
        <w:keepNext/>
        <w:tabs>
          <w:tab w:val="right" w:pos="9639"/>
        </w:tabs>
        <w:spacing w:before="480"/>
        <w:rPr>
          <w:rFonts w:asciiTheme="minorHAnsi" w:hAnsiTheme="minorHAnsi" w:cstheme="minorHAnsi"/>
          <w:szCs w:val="24"/>
          <w:lang w:val="en-GB" w:eastAsia="zh-CN"/>
        </w:rPr>
      </w:pPr>
      <w:r w:rsidRPr="00476240">
        <w:rPr>
          <w:rFonts w:asciiTheme="minorHAnsi" w:hAnsiTheme="minorHAnsi" w:cstheme="minorHAnsi"/>
          <w:szCs w:val="24"/>
          <w:u w:val="single"/>
          <w:lang w:val="en-GB" w:eastAsia="zh-CN"/>
        </w:rPr>
        <w:t>ITU-R P.618-13</w:t>
      </w:r>
      <w:r>
        <w:rPr>
          <w:rFonts w:asciiTheme="minorHAnsi" w:hAnsiTheme="minorHAnsi" w:cstheme="minorHAnsi" w:hint="eastAsia"/>
          <w:szCs w:val="24"/>
          <w:u w:val="single"/>
          <w:lang w:val="en-GB" w:eastAsia="zh-CN"/>
        </w:rPr>
        <w:t>建议书修订草案</w:t>
      </w:r>
      <w:r w:rsidRPr="00476240">
        <w:rPr>
          <w:rFonts w:asciiTheme="minorHAnsi" w:hAnsiTheme="minorHAnsi" w:cstheme="minorHAnsi"/>
          <w:szCs w:val="24"/>
          <w:lang w:val="en-GB" w:eastAsia="zh-CN"/>
        </w:rPr>
        <w:tab/>
        <w:t>3/120(Rev.1)</w:t>
      </w:r>
      <w:r w:rsidR="007266B1" w:rsidRPr="007266B1">
        <w:rPr>
          <w:rFonts w:asciiTheme="minorHAnsi" w:hAnsiTheme="minorHAnsi" w:cstheme="minorHAnsi" w:hint="eastAsia"/>
          <w:szCs w:val="24"/>
          <w:lang w:val="en-GB" w:eastAsia="zh-CN"/>
        </w:rPr>
        <w:t xml:space="preserve"> </w:t>
      </w:r>
      <w:r w:rsidR="007266B1">
        <w:rPr>
          <w:rFonts w:asciiTheme="minorHAnsi" w:hAnsiTheme="minorHAnsi" w:cstheme="minorHAnsi" w:hint="eastAsia"/>
          <w:szCs w:val="24"/>
          <w:lang w:val="en-GB" w:eastAsia="zh-CN"/>
        </w:rPr>
        <w:t>号文件</w:t>
      </w:r>
    </w:p>
    <w:p w14:paraId="2016A8F3" w14:textId="5366B19A" w:rsidR="00124ED4" w:rsidRPr="00476240" w:rsidRDefault="00D63621" w:rsidP="00D63621">
      <w:pPr>
        <w:pStyle w:val="Rectitle"/>
        <w:rPr>
          <w:lang w:val="en-GB" w:eastAsia="zh-CN"/>
        </w:rPr>
      </w:pPr>
      <w:bookmarkStart w:id="9" w:name="_Hlk136347181"/>
      <w:r w:rsidRPr="00D63621">
        <w:rPr>
          <w:rFonts w:hint="eastAsia"/>
          <w:lang w:val="en-GB" w:eastAsia="zh-CN"/>
        </w:rPr>
        <w:t>设计地对空电信系统所需的传播数据和预测方法</w:t>
      </w:r>
    </w:p>
    <w:bookmarkEnd w:id="9"/>
    <w:p w14:paraId="7B191579" w14:textId="0A683DA9" w:rsidR="00124ED4" w:rsidRDefault="00124ED4" w:rsidP="00124ED4">
      <w:pPr>
        <w:pStyle w:val="enumlev1"/>
        <w:rPr>
          <w:lang w:val="en-GB" w:eastAsia="zh-CN"/>
        </w:rPr>
      </w:pPr>
    </w:p>
    <w:p w14:paraId="270F8A43" w14:textId="4AB9C1B8" w:rsidR="00E806C5" w:rsidRPr="00E806C5" w:rsidRDefault="00E806C5" w:rsidP="00BC4385">
      <w:pPr>
        <w:ind w:firstLineChars="200" w:firstLine="480"/>
        <w:rPr>
          <w:lang w:val="en-GB" w:eastAsia="zh-CN"/>
        </w:rPr>
      </w:pPr>
      <w:r w:rsidRPr="00E806C5">
        <w:rPr>
          <w:rFonts w:hint="eastAsia"/>
          <w:lang w:val="en-GB" w:eastAsia="zh-CN"/>
        </w:rPr>
        <w:t>ITU-R P.618-13</w:t>
      </w:r>
      <w:r w:rsidR="00F9124A" w:rsidRPr="00E806C5">
        <w:rPr>
          <w:rFonts w:hint="eastAsia"/>
          <w:lang w:val="en-GB" w:eastAsia="zh-CN"/>
        </w:rPr>
        <w:t>建议</w:t>
      </w:r>
      <w:r w:rsidR="00F9124A">
        <w:rPr>
          <w:rFonts w:hint="eastAsia"/>
          <w:lang w:val="en-GB" w:eastAsia="zh-CN"/>
        </w:rPr>
        <w:t>书</w:t>
      </w:r>
      <w:r w:rsidRPr="00E806C5">
        <w:rPr>
          <w:rFonts w:hint="eastAsia"/>
          <w:lang w:val="en-GB" w:eastAsia="zh-CN"/>
        </w:rPr>
        <w:t>的修订草案包括以下修改</w:t>
      </w:r>
      <w:r w:rsidR="006E1D92">
        <w:rPr>
          <w:rFonts w:hint="eastAsia"/>
          <w:lang w:val="en-GB" w:eastAsia="zh-CN"/>
        </w:rPr>
        <w:t>：</w:t>
      </w:r>
    </w:p>
    <w:p w14:paraId="1A37E73C" w14:textId="468D17BF" w:rsidR="00E806C5" w:rsidRPr="00E806C5" w:rsidRDefault="00F9124A" w:rsidP="00E806C5">
      <w:pPr>
        <w:pStyle w:val="enumlev1"/>
        <w:rPr>
          <w:lang w:val="en-GB" w:eastAsia="zh-CN"/>
        </w:rPr>
      </w:pPr>
      <w:r w:rsidRPr="004515CB">
        <w:rPr>
          <w:lang w:val="en-GB" w:eastAsia="zh-CN"/>
        </w:rPr>
        <w:t>–</w:t>
      </w:r>
      <w:r w:rsidRPr="004515CB">
        <w:rPr>
          <w:lang w:val="en-GB" w:eastAsia="zh-CN"/>
        </w:rPr>
        <w:tab/>
      </w:r>
      <w:r>
        <w:rPr>
          <w:rFonts w:hint="eastAsia"/>
          <w:lang w:val="en-GB" w:eastAsia="zh-CN"/>
        </w:rPr>
        <w:t>第</w:t>
      </w:r>
      <w:r w:rsidR="00E806C5" w:rsidRPr="00E806C5">
        <w:rPr>
          <w:rFonts w:hint="eastAsia"/>
          <w:lang w:val="en-GB" w:eastAsia="zh-CN"/>
        </w:rPr>
        <w:t>2.4.1</w:t>
      </w:r>
      <w:r>
        <w:rPr>
          <w:rFonts w:hint="eastAsia"/>
          <w:lang w:val="en-GB" w:eastAsia="zh-CN"/>
        </w:rPr>
        <w:t>段</w:t>
      </w:r>
      <w:r w:rsidR="006E1D92">
        <w:rPr>
          <w:rFonts w:hint="eastAsia"/>
          <w:lang w:val="en-GB" w:eastAsia="zh-CN"/>
        </w:rPr>
        <w:t>：</w:t>
      </w:r>
      <w:r w:rsidR="00E806C5" w:rsidRPr="00E806C5">
        <w:rPr>
          <w:rFonts w:hint="eastAsia"/>
          <w:lang w:val="en-GB" w:eastAsia="zh-CN"/>
        </w:rPr>
        <w:t>将闪烁预测方法的频率范围上限扩大到</w:t>
      </w:r>
      <w:r w:rsidR="00E806C5" w:rsidRPr="00E806C5">
        <w:rPr>
          <w:rFonts w:hint="eastAsia"/>
          <w:lang w:val="en-GB" w:eastAsia="zh-CN"/>
        </w:rPr>
        <w:t xml:space="preserve">55 </w:t>
      </w:r>
      <w:proofErr w:type="gramStart"/>
      <w:r w:rsidR="00E806C5" w:rsidRPr="00E806C5">
        <w:rPr>
          <w:rFonts w:hint="eastAsia"/>
          <w:lang w:val="en-GB" w:eastAsia="zh-CN"/>
        </w:rPr>
        <w:t>GHz</w:t>
      </w:r>
      <w:r>
        <w:rPr>
          <w:rFonts w:hint="eastAsia"/>
          <w:lang w:val="en-GB" w:eastAsia="zh-CN"/>
        </w:rPr>
        <w:t>；</w:t>
      </w:r>
      <w:proofErr w:type="gramEnd"/>
    </w:p>
    <w:p w14:paraId="6DAEB9CB" w14:textId="5A207842" w:rsidR="00E806C5" w:rsidRPr="00E806C5" w:rsidRDefault="00F9124A" w:rsidP="00E806C5">
      <w:pPr>
        <w:pStyle w:val="enumlev1"/>
        <w:rPr>
          <w:lang w:val="en-GB" w:eastAsia="zh-CN"/>
        </w:rPr>
      </w:pPr>
      <w:r w:rsidRPr="004515CB">
        <w:rPr>
          <w:lang w:val="en-GB" w:eastAsia="zh-CN"/>
        </w:rPr>
        <w:t>–</w:t>
      </w:r>
      <w:r w:rsidRPr="004515CB">
        <w:rPr>
          <w:lang w:val="en-GB" w:eastAsia="zh-CN"/>
        </w:rPr>
        <w:tab/>
      </w:r>
      <w:r>
        <w:rPr>
          <w:rFonts w:hint="eastAsia"/>
          <w:lang w:val="en-GB" w:eastAsia="zh-CN"/>
        </w:rPr>
        <w:t>第</w:t>
      </w:r>
      <w:r w:rsidR="00E806C5" w:rsidRPr="00E806C5">
        <w:rPr>
          <w:rFonts w:hint="eastAsia"/>
          <w:lang w:val="en-GB" w:eastAsia="zh-CN"/>
        </w:rPr>
        <w:t>2.5</w:t>
      </w:r>
      <w:r>
        <w:rPr>
          <w:rFonts w:hint="eastAsia"/>
          <w:lang w:val="en-GB" w:eastAsia="zh-CN"/>
        </w:rPr>
        <w:t>段</w:t>
      </w:r>
      <w:r w:rsidR="006E1D92">
        <w:rPr>
          <w:rFonts w:hint="eastAsia"/>
          <w:lang w:val="en-GB" w:eastAsia="zh-CN"/>
        </w:rPr>
        <w:t>：</w:t>
      </w:r>
      <w:r w:rsidR="00E806C5" w:rsidRPr="00E806C5">
        <w:rPr>
          <w:rFonts w:hint="eastAsia"/>
          <w:lang w:val="en-GB" w:eastAsia="zh-CN"/>
        </w:rPr>
        <w:t>在总衰减的计算中，修改气体衰减和云衰减的概率</w:t>
      </w:r>
      <w:r>
        <w:rPr>
          <w:rFonts w:hint="eastAsia"/>
          <w:lang w:val="en-GB" w:eastAsia="zh-CN"/>
        </w:rPr>
        <w:t>门限</w:t>
      </w:r>
      <w:r w:rsidR="00E806C5" w:rsidRPr="00E806C5">
        <w:rPr>
          <w:rFonts w:hint="eastAsia"/>
          <w:lang w:val="en-GB" w:eastAsia="zh-CN"/>
        </w:rPr>
        <w:t>值，从</w:t>
      </w:r>
      <w:r w:rsidR="00E806C5" w:rsidRPr="00E806C5">
        <w:rPr>
          <w:rFonts w:hint="eastAsia"/>
          <w:lang w:val="en-GB" w:eastAsia="zh-CN"/>
        </w:rPr>
        <w:t>1%</w:t>
      </w:r>
      <w:r>
        <w:rPr>
          <w:rFonts w:hint="eastAsia"/>
          <w:lang w:val="en-GB" w:eastAsia="zh-CN"/>
        </w:rPr>
        <w:t>调至</w:t>
      </w:r>
      <w:r w:rsidR="00E806C5" w:rsidRPr="00E806C5">
        <w:rPr>
          <w:rFonts w:hint="eastAsia"/>
          <w:lang w:val="en-GB" w:eastAsia="zh-CN"/>
        </w:rPr>
        <w:t>5</w:t>
      </w:r>
      <w:proofErr w:type="gramStart"/>
      <w:r w:rsidR="00E806C5" w:rsidRPr="00E806C5">
        <w:rPr>
          <w:rFonts w:hint="eastAsia"/>
          <w:lang w:val="en-GB" w:eastAsia="zh-CN"/>
        </w:rPr>
        <w:t>%</w:t>
      </w:r>
      <w:r w:rsidR="00E806C5" w:rsidRPr="00E806C5">
        <w:rPr>
          <w:rFonts w:hint="eastAsia"/>
          <w:lang w:val="en-GB" w:eastAsia="zh-CN"/>
        </w:rPr>
        <w:t>；</w:t>
      </w:r>
      <w:proofErr w:type="gramEnd"/>
    </w:p>
    <w:p w14:paraId="6DE1B21A" w14:textId="32E15AE1" w:rsidR="00E806C5" w:rsidRPr="004515CB" w:rsidRDefault="00F9124A" w:rsidP="00E806C5">
      <w:pPr>
        <w:pStyle w:val="enumlev1"/>
        <w:rPr>
          <w:lang w:val="en-GB" w:eastAsia="zh-CN"/>
        </w:rPr>
      </w:pPr>
      <w:r w:rsidRPr="004515CB">
        <w:rPr>
          <w:lang w:val="en-GB" w:eastAsia="zh-CN"/>
        </w:rPr>
        <w:t>–</w:t>
      </w:r>
      <w:r w:rsidRPr="004515CB">
        <w:rPr>
          <w:lang w:val="en-GB" w:eastAsia="zh-CN"/>
        </w:rPr>
        <w:tab/>
      </w:r>
      <w:r w:rsidRPr="00E806C5">
        <w:rPr>
          <w:rFonts w:hint="eastAsia"/>
          <w:lang w:val="en-GB" w:eastAsia="zh-CN"/>
        </w:rPr>
        <w:t>更新</w:t>
      </w:r>
      <w:r>
        <w:rPr>
          <w:rFonts w:hint="eastAsia"/>
          <w:lang w:val="en-GB" w:eastAsia="zh-CN"/>
        </w:rPr>
        <w:t>了</w:t>
      </w:r>
      <w:r w:rsidR="00E806C5" w:rsidRPr="00E806C5">
        <w:rPr>
          <w:rFonts w:hint="eastAsia"/>
          <w:lang w:val="en-GB" w:eastAsia="zh-CN"/>
        </w:rPr>
        <w:t>范围。</w:t>
      </w:r>
    </w:p>
    <w:p w14:paraId="0C59BCCB" w14:textId="2F3EE708" w:rsidR="00124ED4" w:rsidRPr="00476240" w:rsidRDefault="00124ED4" w:rsidP="00124ED4">
      <w:pPr>
        <w:keepNext/>
        <w:keepLines/>
        <w:tabs>
          <w:tab w:val="right" w:pos="9639"/>
        </w:tabs>
        <w:spacing w:before="480"/>
        <w:rPr>
          <w:rFonts w:asciiTheme="minorHAnsi" w:hAnsiTheme="minorHAnsi" w:cstheme="minorHAnsi"/>
          <w:szCs w:val="24"/>
          <w:lang w:val="en-GB" w:eastAsia="zh-CN"/>
        </w:rPr>
      </w:pPr>
      <w:r w:rsidRPr="00476240">
        <w:rPr>
          <w:rFonts w:asciiTheme="minorHAnsi" w:hAnsiTheme="minorHAnsi" w:cstheme="minorHAnsi"/>
          <w:szCs w:val="24"/>
          <w:u w:val="single"/>
          <w:lang w:val="en-GB" w:eastAsia="zh-CN"/>
        </w:rPr>
        <w:t>ITU-R P.1238-11</w:t>
      </w:r>
      <w:r>
        <w:rPr>
          <w:rFonts w:asciiTheme="minorHAnsi" w:hAnsiTheme="minorHAnsi" w:cstheme="minorHAnsi" w:hint="eastAsia"/>
          <w:szCs w:val="24"/>
          <w:u w:val="single"/>
          <w:lang w:val="en-GB" w:eastAsia="zh-CN"/>
        </w:rPr>
        <w:t>建议书修订草案</w:t>
      </w:r>
      <w:r w:rsidRPr="00476240">
        <w:rPr>
          <w:rFonts w:asciiTheme="minorHAnsi" w:hAnsiTheme="minorHAnsi" w:cstheme="minorHAnsi"/>
          <w:szCs w:val="24"/>
          <w:lang w:val="en-GB" w:eastAsia="zh-CN"/>
        </w:rPr>
        <w:tab/>
        <w:t>3/121(Rev.1)</w:t>
      </w:r>
      <w:r w:rsidR="007266B1" w:rsidRPr="007266B1">
        <w:rPr>
          <w:rFonts w:asciiTheme="minorHAnsi" w:hAnsiTheme="minorHAnsi" w:cstheme="minorHAnsi" w:hint="eastAsia"/>
          <w:szCs w:val="24"/>
          <w:lang w:val="en-GB" w:eastAsia="zh-CN"/>
        </w:rPr>
        <w:t xml:space="preserve"> </w:t>
      </w:r>
      <w:r w:rsidR="007266B1">
        <w:rPr>
          <w:rFonts w:asciiTheme="minorHAnsi" w:hAnsiTheme="minorHAnsi" w:cstheme="minorHAnsi" w:hint="eastAsia"/>
          <w:szCs w:val="24"/>
          <w:lang w:val="en-GB" w:eastAsia="zh-CN"/>
        </w:rPr>
        <w:t>号文件</w:t>
      </w:r>
    </w:p>
    <w:p w14:paraId="69AC78B5" w14:textId="25B852EA" w:rsidR="00124ED4" w:rsidRPr="00476240" w:rsidRDefault="008B7A34" w:rsidP="008B7A34">
      <w:pPr>
        <w:pStyle w:val="Rectitle"/>
        <w:rPr>
          <w:lang w:val="en-GB" w:eastAsia="zh-CN"/>
        </w:rPr>
      </w:pPr>
      <w:r w:rsidRPr="008B7A34">
        <w:rPr>
          <w:rFonts w:hint="eastAsia"/>
          <w:lang w:val="en-GB" w:eastAsia="zh-CN"/>
        </w:rPr>
        <w:t>用于规划频率范围在</w:t>
      </w:r>
      <w:r w:rsidRPr="008B7A34">
        <w:rPr>
          <w:rFonts w:hint="eastAsia"/>
          <w:lang w:val="en-GB" w:eastAsia="zh-CN"/>
        </w:rPr>
        <w:t>300 MHz</w:t>
      </w:r>
      <w:r w:rsidRPr="008B7A34">
        <w:rPr>
          <w:rFonts w:hint="eastAsia"/>
          <w:lang w:val="en-GB" w:eastAsia="zh-CN"/>
        </w:rPr>
        <w:t>到</w:t>
      </w:r>
      <w:r w:rsidRPr="008B7A34">
        <w:rPr>
          <w:rFonts w:hint="eastAsia"/>
          <w:lang w:val="en-GB" w:eastAsia="zh-CN"/>
        </w:rPr>
        <w:t>450 GHz</w:t>
      </w:r>
      <w:r w:rsidRPr="008B7A34">
        <w:rPr>
          <w:rFonts w:hint="eastAsia"/>
          <w:lang w:val="en-GB" w:eastAsia="zh-CN"/>
        </w:rPr>
        <w:t>内的室内无线电通信系统和无线局域网的传播数据和预测方法</w:t>
      </w:r>
    </w:p>
    <w:p w14:paraId="41E1080D" w14:textId="1653C772" w:rsidR="00E806C5" w:rsidRPr="00E806C5" w:rsidRDefault="00F9124A" w:rsidP="00BC4385">
      <w:pPr>
        <w:ind w:firstLineChars="200" w:firstLine="480"/>
        <w:rPr>
          <w:lang w:val="en-GB" w:eastAsia="ja-JP"/>
        </w:rPr>
      </w:pPr>
      <w:r>
        <w:rPr>
          <w:rFonts w:hint="eastAsia"/>
          <w:lang w:val="en-GB" w:eastAsia="zh-CN"/>
        </w:rPr>
        <w:t>此</w:t>
      </w:r>
      <w:r w:rsidR="00E806C5" w:rsidRPr="00E806C5">
        <w:rPr>
          <w:rFonts w:hint="eastAsia"/>
          <w:lang w:val="en-GB" w:eastAsia="ja-JP"/>
        </w:rPr>
        <w:t>修订草案提出了如下五项修改</w:t>
      </w:r>
      <w:r w:rsidR="006E1D92">
        <w:rPr>
          <w:rFonts w:hint="eastAsia"/>
          <w:lang w:val="en-GB" w:eastAsia="zh-CN"/>
        </w:rPr>
        <w:t>：</w:t>
      </w:r>
    </w:p>
    <w:p w14:paraId="70FEC0B3" w14:textId="3CE3377E" w:rsidR="00E806C5" w:rsidRPr="00E806C5" w:rsidRDefault="00E806C5" w:rsidP="00E806C5">
      <w:pPr>
        <w:pStyle w:val="enumlev1"/>
        <w:rPr>
          <w:lang w:val="en-GB" w:eastAsia="ja-JP"/>
        </w:rPr>
      </w:pPr>
      <w:r w:rsidRPr="00E806C5">
        <w:rPr>
          <w:rFonts w:hint="eastAsia"/>
          <w:lang w:val="en-GB" w:eastAsia="ja-JP"/>
        </w:rPr>
        <w:t>1</w:t>
      </w:r>
      <w:r w:rsidR="00F9124A">
        <w:rPr>
          <w:lang w:val="en-GB" w:eastAsia="ja-JP"/>
        </w:rPr>
        <w:tab/>
      </w:r>
      <w:r w:rsidRPr="00E806C5">
        <w:rPr>
          <w:rFonts w:hint="eastAsia"/>
          <w:lang w:val="en-GB" w:eastAsia="ja-JP"/>
        </w:rPr>
        <w:t>修改第</w:t>
      </w:r>
      <w:r w:rsidRPr="00E806C5">
        <w:rPr>
          <w:rFonts w:hint="eastAsia"/>
          <w:lang w:val="en-GB" w:eastAsia="ja-JP"/>
        </w:rPr>
        <w:t>3.1</w:t>
      </w:r>
      <w:r w:rsidRPr="00E806C5">
        <w:rPr>
          <w:rFonts w:hint="eastAsia"/>
          <w:lang w:val="en-GB" w:eastAsia="ja-JP"/>
        </w:rPr>
        <w:t>节中</w:t>
      </w:r>
      <w:r w:rsidR="00F9124A">
        <w:rPr>
          <w:rFonts w:hint="eastAsia"/>
          <w:lang w:val="en-GB" w:eastAsia="zh-CN"/>
        </w:rPr>
        <w:t>有关</w:t>
      </w:r>
      <w:r w:rsidRPr="00E806C5">
        <w:rPr>
          <w:rFonts w:hint="eastAsia"/>
          <w:lang w:val="en-GB" w:eastAsia="ja-JP"/>
        </w:rPr>
        <w:t>基本传输损耗系数的表</w:t>
      </w:r>
      <w:r w:rsidRPr="00E806C5">
        <w:rPr>
          <w:rFonts w:hint="eastAsia"/>
          <w:lang w:val="en-GB" w:eastAsia="ja-JP"/>
        </w:rPr>
        <w:t>2</w:t>
      </w:r>
      <w:r w:rsidRPr="00E806C5">
        <w:rPr>
          <w:rFonts w:hint="eastAsia"/>
          <w:lang w:val="en-GB" w:eastAsia="ja-JP"/>
        </w:rPr>
        <w:t>，以</w:t>
      </w:r>
      <w:r w:rsidR="00F9124A">
        <w:rPr>
          <w:rFonts w:hint="eastAsia"/>
          <w:lang w:val="en-GB" w:eastAsia="zh-CN"/>
        </w:rPr>
        <w:t>便</w:t>
      </w:r>
      <w:r w:rsidRPr="00E806C5">
        <w:rPr>
          <w:rFonts w:hint="eastAsia"/>
          <w:lang w:val="en-GB" w:eastAsia="ja-JP"/>
        </w:rPr>
        <w:t>根据</w:t>
      </w:r>
      <w:r w:rsidR="00F9124A">
        <w:rPr>
          <w:rFonts w:hint="eastAsia"/>
          <w:lang w:val="en-GB" w:eastAsia="zh-CN"/>
        </w:rPr>
        <w:t>提供的</w:t>
      </w:r>
      <w:r w:rsidRPr="00E806C5">
        <w:rPr>
          <w:rFonts w:hint="eastAsia"/>
          <w:lang w:val="en-GB" w:eastAsia="ja-JP"/>
        </w:rPr>
        <w:t>测量数据集修正</w:t>
      </w:r>
      <w:r w:rsidR="00F9124A">
        <w:rPr>
          <w:rFonts w:hint="eastAsia"/>
          <w:lang w:val="en-GB" w:eastAsia="zh-CN"/>
        </w:rPr>
        <w:t>相关数</w:t>
      </w:r>
      <w:r w:rsidRPr="00E806C5">
        <w:rPr>
          <w:rFonts w:hint="eastAsia"/>
          <w:lang w:val="en-GB" w:eastAsia="ja-JP"/>
        </w:rPr>
        <w:t>值并</w:t>
      </w:r>
      <w:r w:rsidR="00F9124A">
        <w:rPr>
          <w:rFonts w:hint="eastAsia"/>
          <w:lang w:val="en-GB" w:eastAsia="zh-CN"/>
        </w:rPr>
        <w:t>增加</w:t>
      </w:r>
      <w:r w:rsidRPr="00E806C5">
        <w:rPr>
          <w:rFonts w:hint="eastAsia"/>
          <w:lang w:val="en-GB" w:eastAsia="ja-JP"/>
        </w:rPr>
        <w:t>会议室</w:t>
      </w:r>
      <w:r w:rsidRPr="00E806C5">
        <w:rPr>
          <w:rFonts w:hint="eastAsia"/>
          <w:lang w:val="en-GB" w:eastAsia="ja-JP"/>
        </w:rPr>
        <w:t>/</w:t>
      </w:r>
      <w:r w:rsidRPr="00E806C5">
        <w:rPr>
          <w:rFonts w:hint="eastAsia"/>
          <w:lang w:val="en-GB" w:eastAsia="ja-JP"/>
        </w:rPr>
        <w:t>演讲室作为新环境。</w:t>
      </w:r>
    </w:p>
    <w:p w14:paraId="78337508" w14:textId="1BF90254" w:rsidR="00E806C5" w:rsidRPr="00E806C5" w:rsidRDefault="00E806C5" w:rsidP="00E806C5">
      <w:pPr>
        <w:pStyle w:val="enumlev1"/>
        <w:rPr>
          <w:lang w:val="en-GB" w:eastAsia="ja-JP"/>
        </w:rPr>
      </w:pPr>
      <w:r w:rsidRPr="00E806C5">
        <w:rPr>
          <w:rFonts w:hint="eastAsia"/>
          <w:lang w:val="en-GB" w:eastAsia="ja-JP"/>
        </w:rPr>
        <w:t>2</w:t>
      </w:r>
      <w:r w:rsidR="00F9124A">
        <w:rPr>
          <w:lang w:val="en-GB" w:eastAsia="ja-JP"/>
        </w:rPr>
        <w:tab/>
      </w:r>
      <w:r w:rsidRPr="00E806C5">
        <w:rPr>
          <w:rFonts w:hint="eastAsia"/>
          <w:lang w:val="en-GB" w:eastAsia="ja-JP"/>
        </w:rPr>
        <w:t>修改第</w:t>
      </w:r>
      <w:r w:rsidRPr="00E806C5">
        <w:rPr>
          <w:rFonts w:hint="eastAsia"/>
          <w:lang w:val="en-GB" w:eastAsia="ja-JP"/>
        </w:rPr>
        <w:t>3.2</w:t>
      </w:r>
      <w:r w:rsidRPr="00E806C5">
        <w:rPr>
          <w:rFonts w:hint="eastAsia"/>
          <w:lang w:val="en-GB" w:eastAsia="ja-JP"/>
        </w:rPr>
        <w:t>节</w:t>
      </w:r>
      <w:r w:rsidR="00476AFC">
        <w:rPr>
          <w:rFonts w:hint="eastAsia"/>
          <w:lang w:val="en-GB" w:eastAsia="zh-CN"/>
        </w:rPr>
        <w:t>，</w:t>
      </w:r>
      <w:r w:rsidRPr="00E806C5">
        <w:rPr>
          <w:rFonts w:hint="eastAsia"/>
          <w:lang w:val="en-GB" w:eastAsia="ja-JP"/>
        </w:rPr>
        <w:t>以重新组织该节</w:t>
      </w:r>
      <w:r w:rsidR="00F9124A">
        <w:rPr>
          <w:rFonts w:hint="eastAsia"/>
          <w:lang w:val="en-GB" w:eastAsia="zh-CN"/>
        </w:rPr>
        <w:t>的内容</w:t>
      </w:r>
      <w:r w:rsidRPr="00E806C5">
        <w:rPr>
          <w:rFonts w:hint="eastAsia"/>
          <w:lang w:val="en-GB" w:eastAsia="ja-JP"/>
        </w:rPr>
        <w:t>。</w:t>
      </w:r>
    </w:p>
    <w:p w14:paraId="691DA439" w14:textId="3ADB111B" w:rsidR="00E806C5" w:rsidRPr="00E806C5" w:rsidRDefault="00E806C5" w:rsidP="00E806C5">
      <w:pPr>
        <w:pStyle w:val="enumlev1"/>
        <w:rPr>
          <w:lang w:val="en-GB" w:eastAsia="ja-JP"/>
        </w:rPr>
      </w:pPr>
      <w:r w:rsidRPr="00E806C5">
        <w:rPr>
          <w:rFonts w:hint="eastAsia"/>
          <w:lang w:val="en-GB" w:eastAsia="ja-JP"/>
        </w:rPr>
        <w:t>3</w:t>
      </w:r>
      <w:r w:rsidR="00F9124A">
        <w:rPr>
          <w:lang w:val="en-GB" w:eastAsia="ja-JP"/>
        </w:rPr>
        <w:tab/>
      </w:r>
      <w:r w:rsidRPr="00E806C5">
        <w:rPr>
          <w:rFonts w:hint="eastAsia"/>
          <w:lang w:val="en-GB" w:eastAsia="ja-JP"/>
        </w:rPr>
        <w:t>修改第</w:t>
      </w:r>
      <w:r w:rsidRPr="00E806C5">
        <w:rPr>
          <w:rFonts w:hint="eastAsia"/>
          <w:lang w:val="en-GB" w:eastAsia="ja-JP"/>
        </w:rPr>
        <w:t>4.3</w:t>
      </w:r>
      <w:r w:rsidRPr="00E806C5">
        <w:rPr>
          <w:rFonts w:hint="eastAsia"/>
          <w:lang w:val="en-GB" w:eastAsia="ja-JP"/>
        </w:rPr>
        <w:t>节</w:t>
      </w:r>
      <w:r w:rsidR="00F9124A">
        <w:rPr>
          <w:rFonts w:hint="eastAsia"/>
          <w:lang w:val="en-GB" w:eastAsia="zh-CN"/>
        </w:rPr>
        <w:t>有关</w:t>
      </w:r>
      <w:r w:rsidR="00F9124A" w:rsidRPr="00E806C5">
        <w:rPr>
          <w:rFonts w:hint="eastAsia"/>
          <w:lang w:val="en-GB" w:eastAsia="ja-JP"/>
        </w:rPr>
        <w:t>均方根</w:t>
      </w:r>
      <w:r w:rsidR="00F9124A">
        <w:rPr>
          <w:rFonts w:hint="eastAsia"/>
          <w:lang w:val="en-GB" w:eastAsia="zh-CN"/>
        </w:rPr>
        <w:t>（</w:t>
      </w:r>
      <w:proofErr w:type="spellStart"/>
      <w:r w:rsidRPr="00E806C5">
        <w:rPr>
          <w:rFonts w:hint="eastAsia"/>
          <w:lang w:val="en-GB" w:eastAsia="ja-JP"/>
        </w:rPr>
        <w:t>r.m.s.</w:t>
      </w:r>
      <w:proofErr w:type="spellEnd"/>
      <w:r w:rsidR="00F9124A">
        <w:rPr>
          <w:rFonts w:hint="eastAsia"/>
          <w:lang w:val="en-GB" w:eastAsia="zh-CN"/>
        </w:rPr>
        <w:t>）</w:t>
      </w:r>
      <w:r w:rsidRPr="00E806C5">
        <w:rPr>
          <w:rFonts w:hint="eastAsia"/>
          <w:lang w:val="en-GB" w:eastAsia="ja-JP"/>
        </w:rPr>
        <w:t>延迟扩展参数的表</w:t>
      </w:r>
      <w:r w:rsidRPr="00E806C5">
        <w:rPr>
          <w:rFonts w:hint="eastAsia"/>
          <w:lang w:val="en-GB" w:eastAsia="ja-JP"/>
        </w:rPr>
        <w:t>6</w:t>
      </w:r>
      <w:r w:rsidR="00476AFC">
        <w:rPr>
          <w:rFonts w:hint="eastAsia"/>
          <w:lang w:val="en-GB" w:eastAsia="zh-CN"/>
        </w:rPr>
        <w:t>，</w:t>
      </w:r>
      <w:r w:rsidRPr="00E806C5">
        <w:rPr>
          <w:rFonts w:hint="eastAsia"/>
          <w:lang w:val="en-GB" w:eastAsia="ja-JP"/>
        </w:rPr>
        <w:t>以提供</w:t>
      </w:r>
      <w:r w:rsidR="00F9124A">
        <w:rPr>
          <w:rFonts w:hint="eastAsia"/>
          <w:lang w:val="en-GB" w:eastAsia="zh-CN"/>
        </w:rPr>
        <w:t>相关数</w:t>
      </w:r>
      <w:r w:rsidRPr="00E806C5">
        <w:rPr>
          <w:rFonts w:hint="eastAsia"/>
          <w:lang w:val="en-GB" w:eastAsia="ja-JP"/>
        </w:rPr>
        <w:t>值。</w:t>
      </w:r>
    </w:p>
    <w:p w14:paraId="31320356" w14:textId="6346C82A" w:rsidR="00E806C5" w:rsidRPr="00E806C5" w:rsidRDefault="00E806C5" w:rsidP="00E806C5">
      <w:pPr>
        <w:pStyle w:val="enumlev1"/>
        <w:rPr>
          <w:lang w:val="en-GB" w:eastAsia="ja-JP"/>
        </w:rPr>
      </w:pPr>
      <w:r w:rsidRPr="00E806C5">
        <w:rPr>
          <w:rFonts w:hint="eastAsia"/>
          <w:lang w:val="en-GB" w:eastAsia="ja-JP"/>
        </w:rPr>
        <w:t>4</w:t>
      </w:r>
      <w:r w:rsidR="00F9124A">
        <w:rPr>
          <w:lang w:val="en-GB" w:eastAsia="ja-JP"/>
        </w:rPr>
        <w:tab/>
      </w:r>
      <w:r w:rsidRPr="00E806C5">
        <w:rPr>
          <w:rFonts w:hint="eastAsia"/>
          <w:lang w:val="en-GB" w:eastAsia="ja-JP"/>
        </w:rPr>
        <w:t>修改表</w:t>
      </w:r>
      <w:r w:rsidRPr="00E806C5">
        <w:rPr>
          <w:rFonts w:hint="eastAsia"/>
          <w:lang w:val="en-GB" w:eastAsia="ja-JP"/>
        </w:rPr>
        <w:t>10</w:t>
      </w:r>
      <w:r w:rsidRPr="00E806C5">
        <w:rPr>
          <w:rFonts w:hint="eastAsia"/>
          <w:lang w:val="en-GB" w:eastAsia="ja-JP"/>
        </w:rPr>
        <w:t>中</w:t>
      </w:r>
      <w:r w:rsidR="00F9124A">
        <w:rPr>
          <w:rFonts w:hint="eastAsia"/>
          <w:lang w:val="en-GB" w:eastAsia="zh-CN"/>
        </w:rPr>
        <w:t>的</w:t>
      </w:r>
      <w:r w:rsidR="00F9124A" w:rsidRPr="00E806C5">
        <w:rPr>
          <w:rFonts w:hint="eastAsia"/>
          <w:lang w:val="en-GB" w:eastAsia="ja-JP"/>
        </w:rPr>
        <w:t>均方根</w:t>
      </w:r>
      <w:r w:rsidRPr="00E806C5">
        <w:rPr>
          <w:rFonts w:hint="eastAsia"/>
          <w:lang w:val="en-GB" w:eastAsia="ja-JP"/>
        </w:rPr>
        <w:t>延迟扩展典型系数、表</w:t>
      </w:r>
      <w:r w:rsidRPr="00E806C5">
        <w:rPr>
          <w:rFonts w:hint="eastAsia"/>
          <w:lang w:val="en-GB" w:eastAsia="ja-JP"/>
        </w:rPr>
        <w:t>11</w:t>
      </w:r>
      <w:r w:rsidRPr="00E806C5">
        <w:rPr>
          <w:rFonts w:hint="eastAsia"/>
          <w:lang w:val="en-GB" w:eastAsia="ja-JP"/>
        </w:rPr>
        <w:t>中</w:t>
      </w:r>
      <w:r w:rsidR="00F9124A">
        <w:rPr>
          <w:rFonts w:hint="eastAsia"/>
          <w:lang w:val="en-GB" w:eastAsia="zh-CN"/>
        </w:rPr>
        <w:t>的</w:t>
      </w:r>
      <w:r w:rsidRPr="00E806C5">
        <w:rPr>
          <w:rFonts w:hint="eastAsia"/>
          <w:lang w:val="en-GB" w:eastAsia="ja-JP"/>
        </w:rPr>
        <w:t>均方根角扩展典型系数以及第</w:t>
      </w:r>
      <w:r w:rsidRPr="00E806C5">
        <w:rPr>
          <w:rFonts w:hint="eastAsia"/>
          <w:lang w:val="en-GB" w:eastAsia="ja-JP"/>
        </w:rPr>
        <w:t>6.2</w:t>
      </w:r>
      <w:r w:rsidRPr="00E806C5">
        <w:rPr>
          <w:rFonts w:hint="eastAsia"/>
          <w:lang w:val="en-GB" w:eastAsia="ja-JP"/>
        </w:rPr>
        <w:t>节中的描述，以</w:t>
      </w:r>
      <w:r w:rsidR="00F9124A">
        <w:rPr>
          <w:rFonts w:hint="eastAsia"/>
          <w:lang w:val="en-GB" w:eastAsia="zh-CN"/>
        </w:rPr>
        <w:t>便</w:t>
      </w:r>
      <w:r w:rsidRPr="00E806C5">
        <w:rPr>
          <w:rFonts w:hint="eastAsia"/>
          <w:lang w:val="en-GB" w:eastAsia="ja-JP"/>
        </w:rPr>
        <w:t>提供</w:t>
      </w:r>
      <w:r w:rsidR="00F9124A">
        <w:rPr>
          <w:rFonts w:hint="eastAsia"/>
          <w:lang w:val="en-GB" w:eastAsia="zh-CN"/>
        </w:rPr>
        <w:t>相关数</w:t>
      </w:r>
      <w:r w:rsidRPr="00E806C5">
        <w:rPr>
          <w:rFonts w:hint="eastAsia"/>
          <w:lang w:val="en-GB" w:eastAsia="ja-JP"/>
        </w:rPr>
        <w:t>值并增加与这两个表</w:t>
      </w:r>
      <w:r w:rsidR="00476AFC">
        <w:rPr>
          <w:rFonts w:hint="eastAsia"/>
          <w:lang w:val="en-GB" w:eastAsia="zh-CN"/>
        </w:rPr>
        <w:t>格</w:t>
      </w:r>
      <w:r w:rsidRPr="00E806C5">
        <w:rPr>
          <w:rFonts w:hint="eastAsia"/>
          <w:lang w:val="en-GB" w:eastAsia="ja-JP"/>
        </w:rPr>
        <w:t>相关的描述。</w:t>
      </w:r>
    </w:p>
    <w:p w14:paraId="402ED1F8" w14:textId="62744DE9" w:rsidR="00E806C5" w:rsidRPr="004515CB" w:rsidRDefault="00E806C5" w:rsidP="00E806C5">
      <w:pPr>
        <w:pStyle w:val="enumlev1"/>
        <w:rPr>
          <w:lang w:val="en-GB" w:eastAsia="ja-JP"/>
        </w:rPr>
      </w:pPr>
      <w:r w:rsidRPr="00E806C5">
        <w:rPr>
          <w:rFonts w:hint="eastAsia"/>
          <w:lang w:val="en-GB" w:eastAsia="ja-JP"/>
        </w:rPr>
        <w:t>5</w:t>
      </w:r>
      <w:r w:rsidR="00F9124A">
        <w:rPr>
          <w:lang w:val="en-GB" w:eastAsia="ja-JP"/>
        </w:rPr>
        <w:tab/>
      </w:r>
      <w:r w:rsidRPr="00E806C5">
        <w:rPr>
          <w:rFonts w:hint="eastAsia"/>
          <w:lang w:val="en-GB" w:eastAsia="ja-JP"/>
        </w:rPr>
        <w:t>对本建议</w:t>
      </w:r>
      <w:r w:rsidR="00F9124A">
        <w:rPr>
          <w:rFonts w:hint="eastAsia"/>
          <w:lang w:val="en-GB" w:eastAsia="zh-CN"/>
        </w:rPr>
        <w:t>书</w:t>
      </w:r>
      <w:r w:rsidRPr="00E806C5">
        <w:rPr>
          <w:rFonts w:hint="eastAsia"/>
          <w:lang w:val="en-GB" w:eastAsia="ja-JP"/>
        </w:rPr>
        <w:t>中的表格进行重新编号。</w:t>
      </w:r>
    </w:p>
    <w:p w14:paraId="2CF79022" w14:textId="64630978" w:rsidR="00124ED4" w:rsidRPr="004515CB" w:rsidRDefault="00124ED4" w:rsidP="00124ED4">
      <w:pPr>
        <w:tabs>
          <w:tab w:val="right" w:pos="9639"/>
        </w:tabs>
        <w:spacing w:before="480"/>
        <w:rPr>
          <w:rFonts w:asciiTheme="minorHAnsi" w:hAnsiTheme="minorHAnsi" w:cstheme="minorHAnsi"/>
          <w:szCs w:val="24"/>
          <w:lang w:val="en-GB" w:eastAsia="zh-CN"/>
        </w:rPr>
      </w:pPr>
      <w:r w:rsidRPr="004515CB">
        <w:rPr>
          <w:rFonts w:asciiTheme="minorHAnsi" w:hAnsiTheme="minorHAnsi" w:cstheme="minorHAnsi"/>
          <w:szCs w:val="24"/>
          <w:u w:val="single"/>
          <w:lang w:val="en-GB" w:eastAsia="zh-CN"/>
        </w:rPr>
        <w:lastRenderedPageBreak/>
        <w:t>ITU-R P.2001-4</w:t>
      </w:r>
      <w:r>
        <w:rPr>
          <w:rFonts w:asciiTheme="minorHAnsi" w:hAnsiTheme="minorHAnsi" w:cstheme="minorHAnsi" w:hint="eastAsia"/>
          <w:szCs w:val="24"/>
          <w:u w:val="single"/>
          <w:lang w:val="en-GB" w:eastAsia="zh-CN"/>
        </w:rPr>
        <w:t>建议书修订草案</w:t>
      </w:r>
      <w:r w:rsidRPr="004515CB">
        <w:rPr>
          <w:rFonts w:asciiTheme="minorHAnsi" w:hAnsiTheme="minorHAnsi" w:cstheme="minorHAnsi"/>
          <w:szCs w:val="24"/>
          <w:lang w:val="en-GB" w:eastAsia="zh-CN"/>
        </w:rPr>
        <w:tab/>
        <w:t>3/122(Rev.1)</w:t>
      </w:r>
      <w:r w:rsidR="007266B1" w:rsidRPr="007266B1">
        <w:rPr>
          <w:rFonts w:asciiTheme="minorHAnsi" w:hAnsiTheme="minorHAnsi" w:cstheme="minorHAnsi" w:hint="eastAsia"/>
          <w:szCs w:val="24"/>
          <w:lang w:val="en-GB" w:eastAsia="zh-CN"/>
        </w:rPr>
        <w:t xml:space="preserve"> </w:t>
      </w:r>
      <w:r w:rsidR="007266B1">
        <w:rPr>
          <w:rFonts w:asciiTheme="minorHAnsi" w:hAnsiTheme="minorHAnsi" w:cstheme="minorHAnsi" w:hint="eastAsia"/>
          <w:szCs w:val="24"/>
          <w:lang w:val="en-GB" w:eastAsia="zh-CN"/>
        </w:rPr>
        <w:t>号文件</w:t>
      </w:r>
    </w:p>
    <w:p w14:paraId="30612F16" w14:textId="2B51990D" w:rsidR="00124ED4" w:rsidRPr="004515CB" w:rsidRDefault="00D63621" w:rsidP="00D63621">
      <w:pPr>
        <w:pStyle w:val="Rectitle"/>
        <w:rPr>
          <w:lang w:val="en-GB" w:eastAsia="zh-CN"/>
        </w:rPr>
      </w:pPr>
      <w:r w:rsidRPr="00D63621">
        <w:rPr>
          <w:rFonts w:hint="eastAsia"/>
          <w:lang w:val="en-GB" w:eastAsia="zh-CN"/>
        </w:rPr>
        <w:t>一种</w:t>
      </w:r>
      <w:r w:rsidRPr="00D63621">
        <w:rPr>
          <w:rFonts w:hint="eastAsia"/>
          <w:lang w:val="en-GB" w:eastAsia="zh-CN"/>
        </w:rPr>
        <w:t>30 MHz</w:t>
      </w:r>
      <w:r w:rsidRPr="00D63621">
        <w:rPr>
          <w:rFonts w:hint="eastAsia"/>
          <w:lang w:val="en-GB" w:eastAsia="zh-CN"/>
        </w:rPr>
        <w:t>至</w:t>
      </w:r>
      <w:r w:rsidRPr="00D63621">
        <w:rPr>
          <w:rFonts w:hint="eastAsia"/>
          <w:lang w:val="en-GB" w:eastAsia="zh-CN"/>
        </w:rPr>
        <w:t>50 GHz</w:t>
      </w:r>
      <w:r w:rsidRPr="00D63621">
        <w:rPr>
          <w:rFonts w:hint="eastAsia"/>
          <w:lang w:val="en-GB" w:eastAsia="zh-CN"/>
        </w:rPr>
        <w:t>频率范围广泛通用的地面传播模型</w:t>
      </w:r>
    </w:p>
    <w:p w14:paraId="0FF64E2F" w14:textId="64166139" w:rsidR="00E806C5" w:rsidRPr="00E806C5" w:rsidRDefault="00F9124A" w:rsidP="00620A4C">
      <w:pPr>
        <w:ind w:firstLineChars="200" w:firstLine="480"/>
        <w:rPr>
          <w:lang w:val="en-GB" w:eastAsia="zh-CN"/>
        </w:rPr>
      </w:pPr>
      <w:r>
        <w:rPr>
          <w:rFonts w:hint="eastAsia"/>
          <w:lang w:val="en-GB" w:eastAsia="zh-CN"/>
        </w:rPr>
        <w:t>本</w:t>
      </w:r>
      <w:r w:rsidR="00E806C5" w:rsidRPr="00E806C5">
        <w:rPr>
          <w:rFonts w:hint="eastAsia"/>
          <w:lang w:val="en-GB" w:eastAsia="zh-CN"/>
        </w:rPr>
        <w:t>修订草案将</w:t>
      </w:r>
      <w:r w:rsidR="00E806C5" w:rsidRPr="00E806C5">
        <w:rPr>
          <w:rFonts w:hint="eastAsia"/>
          <w:lang w:val="en-GB" w:eastAsia="zh-CN"/>
        </w:rPr>
        <w:t>ITU-R P.2001-4</w:t>
      </w:r>
      <w:r w:rsidRPr="00E806C5">
        <w:rPr>
          <w:rFonts w:hint="eastAsia"/>
          <w:lang w:val="en-GB" w:eastAsia="zh-CN"/>
        </w:rPr>
        <w:t>建议</w:t>
      </w:r>
      <w:r>
        <w:rPr>
          <w:rFonts w:hint="eastAsia"/>
          <w:lang w:val="en-GB" w:eastAsia="zh-CN"/>
        </w:rPr>
        <w:t>书</w:t>
      </w:r>
      <w:r w:rsidR="00E806C5" w:rsidRPr="00E806C5">
        <w:rPr>
          <w:rFonts w:hint="eastAsia"/>
          <w:lang w:val="en-GB" w:eastAsia="zh-CN"/>
        </w:rPr>
        <w:t>中的对流层散射传播预测方法与</w:t>
      </w:r>
      <w:r w:rsidR="00E806C5" w:rsidRPr="00E806C5">
        <w:rPr>
          <w:rFonts w:hint="eastAsia"/>
          <w:lang w:val="en-GB" w:eastAsia="zh-CN"/>
        </w:rPr>
        <w:t>ITU-R P.617-5</w:t>
      </w:r>
      <w:r w:rsidRPr="00E806C5">
        <w:rPr>
          <w:rFonts w:hint="eastAsia"/>
          <w:lang w:val="en-GB" w:eastAsia="zh-CN"/>
        </w:rPr>
        <w:t>建议</w:t>
      </w:r>
      <w:r>
        <w:rPr>
          <w:rFonts w:hint="eastAsia"/>
          <w:lang w:val="en-GB" w:eastAsia="zh-CN"/>
        </w:rPr>
        <w:t>书</w:t>
      </w:r>
      <w:r w:rsidR="00E806C5" w:rsidRPr="00E806C5">
        <w:rPr>
          <w:rFonts w:hint="eastAsia"/>
          <w:lang w:val="en-GB" w:eastAsia="zh-CN"/>
        </w:rPr>
        <w:t>中的方法</w:t>
      </w:r>
      <w:r>
        <w:rPr>
          <w:rFonts w:hint="eastAsia"/>
          <w:lang w:val="en-GB" w:eastAsia="zh-CN"/>
        </w:rPr>
        <w:t>进行了</w:t>
      </w:r>
      <w:r w:rsidR="00E806C5" w:rsidRPr="00E806C5">
        <w:rPr>
          <w:rFonts w:hint="eastAsia"/>
          <w:lang w:val="en-GB" w:eastAsia="zh-CN"/>
        </w:rPr>
        <w:t>统一。</w:t>
      </w:r>
      <w:r>
        <w:rPr>
          <w:rFonts w:hint="eastAsia"/>
          <w:lang w:val="en-GB" w:eastAsia="zh-CN"/>
        </w:rPr>
        <w:t>在做出此</w:t>
      </w:r>
      <w:r w:rsidR="00E806C5" w:rsidRPr="00E806C5">
        <w:rPr>
          <w:rFonts w:hint="eastAsia"/>
          <w:lang w:val="en-GB" w:eastAsia="zh-CN"/>
        </w:rPr>
        <w:t>修订</w:t>
      </w:r>
      <w:r>
        <w:rPr>
          <w:rFonts w:hint="eastAsia"/>
          <w:lang w:val="en-GB" w:eastAsia="zh-CN"/>
        </w:rPr>
        <w:t>的同时，对</w:t>
      </w:r>
      <w:r w:rsidR="00E806C5" w:rsidRPr="00E806C5">
        <w:rPr>
          <w:rFonts w:hint="eastAsia"/>
          <w:lang w:val="en-GB" w:eastAsia="zh-CN"/>
        </w:rPr>
        <w:t>ITU-R P.1812-6</w:t>
      </w:r>
      <w:r w:rsidR="00E806C5" w:rsidRPr="00E806C5">
        <w:rPr>
          <w:rFonts w:hint="eastAsia"/>
          <w:lang w:val="en-GB" w:eastAsia="zh-CN"/>
        </w:rPr>
        <w:t>和</w:t>
      </w:r>
      <w:r w:rsidR="00E806C5" w:rsidRPr="00E806C5">
        <w:rPr>
          <w:rFonts w:hint="eastAsia"/>
          <w:lang w:val="en-GB" w:eastAsia="zh-CN"/>
        </w:rPr>
        <w:t>ITU-R P.452-17</w:t>
      </w:r>
      <w:r w:rsidR="00E806C5" w:rsidRPr="00E806C5">
        <w:rPr>
          <w:rFonts w:hint="eastAsia"/>
          <w:lang w:val="en-GB" w:eastAsia="zh-CN"/>
        </w:rPr>
        <w:t>建议</w:t>
      </w:r>
      <w:r w:rsidR="00476AFC">
        <w:rPr>
          <w:rFonts w:hint="eastAsia"/>
          <w:lang w:val="en-GB" w:eastAsia="zh-CN"/>
        </w:rPr>
        <w:t>书</w:t>
      </w:r>
      <w:r w:rsidR="00E806C5" w:rsidRPr="00E806C5">
        <w:rPr>
          <w:rFonts w:hint="eastAsia"/>
          <w:lang w:val="en-GB" w:eastAsia="zh-CN"/>
        </w:rPr>
        <w:t>中</w:t>
      </w:r>
      <w:r w:rsidR="00476AFC">
        <w:rPr>
          <w:rFonts w:hint="eastAsia"/>
          <w:lang w:val="en-GB" w:eastAsia="zh-CN"/>
        </w:rPr>
        <w:t>的</w:t>
      </w:r>
      <w:r w:rsidR="00E806C5" w:rsidRPr="00E806C5">
        <w:rPr>
          <w:rFonts w:hint="eastAsia"/>
          <w:lang w:val="en-GB" w:eastAsia="zh-CN"/>
        </w:rPr>
        <w:t>对流层散射传播预测方法</w:t>
      </w:r>
      <w:r>
        <w:rPr>
          <w:rFonts w:hint="eastAsia"/>
          <w:lang w:val="en-GB" w:eastAsia="zh-CN"/>
        </w:rPr>
        <w:t>进行了</w:t>
      </w:r>
      <w:r w:rsidR="00E806C5" w:rsidRPr="00E806C5">
        <w:rPr>
          <w:rFonts w:hint="eastAsia"/>
          <w:lang w:val="en-GB" w:eastAsia="zh-CN"/>
        </w:rPr>
        <w:t>修订。</w:t>
      </w:r>
    </w:p>
    <w:p w14:paraId="772224A8" w14:textId="38B51084" w:rsidR="00E806C5" w:rsidRPr="00E806C5" w:rsidRDefault="00E806C5" w:rsidP="00620A4C">
      <w:pPr>
        <w:ind w:firstLineChars="200" w:firstLine="480"/>
        <w:rPr>
          <w:lang w:val="en-GB" w:eastAsia="zh-CN"/>
        </w:rPr>
      </w:pPr>
      <w:r w:rsidRPr="00E806C5">
        <w:rPr>
          <w:rFonts w:hint="eastAsia"/>
          <w:lang w:val="en-GB" w:eastAsia="zh-CN"/>
        </w:rPr>
        <w:t>本修订草案纳入了以前缺失的“缩略语</w:t>
      </w:r>
      <w:r w:rsidRPr="00E806C5">
        <w:rPr>
          <w:rFonts w:hint="eastAsia"/>
          <w:lang w:val="en-GB" w:eastAsia="zh-CN"/>
        </w:rPr>
        <w:t>/</w:t>
      </w:r>
      <w:r w:rsidRPr="00E806C5">
        <w:rPr>
          <w:rFonts w:hint="eastAsia"/>
          <w:lang w:val="en-GB" w:eastAsia="zh-CN"/>
        </w:rPr>
        <w:t>术语表”和“相关国际电联建议</w:t>
      </w:r>
      <w:r w:rsidR="00F9124A">
        <w:rPr>
          <w:rFonts w:hint="eastAsia"/>
          <w:lang w:val="en-GB" w:eastAsia="zh-CN"/>
        </w:rPr>
        <w:t>书</w:t>
      </w:r>
      <w:r w:rsidRPr="00E806C5">
        <w:rPr>
          <w:rFonts w:hint="eastAsia"/>
          <w:lang w:val="en-GB" w:eastAsia="zh-CN"/>
        </w:rPr>
        <w:t>、报告”部分。</w:t>
      </w:r>
    </w:p>
    <w:p w14:paraId="000E242A" w14:textId="0662A186" w:rsidR="00E806C5" w:rsidRPr="004515CB" w:rsidRDefault="00A233AD" w:rsidP="00620A4C">
      <w:pPr>
        <w:ind w:firstLineChars="200" w:firstLine="480"/>
        <w:rPr>
          <w:lang w:val="en-GB" w:eastAsia="zh-CN"/>
        </w:rPr>
      </w:pPr>
      <w:r>
        <w:rPr>
          <w:rFonts w:hint="eastAsia"/>
          <w:lang w:val="en-GB" w:eastAsia="zh-CN"/>
        </w:rPr>
        <w:t>基于</w:t>
      </w:r>
      <w:r w:rsidR="00E806C5" w:rsidRPr="00E806C5">
        <w:rPr>
          <w:rFonts w:hint="eastAsia"/>
          <w:lang w:val="en-GB" w:eastAsia="zh-CN"/>
        </w:rPr>
        <w:t>提议的更改</w:t>
      </w:r>
      <w:r>
        <w:rPr>
          <w:rFonts w:hint="eastAsia"/>
          <w:lang w:val="en-GB" w:eastAsia="zh-CN"/>
        </w:rPr>
        <w:t>建议</w:t>
      </w:r>
      <w:r w:rsidR="00E806C5" w:rsidRPr="00E806C5">
        <w:rPr>
          <w:rFonts w:hint="eastAsia"/>
          <w:lang w:val="en-GB" w:eastAsia="zh-CN"/>
        </w:rPr>
        <w:t>，</w:t>
      </w:r>
      <w:r>
        <w:rPr>
          <w:rFonts w:hint="eastAsia"/>
          <w:lang w:val="en-GB" w:eastAsia="zh-CN"/>
        </w:rPr>
        <w:t>本</w:t>
      </w:r>
      <w:r w:rsidR="00E806C5" w:rsidRPr="00E806C5">
        <w:rPr>
          <w:rFonts w:hint="eastAsia"/>
          <w:lang w:val="en-GB" w:eastAsia="zh-CN"/>
        </w:rPr>
        <w:t>建议</w:t>
      </w:r>
      <w:r>
        <w:rPr>
          <w:rFonts w:hint="eastAsia"/>
          <w:lang w:val="en-GB" w:eastAsia="zh-CN"/>
        </w:rPr>
        <w:t>书</w:t>
      </w:r>
      <w:r w:rsidR="00E806C5" w:rsidRPr="00E806C5">
        <w:rPr>
          <w:rFonts w:hint="eastAsia"/>
          <w:lang w:val="en-GB" w:eastAsia="zh-CN"/>
        </w:rPr>
        <w:t>不再使用文件“</w:t>
      </w:r>
      <w:r w:rsidR="00E806C5" w:rsidRPr="00E806C5">
        <w:rPr>
          <w:rFonts w:hint="eastAsia"/>
          <w:lang w:val="en-GB" w:eastAsia="zh-CN"/>
        </w:rPr>
        <w:t>TropoClim.txt</w:t>
      </w:r>
      <w:r w:rsidR="00E806C5" w:rsidRPr="00E806C5">
        <w:rPr>
          <w:rFonts w:hint="eastAsia"/>
          <w:lang w:val="en-GB" w:eastAsia="zh-CN"/>
        </w:rPr>
        <w:t>”。此外，</w:t>
      </w:r>
      <w:r w:rsidR="00E806C5" w:rsidRPr="00E806C5">
        <w:rPr>
          <w:rFonts w:hint="eastAsia"/>
          <w:lang w:val="en-GB" w:eastAsia="zh-CN"/>
        </w:rPr>
        <w:t>ITU-R P.2001-4</w:t>
      </w:r>
      <w:r w:rsidR="00E806C5" w:rsidRPr="00E806C5">
        <w:rPr>
          <w:rFonts w:hint="eastAsia"/>
          <w:lang w:val="en-GB" w:eastAsia="zh-CN"/>
        </w:rPr>
        <w:t>建议</w:t>
      </w:r>
      <w:r>
        <w:rPr>
          <w:rFonts w:hint="eastAsia"/>
          <w:lang w:val="en-GB" w:eastAsia="zh-CN"/>
        </w:rPr>
        <w:t>书</w:t>
      </w:r>
      <w:r w:rsidR="00E806C5" w:rsidRPr="00E806C5">
        <w:rPr>
          <w:rFonts w:hint="eastAsia"/>
          <w:lang w:val="en-GB" w:eastAsia="zh-CN"/>
        </w:rPr>
        <w:t>中未提供平均海平面表面</w:t>
      </w:r>
      <w:r w:rsidR="00476AFC">
        <w:rPr>
          <w:rFonts w:hint="eastAsia"/>
          <w:lang w:val="en-GB" w:eastAsia="zh-CN"/>
        </w:rPr>
        <w:t>的</w:t>
      </w:r>
      <w:r w:rsidR="00E806C5" w:rsidRPr="00E806C5">
        <w:rPr>
          <w:rFonts w:hint="eastAsia"/>
          <w:lang w:val="en-GB" w:eastAsia="zh-CN"/>
        </w:rPr>
        <w:t>折射率</w:t>
      </w:r>
      <w:r w:rsidRPr="004515CB">
        <w:rPr>
          <w:i/>
          <w:iCs/>
          <w:lang w:val="en-GB" w:eastAsia="zh-CN"/>
        </w:rPr>
        <w:t>N</w:t>
      </w:r>
      <w:r w:rsidRPr="004515CB">
        <w:rPr>
          <w:vertAlign w:val="subscript"/>
          <w:lang w:val="en-GB" w:eastAsia="zh-CN"/>
        </w:rPr>
        <w:t>0</w:t>
      </w:r>
      <w:r w:rsidR="00E806C5" w:rsidRPr="00E806C5">
        <w:rPr>
          <w:rFonts w:hint="eastAsia"/>
          <w:lang w:val="en-GB" w:eastAsia="zh-CN"/>
        </w:rPr>
        <w:t>，需要将其纳入</w:t>
      </w:r>
      <w:r w:rsidR="00E806C5" w:rsidRPr="00E806C5">
        <w:rPr>
          <w:rFonts w:hint="eastAsia"/>
          <w:lang w:val="en-GB" w:eastAsia="zh-CN"/>
        </w:rPr>
        <w:t>ITU-R P.617-5</w:t>
      </w:r>
      <w:r w:rsidR="00E806C5" w:rsidRPr="00E806C5">
        <w:rPr>
          <w:rFonts w:hint="eastAsia"/>
          <w:lang w:val="en-GB" w:eastAsia="zh-CN"/>
        </w:rPr>
        <w:t>、</w:t>
      </w:r>
      <w:r w:rsidR="00E806C5" w:rsidRPr="00E806C5">
        <w:rPr>
          <w:rFonts w:hint="eastAsia"/>
          <w:lang w:val="en-GB" w:eastAsia="zh-CN"/>
        </w:rPr>
        <w:t>ITU-R P.452-17</w:t>
      </w:r>
      <w:r w:rsidR="00E806C5" w:rsidRPr="00E806C5">
        <w:rPr>
          <w:rFonts w:hint="eastAsia"/>
          <w:lang w:val="en-GB" w:eastAsia="zh-CN"/>
        </w:rPr>
        <w:t>或</w:t>
      </w:r>
      <w:r w:rsidR="00E806C5" w:rsidRPr="00E806C5">
        <w:rPr>
          <w:rFonts w:hint="eastAsia"/>
          <w:lang w:val="en-GB" w:eastAsia="zh-CN"/>
        </w:rPr>
        <w:t>ITU-R P.1812-6</w:t>
      </w:r>
      <w:r w:rsidR="00E806C5" w:rsidRPr="00E806C5">
        <w:rPr>
          <w:rFonts w:hint="eastAsia"/>
          <w:lang w:val="en-GB" w:eastAsia="zh-CN"/>
        </w:rPr>
        <w:t>建议</w:t>
      </w:r>
      <w:r>
        <w:rPr>
          <w:rFonts w:hint="eastAsia"/>
          <w:lang w:val="en-GB" w:eastAsia="zh-CN"/>
        </w:rPr>
        <w:t>书</w:t>
      </w:r>
      <w:r w:rsidR="00E806C5" w:rsidRPr="00E806C5">
        <w:rPr>
          <w:rFonts w:hint="eastAsia"/>
          <w:lang w:val="en-GB" w:eastAsia="zh-CN"/>
        </w:rPr>
        <w:t>。</w:t>
      </w:r>
    </w:p>
    <w:p w14:paraId="1DC6889C" w14:textId="0CCF3EBD" w:rsidR="00124ED4" w:rsidRPr="004515CB" w:rsidRDefault="00124ED4" w:rsidP="00124ED4">
      <w:pPr>
        <w:keepNext/>
        <w:keepLines/>
        <w:tabs>
          <w:tab w:val="right" w:pos="9639"/>
        </w:tabs>
        <w:spacing w:before="480"/>
        <w:rPr>
          <w:rFonts w:asciiTheme="minorHAnsi" w:hAnsiTheme="minorHAnsi" w:cstheme="minorHAnsi"/>
          <w:szCs w:val="24"/>
          <w:lang w:val="en-GB" w:eastAsia="zh-CN"/>
        </w:rPr>
      </w:pPr>
      <w:r w:rsidRPr="004515CB">
        <w:rPr>
          <w:rFonts w:asciiTheme="minorHAnsi" w:hAnsiTheme="minorHAnsi" w:cstheme="minorHAnsi"/>
          <w:szCs w:val="24"/>
          <w:u w:val="single"/>
          <w:lang w:val="en-GB" w:eastAsia="zh-CN"/>
        </w:rPr>
        <w:t>ITU-R P.1410-5</w:t>
      </w:r>
      <w:r>
        <w:rPr>
          <w:rFonts w:asciiTheme="minorHAnsi" w:hAnsiTheme="minorHAnsi" w:cstheme="minorHAnsi" w:hint="eastAsia"/>
          <w:szCs w:val="24"/>
          <w:u w:val="single"/>
          <w:lang w:val="en-GB" w:eastAsia="zh-CN"/>
        </w:rPr>
        <w:t>建议书修订草案</w:t>
      </w:r>
      <w:r w:rsidRPr="004515CB">
        <w:rPr>
          <w:rFonts w:asciiTheme="minorHAnsi" w:hAnsiTheme="minorHAnsi" w:cstheme="minorHAnsi"/>
          <w:szCs w:val="24"/>
          <w:lang w:val="en-GB" w:eastAsia="zh-CN"/>
        </w:rPr>
        <w:tab/>
        <w:t>3/123(Rev.1)</w:t>
      </w:r>
      <w:r w:rsidR="007266B1" w:rsidRPr="007266B1">
        <w:rPr>
          <w:rFonts w:asciiTheme="minorHAnsi" w:hAnsiTheme="minorHAnsi" w:cstheme="minorHAnsi" w:hint="eastAsia"/>
          <w:szCs w:val="24"/>
          <w:lang w:val="en-GB" w:eastAsia="zh-CN"/>
        </w:rPr>
        <w:t xml:space="preserve"> </w:t>
      </w:r>
      <w:r w:rsidR="007266B1">
        <w:rPr>
          <w:rFonts w:asciiTheme="minorHAnsi" w:hAnsiTheme="minorHAnsi" w:cstheme="minorHAnsi" w:hint="eastAsia"/>
          <w:szCs w:val="24"/>
          <w:lang w:val="en-GB" w:eastAsia="zh-CN"/>
        </w:rPr>
        <w:t>号文件</w:t>
      </w:r>
    </w:p>
    <w:p w14:paraId="64739339" w14:textId="74694A7B" w:rsidR="00124ED4" w:rsidRPr="004515CB" w:rsidRDefault="00D63621" w:rsidP="00D63621">
      <w:pPr>
        <w:pStyle w:val="Rectitle"/>
        <w:rPr>
          <w:lang w:val="en-GB" w:eastAsia="zh-CN"/>
        </w:rPr>
      </w:pPr>
      <w:bookmarkStart w:id="10" w:name="_Hlk137624952"/>
      <w:r w:rsidRPr="00D63621">
        <w:rPr>
          <w:rFonts w:hint="eastAsia"/>
          <w:lang w:val="en-GB" w:eastAsia="zh-CN"/>
        </w:rPr>
        <w:t>3-60 GHz</w:t>
      </w:r>
      <w:r w:rsidRPr="00D63621">
        <w:rPr>
          <w:rFonts w:hint="eastAsia"/>
          <w:lang w:val="en-GB" w:eastAsia="zh-CN"/>
        </w:rPr>
        <w:t>频带范围内地面宽带无线电接入系统设计所需的传播数据和预测方法</w:t>
      </w:r>
    </w:p>
    <w:bookmarkEnd w:id="10"/>
    <w:p w14:paraId="188ED6CC" w14:textId="48AA9660" w:rsidR="00124ED4" w:rsidRDefault="00124ED4" w:rsidP="00124ED4">
      <w:pPr>
        <w:pStyle w:val="enumlev1"/>
        <w:keepNext/>
        <w:keepLines/>
        <w:rPr>
          <w:lang w:val="en-GB" w:eastAsia="zh-CN"/>
        </w:rPr>
      </w:pPr>
    </w:p>
    <w:p w14:paraId="363FF9A5" w14:textId="3D684C39" w:rsidR="00E806C5" w:rsidRPr="00E806C5" w:rsidRDefault="00A233AD" w:rsidP="00D14BEE">
      <w:pPr>
        <w:ind w:firstLineChars="200" w:firstLine="480"/>
        <w:rPr>
          <w:lang w:val="en-GB" w:eastAsia="zh-CN"/>
        </w:rPr>
      </w:pPr>
      <w:r>
        <w:rPr>
          <w:rFonts w:hint="eastAsia"/>
          <w:lang w:val="en-GB" w:eastAsia="zh-CN"/>
        </w:rPr>
        <w:t>本</w:t>
      </w:r>
      <w:r w:rsidR="00E806C5" w:rsidRPr="00E806C5">
        <w:rPr>
          <w:rFonts w:hint="eastAsia"/>
          <w:lang w:val="en-GB" w:eastAsia="zh-CN"/>
        </w:rPr>
        <w:t>修订草案提出了如下两处修改</w:t>
      </w:r>
      <w:r w:rsidR="006E1D92">
        <w:rPr>
          <w:rFonts w:hint="eastAsia"/>
          <w:lang w:val="en-GB" w:eastAsia="zh-CN"/>
        </w:rPr>
        <w:t>：</w:t>
      </w:r>
    </w:p>
    <w:p w14:paraId="4F58F260" w14:textId="360BABDA" w:rsidR="00E806C5" w:rsidRPr="00E806C5" w:rsidRDefault="00E806C5" w:rsidP="00E806C5">
      <w:pPr>
        <w:pStyle w:val="enumlev1"/>
        <w:keepNext/>
        <w:keepLines/>
        <w:rPr>
          <w:lang w:val="en-GB" w:eastAsia="zh-CN"/>
        </w:rPr>
      </w:pPr>
      <w:r w:rsidRPr="00E806C5">
        <w:rPr>
          <w:rFonts w:hint="eastAsia"/>
          <w:lang w:val="en-GB" w:eastAsia="zh-CN"/>
        </w:rPr>
        <w:t>1</w:t>
      </w:r>
      <w:r w:rsidR="00A233AD">
        <w:rPr>
          <w:lang w:val="en-GB" w:eastAsia="zh-CN"/>
        </w:rPr>
        <w:tab/>
      </w:r>
      <w:r w:rsidRPr="00E806C5">
        <w:rPr>
          <w:rFonts w:hint="eastAsia"/>
          <w:lang w:val="en-GB" w:eastAsia="zh-CN"/>
        </w:rPr>
        <w:t>修改第</w:t>
      </w:r>
      <w:r w:rsidRPr="00E806C5">
        <w:rPr>
          <w:rFonts w:hint="eastAsia"/>
          <w:lang w:val="en-GB" w:eastAsia="zh-CN"/>
        </w:rPr>
        <w:t>2.4</w:t>
      </w:r>
      <w:r w:rsidRPr="00E806C5">
        <w:rPr>
          <w:rFonts w:hint="eastAsia"/>
          <w:lang w:val="en-GB" w:eastAsia="zh-CN"/>
        </w:rPr>
        <w:t>节以扩展反射系数。</w:t>
      </w:r>
    </w:p>
    <w:p w14:paraId="58C4B4B7" w14:textId="25BFC30D" w:rsidR="00E806C5" w:rsidRPr="004515CB" w:rsidRDefault="00E806C5" w:rsidP="00E806C5">
      <w:pPr>
        <w:pStyle w:val="enumlev1"/>
        <w:keepNext/>
        <w:keepLines/>
        <w:rPr>
          <w:lang w:val="en-GB" w:eastAsia="zh-CN"/>
        </w:rPr>
      </w:pPr>
      <w:r w:rsidRPr="00E806C5">
        <w:rPr>
          <w:rFonts w:hint="eastAsia"/>
          <w:lang w:val="en-GB" w:eastAsia="zh-CN"/>
        </w:rPr>
        <w:t>2</w:t>
      </w:r>
      <w:r w:rsidR="00A233AD">
        <w:rPr>
          <w:lang w:val="en-GB" w:eastAsia="zh-CN"/>
        </w:rPr>
        <w:tab/>
      </w:r>
      <w:proofErr w:type="gramStart"/>
      <w:r w:rsidRPr="00E806C5">
        <w:rPr>
          <w:rFonts w:hint="eastAsia"/>
          <w:lang w:val="en-GB" w:eastAsia="zh-CN"/>
        </w:rPr>
        <w:t>将本建议</w:t>
      </w:r>
      <w:r w:rsidR="00A233AD">
        <w:rPr>
          <w:rFonts w:hint="eastAsia"/>
          <w:lang w:val="en-GB" w:eastAsia="zh-CN"/>
        </w:rPr>
        <w:t>书</w:t>
      </w:r>
      <w:r w:rsidRPr="00E806C5">
        <w:rPr>
          <w:rFonts w:hint="eastAsia"/>
          <w:lang w:val="en-GB" w:eastAsia="zh-CN"/>
        </w:rPr>
        <w:t>中的术语“</w:t>
      </w:r>
      <w:proofErr w:type="gramEnd"/>
      <w:r w:rsidRPr="00E806C5">
        <w:rPr>
          <w:rFonts w:hint="eastAsia"/>
          <w:lang w:val="en-GB" w:eastAsia="zh-CN"/>
        </w:rPr>
        <w:t>路径损耗”修正为“基本传输损耗”。</w:t>
      </w:r>
    </w:p>
    <w:p w14:paraId="3AD31160" w14:textId="2A12BA47" w:rsidR="00124ED4" w:rsidRPr="004515CB" w:rsidRDefault="00124ED4" w:rsidP="00124ED4">
      <w:pPr>
        <w:tabs>
          <w:tab w:val="right" w:pos="9639"/>
        </w:tabs>
        <w:spacing w:before="480"/>
        <w:rPr>
          <w:rFonts w:asciiTheme="minorHAnsi" w:hAnsiTheme="minorHAnsi" w:cstheme="minorHAnsi"/>
          <w:szCs w:val="24"/>
          <w:lang w:val="en-GB" w:eastAsia="zh-CN"/>
        </w:rPr>
      </w:pPr>
      <w:r w:rsidRPr="004515CB">
        <w:rPr>
          <w:rFonts w:asciiTheme="minorHAnsi" w:hAnsiTheme="minorHAnsi" w:cstheme="minorHAnsi"/>
          <w:szCs w:val="24"/>
          <w:u w:val="single"/>
          <w:lang w:val="en-GB" w:eastAsia="zh-CN"/>
        </w:rPr>
        <w:t>ITU-R P.1411-11</w:t>
      </w:r>
      <w:r>
        <w:rPr>
          <w:rFonts w:asciiTheme="minorHAnsi" w:hAnsiTheme="minorHAnsi" w:cstheme="minorHAnsi" w:hint="eastAsia"/>
          <w:szCs w:val="24"/>
          <w:u w:val="single"/>
          <w:lang w:val="en-GB" w:eastAsia="zh-CN"/>
        </w:rPr>
        <w:t>建议书修订草案</w:t>
      </w:r>
      <w:r w:rsidRPr="004515CB">
        <w:rPr>
          <w:rFonts w:asciiTheme="minorHAnsi" w:hAnsiTheme="minorHAnsi" w:cstheme="minorHAnsi"/>
          <w:szCs w:val="24"/>
          <w:lang w:val="en-GB" w:eastAsia="zh-CN"/>
        </w:rPr>
        <w:tab/>
        <w:t>3/124(Rev.1)</w:t>
      </w:r>
      <w:r w:rsidR="007266B1" w:rsidRPr="007266B1">
        <w:rPr>
          <w:rFonts w:asciiTheme="minorHAnsi" w:hAnsiTheme="minorHAnsi" w:cstheme="minorHAnsi" w:hint="eastAsia"/>
          <w:szCs w:val="24"/>
          <w:lang w:val="en-GB" w:eastAsia="zh-CN"/>
        </w:rPr>
        <w:t xml:space="preserve"> </w:t>
      </w:r>
      <w:r w:rsidR="007266B1">
        <w:rPr>
          <w:rFonts w:asciiTheme="minorHAnsi" w:hAnsiTheme="minorHAnsi" w:cstheme="minorHAnsi" w:hint="eastAsia"/>
          <w:szCs w:val="24"/>
          <w:lang w:val="en-GB" w:eastAsia="zh-CN"/>
        </w:rPr>
        <w:t>号文件</w:t>
      </w:r>
    </w:p>
    <w:p w14:paraId="4E4E625F" w14:textId="065B4AD2" w:rsidR="00124ED4" w:rsidRPr="004515CB" w:rsidRDefault="00D63621" w:rsidP="00D63621">
      <w:pPr>
        <w:pStyle w:val="Rectitle"/>
        <w:rPr>
          <w:lang w:val="en-GB" w:eastAsia="zh-CN"/>
        </w:rPr>
      </w:pPr>
      <w:bookmarkStart w:id="11" w:name="_Hlk137628334"/>
      <w:bookmarkStart w:id="12" w:name="_Hlk137628282"/>
      <w:r w:rsidRPr="00D63621">
        <w:rPr>
          <w:rFonts w:hint="eastAsia"/>
          <w:lang w:val="en-GB" w:eastAsia="zh-CN"/>
        </w:rPr>
        <w:t>300 MHz</w:t>
      </w:r>
      <w:r w:rsidRPr="00D63621">
        <w:rPr>
          <w:rFonts w:hint="eastAsia"/>
          <w:lang w:val="en-GB" w:eastAsia="zh-CN"/>
        </w:rPr>
        <w:t>至</w:t>
      </w:r>
      <w:r w:rsidRPr="00D63621">
        <w:rPr>
          <w:rFonts w:hint="eastAsia"/>
          <w:lang w:val="en-GB" w:eastAsia="zh-CN"/>
        </w:rPr>
        <w:t>100 GHz</w:t>
      </w:r>
      <w:r w:rsidRPr="00D63621">
        <w:rPr>
          <w:rFonts w:hint="eastAsia"/>
          <w:lang w:val="en-GB" w:eastAsia="zh-CN"/>
        </w:rPr>
        <w:t>频率范围内的短距离室外无线电通信系统和无线本地网规划所用的传播数据和预测方法</w:t>
      </w:r>
    </w:p>
    <w:p w14:paraId="35967532" w14:textId="77777777" w:rsidR="00A233AD" w:rsidRDefault="00A233AD" w:rsidP="00CF0202">
      <w:pPr>
        <w:pStyle w:val="enumlev1"/>
        <w:rPr>
          <w:lang w:val="en-GB" w:eastAsia="ja-JP"/>
        </w:rPr>
      </w:pPr>
      <w:bookmarkStart w:id="13" w:name="_Hlk75784534"/>
      <w:bookmarkEnd w:id="11"/>
      <w:bookmarkEnd w:id="12"/>
    </w:p>
    <w:p w14:paraId="77C19147" w14:textId="227A64B0" w:rsidR="00CF0202" w:rsidRPr="00CF0202" w:rsidRDefault="00CF0202" w:rsidP="00D14BEE">
      <w:pPr>
        <w:ind w:firstLineChars="200" w:firstLine="480"/>
        <w:rPr>
          <w:lang w:val="en-GB" w:eastAsia="ja-JP"/>
        </w:rPr>
      </w:pPr>
      <w:r w:rsidRPr="00CF0202">
        <w:rPr>
          <w:rFonts w:hint="eastAsia"/>
          <w:lang w:val="en-GB" w:eastAsia="ja-JP"/>
        </w:rPr>
        <w:t>ITU-R P.1411-11</w:t>
      </w:r>
      <w:r w:rsidRPr="00CF0202">
        <w:rPr>
          <w:rFonts w:hint="eastAsia"/>
          <w:lang w:val="en-GB" w:eastAsia="ja-JP"/>
        </w:rPr>
        <w:t>建议</w:t>
      </w:r>
      <w:r w:rsidR="00A233AD">
        <w:rPr>
          <w:rFonts w:hint="eastAsia"/>
          <w:lang w:val="en-GB" w:eastAsia="zh-CN"/>
        </w:rPr>
        <w:t>书</w:t>
      </w:r>
      <w:r w:rsidRPr="00CF0202">
        <w:rPr>
          <w:rFonts w:hint="eastAsia"/>
          <w:lang w:val="en-GB" w:eastAsia="ja-JP"/>
        </w:rPr>
        <w:t>的修订草案提出了以下四项修改</w:t>
      </w:r>
      <w:r w:rsidR="006E1D92">
        <w:rPr>
          <w:rFonts w:hint="eastAsia"/>
          <w:lang w:val="en-GB" w:eastAsia="ja-JP"/>
        </w:rPr>
        <w:t>：</w:t>
      </w:r>
    </w:p>
    <w:p w14:paraId="57EF3D5D" w14:textId="054CE37F" w:rsidR="00CF0202" w:rsidRPr="00CF0202" w:rsidRDefault="00CF0202" w:rsidP="00CF0202">
      <w:pPr>
        <w:pStyle w:val="enumlev1"/>
        <w:rPr>
          <w:lang w:val="en-GB" w:eastAsia="ja-JP"/>
        </w:rPr>
      </w:pPr>
      <w:r w:rsidRPr="00CF0202">
        <w:rPr>
          <w:rFonts w:hint="eastAsia"/>
          <w:lang w:val="en-GB" w:eastAsia="ja-JP"/>
        </w:rPr>
        <w:t>1</w:t>
      </w:r>
      <w:r w:rsidR="00A233AD">
        <w:rPr>
          <w:lang w:val="en-GB" w:eastAsia="ja-JP"/>
        </w:rPr>
        <w:tab/>
      </w:r>
      <w:r w:rsidRPr="00CF0202">
        <w:rPr>
          <w:rFonts w:hint="eastAsia"/>
          <w:lang w:val="en-GB" w:eastAsia="ja-JP"/>
        </w:rPr>
        <w:t>修改</w:t>
      </w:r>
      <w:r w:rsidR="00A233AD">
        <w:rPr>
          <w:rFonts w:hint="eastAsia"/>
          <w:lang w:val="en-GB" w:eastAsia="zh-CN"/>
        </w:rPr>
        <w:t>第</w:t>
      </w:r>
      <w:r w:rsidRPr="00CF0202">
        <w:rPr>
          <w:rFonts w:hint="eastAsia"/>
          <w:lang w:val="en-GB" w:eastAsia="ja-JP"/>
        </w:rPr>
        <w:t>5.1.2.1</w:t>
      </w:r>
      <w:r w:rsidR="00A233AD">
        <w:rPr>
          <w:rFonts w:hint="eastAsia"/>
          <w:lang w:val="en-GB" w:eastAsia="zh-CN"/>
        </w:rPr>
        <w:t>段</w:t>
      </w:r>
      <w:r w:rsidRPr="00CF0202">
        <w:rPr>
          <w:rFonts w:hint="eastAsia"/>
          <w:lang w:val="en-GB" w:eastAsia="ja-JP"/>
        </w:rPr>
        <w:t>和表</w:t>
      </w:r>
      <w:r w:rsidRPr="00CF0202">
        <w:rPr>
          <w:rFonts w:hint="eastAsia"/>
          <w:lang w:val="en-GB" w:eastAsia="ja-JP"/>
        </w:rPr>
        <w:t>12</w:t>
      </w:r>
      <w:r w:rsidRPr="00CF0202">
        <w:rPr>
          <w:rFonts w:hint="eastAsia"/>
          <w:lang w:val="en-GB" w:eastAsia="ja-JP"/>
        </w:rPr>
        <w:t>，根据在居民区</w:t>
      </w:r>
      <w:r w:rsidR="00A233AD">
        <w:rPr>
          <w:rFonts w:hint="eastAsia"/>
          <w:lang w:val="en-GB" w:eastAsia="zh-CN"/>
        </w:rPr>
        <w:t>对</w:t>
      </w:r>
      <w:r w:rsidRPr="00CF0202">
        <w:rPr>
          <w:rFonts w:hint="eastAsia"/>
          <w:lang w:val="en-GB" w:eastAsia="ja-JP"/>
        </w:rPr>
        <w:t>28.5 GHz</w:t>
      </w:r>
      <w:r w:rsidRPr="00CF0202">
        <w:rPr>
          <w:rFonts w:hint="eastAsia"/>
          <w:lang w:val="en-GB" w:eastAsia="ja-JP"/>
        </w:rPr>
        <w:t>的测量结果，</w:t>
      </w:r>
      <w:r w:rsidR="00A233AD">
        <w:rPr>
          <w:rFonts w:hint="eastAsia"/>
          <w:lang w:val="en-GB" w:eastAsia="zh-CN"/>
        </w:rPr>
        <w:t>为</w:t>
      </w:r>
      <w:r w:rsidRPr="00CF0202">
        <w:rPr>
          <w:rFonts w:hint="eastAsia"/>
          <w:lang w:val="en-GB" w:eastAsia="ja-JP"/>
        </w:rPr>
        <w:t>预测均方根延迟扩展距离特性</w:t>
      </w:r>
      <w:r w:rsidR="00A233AD">
        <w:rPr>
          <w:rFonts w:hint="eastAsia"/>
          <w:lang w:val="en-GB" w:eastAsia="zh-CN"/>
        </w:rPr>
        <w:t>纳入</w:t>
      </w:r>
      <w:r w:rsidRPr="00CF0202">
        <w:rPr>
          <w:rFonts w:hint="eastAsia"/>
          <w:lang w:val="en-GB" w:eastAsia="ja-JP"/>
        </w:rPr>
        <w:t>新系数值。</w:t>
      </w:r>
    </w:p>
    <w:p w14:paraId="1011FA45" w14:textId="78B4E4D1" w:rsidR="00CF0202" w:rsidRPr="00CF0202" w:rsidRDefault="00CF0202" w:rsidP="00CF0202">
      <w:pPr>
        <w:pStyle w:val="enumlev1"/>
        <w:rPr>
          <w:lang w:val="en-GB" w:eastAsia="ja-JP"/>
        </w:rPr>
      </w:pPr>
      <w:r w:rsidRPr="00CF0202">
        <w:rPr>
          <w:rFonts w:hint="eastAsia"/>
          <w:lang w:val="en-GB" w:eastAsia="ja-JP"/>
        </w:rPr>
        <w:t>2</w:t>
      </w:r>
      <w:r w:rsidR="00A233AD">
        <w:rPr>
          <w:lang w:val="en-GB" w:eastAsia="ja-JP"/>
        </w:rPr>
        <w:tab/>
      </w:r>
      <w:r w:rsidRPr="00CF0202">
        <w:rPr>
          <w:rFonts w:hint="eastAsia"/>
          <w:lang w:val="en-GB" w:eastAsia="ja-JP"/>
        </w:rPr>
        <w:t>修改</w:t>
      </w:r>
      <w:r w:rsidR="00A233AD">
        <w:rPr>
          <w:rFonts w:hint="eastAsia"/>
          <w:lang w:val="en-GB" w:eastAsia="zh-CN"/>
        </w:rPr>
        <w:t>第</w:t>
      </w:r>
      <w:r w:rsidRPr="00CF0202">
        <w:rPr>
          <w:rFonts w:hint="eastAsia"/>
          <w:lang w:val="en-GB" w:eastAsia="ja-JP"/>
        </w:rPr>
        <w:t>5.2.1</w:t>
      </w:r>
      <w:r w:rsidR="00A233AD">
        <w:rPr>
          <w:rFonts w:hint="eastAsia"/>
          <w:lang w:val="en-GB" w:eastAsia="zh-CN"/>
        </w:rPr>
        <w:t>段</w:t>
      </w:r>
      <w:r w:rsidRPr="00CF0202">
        <w:rPr>
          <w:rFonts w:hint="eastAsia"/>
          <w:lang w:val="en-GB" w:eastAsia="ja-JP"/>
        </w:rPr>
        <w:t>和表</w:t>
      </w:r>
      <w:r w:rsidRPr="00CF0202">
        <w:rPr>
          <w:rFonts w:hint="eastAsia"/>
          <w:lang w:val="en-GB" w:eastAsia="ja-JP"/>
        </w:rPr>
        <w:t>15</w:t>
      </w:r>
      <w:r w:rsidRPr="00CF0202">
        <w:rPr>
          <w:rFonts w:hint="eastAsia"/>
          <w:lang w:val="en-GB" w:eastAsia="ja-JP"/>
        </w:rPr>
        <w:t>，</w:t>
      </w:r>
      <w:r w:rsidR="00A233AD">
        <w:rPr>
          <w:rFonts w:hint="eastAsia"/>
          <w:lang w:val="en-GB" w:eastAsia="zh-CN"/>
        </w:rPr>
        <w:t>纳入针对</w:t>
      </w:r>
      <w:r w:rsidRPr="00CF0202">
        <w:rPr>
          <w:rFonts w:hint="eastAsia"/>
          <w:lang w:val="en-GB" w:eastAsia="ja-JP"/>
        </w:rPr>
        <w:t>城市低层</w:t>
      </w:r>
      <w:r w:rsidR="00A233AD">
        <w:rPr>
          <w:rFonts w:hint="eastAsia"/>
          <w:lang w:val="en-GB" w:eastAsia="zh-CN"/>
        </w:rPr>
        <w:t>建筑</w:t>
      </w:r>
      <w:r w:rsidRPr="00CF0202">
        <w:rPr>
          <w:rFonts w:hint="eastAsia"/>
          <w:lang w:val="en-GB" w:eastAsia="ja-JP"/>
        </w:rPr>
        <w:t>和住宅环境</w:t>
      </w:r>
      <w:r w:rsidR="00A233AD">
        <w:rPr>
          <w:rFonts w:hint="eastAsia"/>
          <w:lang w:val="en-GB" w:eastAsia="zh-CN"/>
        </w:rPr>
        <w:t>在</w:t>
      </w:r>
      <w:r w:rsidRPr="00CF0202">
        <w:rPr>
          <w:rFonts w:hint="eastAsia"/>
          <w:lang w:val="en-GB" w:eastAsia="ja-JP"/>
        </w:rPr>
        <w:t>28.5 GHz</w:t>
      </w:r>
      <w:r w:rsidR="00A233AD">
        <w:rPr>
          <w:rFonts w:hint="eastAsia"/>
          <w:lang w:val="en-GB" w:eastAsia="zh-CN"/>
        </w:rPr>
        <w:t>的</w:t>
      </w:r>
      <w:r w:rsidRPr="00CF0202">
        <w:rPr>
          <w:rFonts w:hint="eastAsia"/>
          <w:lang w:val="en-GB" w:eastAsia="ja-JP"/>
        </w:rPr>
        <w:t>均方根角展度</w:t>
      </w:r>
      <w:r w:rsidR="00476AFC">
        <w:rPr>
          <w:rFonts w:hint="eastAsia"/>
          <w:lang w:val="en-GB" w:eastAsia="zh-CN"/>
        </w:rPr>
        <w:t>的</w:t>
      </w:r>
      <w:r w:rsidRPr="00CF0202">
        <w:rPr>
          <w:rFonts w:hint="eastAsia"/>
          <w:lang w:val="en-GB" w:eastAsia="ja-JP"/>
        </w:rPr>
        <w:t>新测量数据。</w:t>
      </w:r>
    </w:p>
    <w:p w14:paraId="1CBAE89C" w14:textId="757F357D" w:rsidR="00CF0202" w:rsidRPr="00CF0202" w:rsidRDefault="00CF0202" w:rsidP="00CF0202">
      <w:pPr>
        <w:pStyle w:val="enumlev1"/>
        <w:rPr>
          <w:lang w:val="en-GB" w:eastAsia="ja-JP"/>
        </w:rPr>
      </w:pPr>
      <w:r w:rsidRPr="00CF0202">
        <w:rPr>
          <w:rFonts w:hint="eastAsia"/>
          <w:lang w:val="en-GB" w:eastAsia="ja-JP"/>
        </w:rPr>
        <w:t>3</w:t>
      </w:r>
      <w:r w:rsidR="00A233AD">
        <w:rPr>
          <w:lang w:val="en-GB" w:eastAsia="ja-JP"/>
        </w:rPr>
        <w:tab/>
      </w:r>
      <w:r w:rsidRPr="00CF0202">
        <w:rPr>
          <w:rFonts w:hint="eastAsia"/>
          <w:lang w:val="en-GB" w:eastAsia="ja-JP"/>
        </w:rPr>
        <w:t>修改</w:t>
      </w:r>
      <w:r w:rsidR="00A233AD">
        <w:rPr>
          <w:rFonts w:hint="eastAsia"/>
          <w:lang w:val="en-GB" w:eastAsia="zh-CN"/>
        </w:rPr>
        <w:t>第</w:t>
      </w:r>
      <w:r w:rsidRPr="00CF0202">
        <w:rPr>
          <w:rFonts w:hint="eastAsia"/>
          <w:lang w:val="en-GB" w:eastAsia="ja-JP"/>
        </w:rPr>
        <w:t>5.3.2</w:t>
      </w:r>
      <w:r w:rsidR="00A233AD">
        <w:rPr>
          <w:rFonts w:hint="eastAsia"/>
          <w:lang w:val="en-GB" w:eastAsia="zh-CN"/>
        </w:rPr>
        <w:t>段</w:t>
      </w:r>
      <w:r w:rsidRPr="00CF0202">
        <w:rPr>
          <w:rFonts w:hint="eastAsia"/>
          <w:lang w:val="en-GB" w:eastAsia="ja-JP"/>
        </w:rPr>
        <w:t>和表</w:t>
      </w:r>
      <w:r w:rsidRPr="00CF0202">
        <w:rPr>
          <w:rFonts w:hint="eastAsia"/>
          <w:lang w:val="en-GB" w:eastAsia="ja-JP"/>
        </w:rPr>
        <w:t>19</w:t>
      </w:r>
      <w:r w:rsidRPr="00CF0202">
        <w:rPr>
          <w:rFonts w:hint="eastAsia"/>
          <w:lang w:val="en-GB" w:eastAsia="ja-JP"/>
        </w:rPr>
        <w:t>，根据城市低层</w:t>
      </w:r>
      <w:r w:rsidR="00A233AD">
        <w:rPr>
          <w:rFonts w:hint="eastAsia"/>
          <w:lang w:val="en-GB" w:eastAsia="zh-CN"/>
        </w:rPr>
        <w:t>建筑</w:t>
      </w:r>
      <w:r w:rsidRPr="00CF0202">
        <w:rPr>
          <w:rFonts w:hint="eastAsia"/>
          <w:lang w:val="en-GB" w:eastAsia="ja-JP"/>
        </w:rPr>
        <w:t>和住宅环境</w:t>
      </w:r>
      <w:r w:rsidR="00A233AD">
        <w:rPr>
          <w:rFonts w:hint="eastAsia"/>
          <w:lang w:val="en-GB" w:eastAsia="zh-CN"/>
        </w:rPr>
        <w:t>的</w:t>
      </w:r>
      <w:r w:rsidRPr="00CF0202">
        <w:rPr>
          <w:rFonts w:hint="eastAsia"/>
          <w:lang w:val="en-GB" w:eastAsia="ja-JP"/>
        </w:rPr>
        <w:t>28.5 GHz</w:t>
      </w:r>
      <w:r w:rsidRPr="00CF0202">
        <w:rPr>
          <w:rFonts w:hint="eastAsia"/>
          <w:lang w:val="en-GB" w:eastAsia="ja-JP"/>
        </w:rPr>
        <w:t>测量结果，</w:t>
      </w:r>
      <w:r w:rsidR="00A233AD">
        <w:rPr>
          <w:rFonts w:hint="eastAsia"/>
          <w:lang w:val="en-GB" w:eastAsia="zh-CN"/>
        </w:rPr>
        <w:t>纳入</w:t>
      </w:r>
      <w:r w:rsidRPr="00CF0202">
        <w:rPr>
          <w:rFonts w:hint="eastAsia"/>
          <w:lang w:val="en-GB" w:eastAsia="ja-JP"/>
        </w:rPr>
        <w:t>相对于天线波束宽度的均方根延迟扩展预测新系数值。</w:t>
      </w:r>
    </w:p>
    <w:p w14:paraId="1F3C88EB" w14:textId="4C8BF9A6" w:rsidR="00CF0202" w:rsidRPr="004515CB" w:rsidRDefault="00CF0202" w:rsidP="00CF0202">
      <w:pPr>
        <w:pStyle w:val="enumlev1"/>
        <w:rPr>
          <w:lang w:val="en-GB" w:eastAsia="ja-JP"/>
        </w:rPr>
      </w:pPr>
      <w:r w:rsidRPr="00CF0202">
        <w:rPr>
          <w:rFonts w:hint="eastAsia"/>
          <w:lang w:val="en-GB" w:eastAsia="ja-JP"/>
        </w:rPr>
        <w:t>4</w:t>
      </w:r>
      <w:r w:rsidR="00A233AD">
        <w:rPr>
          <w:lang w:val="en-GB" w:eastAsia="ja-JP"/>
        </w:rPr>
        <w:tab/>
      </w:r>
      <w:r w:rsidR="00A233AD">
        <w:rPr>
          <w:rFonts w:hint="eastAsia"/>
          <w:lang w:val="en-GB" w:eastAsia="zh-CN"/>
        </w:rPr>
        <w:t>一些</w:t>
      </w:r>
      <w:r w:rsidRPr="00CF0202">
        <w:rPr>
          <w:rFonts w:hint="eastAsia"/>
          <w:lang w:val="en-GB" w:eastAsia="ja-JP"/>
        </w:rPr>
        <w:t>编辑</w:t>
      </w:r>
      <w:r w:rsidR="00A233AD">
        <w:rPr>
          <w:rFonts w:hint="eastAsia"/>
          <w:lang w:val="en-GB" w:eastAsia="zh-CN"/>
        </w:rPr>
        <w:t>性修改</w:t>
      </w:r>
      <w:r w:rsidRPr="00CF0202">
        <w:rPr>
          <w:rFonts w:hint="eastAsia"/>
          <w:lang w:val="en-GB" w:eastAsia="ja-JP"/>
        </w:rPr>
        <w:t>。</w:t>
      </w:r>
    </w:p>
    <w:bookmarkEnd w:id="13"/>
    <w:p w14:paraId="060E4FC4" w14:textId="5AFC3D5F" w:rsidR="00124ED4" w:rsidRPr="004515CB" w:rsidRDefault="00124ED4" w:rsidP="00124ED4">
      <w:pPr>
        <w:keepNext/>
        <w:keepLines/>
        <w:tabs>
          <w:tab w:val="right" w:pos="9639"/>
        </w:tabs>
        <w:spacing w:before="480"/>
        <w:rPr>
          <w:rFonts w:asciiTheme="minorHAnsi" w:hAnsiTheme="minorHAnsi" w:cstheme="minorHAnsi"/>
          <w:szCs w:val="24"/>
          <w:lang w:val="en-GB" w:eastAsia="zh-CN"/>
        </w:rPr>
      </w:pPr>
      <w:r w:rsidRPr="004515CB">
        <w:rPr>
          <w:rFonts w:asciiTheme="minorHAnsi" w:hAnsiTheme="minorHAnsi" w:cstheme="minorHAnsi"/>
          <w:szCs w:val="24"/>
          <w:u w:val="single"/>
          <w:lang w:val="en-GB" w:eastAsia="zh-CN"/>
        </w:rPr>
        <w:t>ITU-R P.1409-2</w:t>
      </w:r>
      <w:r>
        <w:rPr>
          <w:rFonts w:asciiTheme="minorHAnsi" w:hAnsiTheme="minorHAnsi" w:cstheme="minorHAnsi" w:hint="eastAsia"/>
          <w:szCs w:val="24"/>
          <w:u w:val="single"/>
          <w:lang w:val="en-GB" w:eastAsia="zh-CN"/>
        </w:rPr>
        <w:t>建议书修订草案</w:t>
      </w:r>
      <w:r w:rsidRPr="004515CB">
        <w:rPr>
          <w:rFonts w:asciiTheme="minorHAnsi" w:hAnsiTheme="minorHAnsi" w:cstheme="minorHAnsi"/>
          <w:szCs w:val="24"/>
          <w:lang w:val="en-GB" w:eastAsia="zh-CN"/>
        </w:rPr>
        <w:tab/>
        <w:t>3/126(Rev.1)</w:t>
      </w:r>
      <w:r w:rsidR="007266B1" w:rsidRPr="007266B1">
        <w:rPr>
          <w:rFonts w:asciiTheme="minorHAnsi" w:hAnsiTheme="minorHAnsi" w:cstheme="minorHAnsi" w:hint="eastAsia"/>
          <w:szCs w:val="24"/>
          <w:lang w:val="en-GB" w:eastAsia="zh-CN"/>
        </w:rPr>
        <w:t xml:space="preserve"> </w:t>
      </w:r>
      <w:r w:rsidR="007266B1">
        <w:rPr>
          <w:rFonts w:asciiTheme="minorHAnsi" w:hAnsiTheme="minorHAnsi" w:cstheme="minorHAnsi" w:hint="eastAsia"/>
          <w:szCs w:val="24"/>
          <w:lang w:val="en-GB" w:eastAsia="zh-CN"/>
        </w:rPr>
        <w:t>号文件</w:t>
      </w:r>
    </w:p>
    <w:p w14:paraId="6E16C05B" w14:textId="0AFC64BF" w:rsidR="00124ED4" w:rsidRPr="004515CB" w:rsidRDefault="00D63621" w:rsidP="00D63621">
      <w:pPr>
        <w:pStyle w:val="Rectitle"/>
        <w:rPr>
          <w:lang w:val="en-GB" w:eastAsia="zh-CN"/>
        </w:rPr>
      </w:pPr>
      <w:bookmarkStart w:id="14" w:name="_Hlk137631957"/>
      <w:r>
        <w:rPr>
          <w:lang w:val="en-GB" w:eastAsia="zh-CN"/>
        </w:rPr>
        <w:br/>
      </w:r>
      <w:r w:rsidRPr="00D63621">
        <w:rPr>
          <w:rFonts w:hint="eastAsia"/>
          <w:lang w:val="en-GB" w:eastAsia="zh-CN"/>
        </w:rPr>
        <w:t>在约</w:t>
      </w:r>
      <w:del w:id="15" w:author="Editors" w:date="2023-06-01T14:44:00Z">
        <w:r w:rsidR="007E7DEB" w:rsidRPr="004515CB" w:rsidDel="00BD013A">
          <w:rPr>
            <w:lang w:val="en-GB" w:eastAsia="zh-CN"/>
          </w:rPr>
          <w:delText>0.</w:delText>
        </w:r>
      </w:del>
      <w:r w:rsidR="007E7DEB" w:rsidRPr="004515CB">
        <w:rPr>
          <w:lang w:val="en-GB" w:eastAsia="zh-CN"/>
        </w:rPr>
        <w:t>7</w:t>
      </w:r>
      <w:ins w:id="16" w:author="Editors" w:date="2023-06-01T14:44:00Z">
        <w:r w:rsidR="007E7DEB" w:rsidRPr="004515CB">
          <w:rPr>
            <w:lang w:val="en-GB" w:eastAsia="zh-CN"/>
          </w:rPr>
          <w:t>00</w:t>
        </w:r>
      </w:ins>
      <w:r w:rsidR="007E7DEB" w:rsidRPr="004515CB">
        <w:rPr>
          <w:lang w:val="en-GB" w:eastAsia="zh-CN"/>
        </w:rPr>
        <w:t xml:space="preserve"> </w:t>
      </w:r>
      <w:del w:id="17" w:author="Editors" w:date="2023-06-01T14:44:00Z">
        <w:r w:rsidR="007E7DEB" w:rsidRPr="004515CB" w:rsidDel="00BD013A">
          <w:rPr>
            <w:lang w:val="en-GB" w:eastAsia="zh-CN"/>
          </w:rPr>
          <w:delText>G</w:delText>
        </w:r>
      </w:del>
      <w:ins w:id="18" w:author="Editors" w:date="2023-06-01T14:44:00Z">
        <w:r w:rsidR="007E7DEB" w:rsidRPr="004515CB">
          <w:rPr>
            <w:lang w:val="en-GB" w:eastAsia="zh-CN"/>
          </w:rPr>
          <w:t>M</w:t>
        </w:r>
      </w:ins>
      <w:r w:rsidRPr="00D63621">
        <w:rPr>
          <w:rFonts w:hint="eastAsia"/>
          <w:lang w:val="en-GB" w:eastAsia="zh-CN"/>
        </w:rPr>
        <w:t>以上频率使用高空平台台站和平流层其它高空台站的系统的传播数据和预测方法</w:t>
      </w:r>
    </w:p>
    <w:p w14:paraId="2F415296" w14:textId="771A27D6" w:rsidR="00124ED4" w:rsidRDefault="00124ED4" w:rsidP="00124ED4">
      <w:pPr>
        <w:pStyle w:val="enumlev1"/>
        <w:rPr>
          <w:lang w:val="en-GB" w:eastAsia="zh-CN"/>
        </w:rPr>
      </w:pPr>
      <w:bookmarkStart w:id="19" w:name="_Hlk137631947"/>
      <w:bookmarkEnd w:id="14"/>
    </w:p>
    <w:p w14:paraId="2811CDBE" w14:textId="4EBB1D70" w:rsidR="00CF0202" w:rsidRPr="00CF0202" w:rsidRDefault="00CF0202" w:rsidP="00BC4385">
      <w:pPr>
        <w:ind w:firstLineChars="200" w:firstLine="480"/>
        <w:rPr>
          <w:lang w:val="en-GB" w:eastAsia="zh-CN"/>
        </w:rPr>
      </w:pPr>
      <w:r w:rsidRPr="00CF0202">
        <w:rPr>
          <w:rFonts w:hint="eastAsia"/>
          <w:lang w:val="en-GB" w:eastAsia="zh-CN"/>
        </w:rPr>
        <w:t>ITU-R P.1409-2</w:t>
      </w:r>
      <w:r w:rsidR="00284BCE" w:rsidRPr="00CF0202">
        <w:rPr>
          <w:rFonts w:hint="eastAsia"/>
          <w:lang w:val="en-GB" w:eastAsia="zh-CN"/>
        </w:rPr>
        <w:t>建议</w:t>
      </w:r>
      <w:r w:rsidR="00284BCE">
        <w:rPr>
          <w:rFonts w:hint="eastAsia"/>
          <w:lang w:val="en-GB" w:eastAsia="zh-CN"/>
        </w:rPr>
        <w:t>书</w:t>
      </w:r>
      <w:r w:rsidRPr="00CF0202">
        <w:rPr>
          <w:rFonts w:hint="eastAsia"/>
          <w:lang w:val="en-GB" w:eastAsia="zh-CN"/>
        </w:rPr>
        <w:t>修订版提出的更改包括以下内容</w:t>
      </w:r>
      <w:r w:rsidR="006E1D92">
        <w:rPr>
          <w:rFonts w:hint="eastAsia"/>
          <w:lang w:val="en-GB" w:eastAsia="zh-CN"/>
        </w:rPr>
        <w:t>：</w:t>
      </w:r>
    </w:p>
    <w:p w14:paraId="4E0EA786" w14:textId="47FBBD34" w:rsidR="00CF0202" w:rsidRPr="00CF0202" w:rsidRDefault="00CF0202" w:rsidP="00CF0202">
      <w:pPr>
        <w:pStyle w:val="enumlev1"/>
        <w:rPr>
          <w:lang w:val="en-GB" w:eastAsia="zh-CN"/>
        </w:rPr>
      </w:pPr>
      <w:r w:rsidRPr="00CF0202">
        <w:rPr>
          <w:rFonts w:hint="eastAsia"/>
          <w:lang w:val="en-GB" w:eastAsia="zh-CN"/>
        </w:rPr>
        <w:lastRenderedPageBreak/>
        <w:t>1</w:t>
      </w:r>
      <w:r w:rsidR="00284BCE">
        <w:rPr>
          <w:lang w:val="en-GB" w:eastAsia="zh-CN"/>
        </w:rPr>
        <w:tab/>
      </w:r>
      <w:r w:rsidRPr="00CF0202">
        <w:rPr>
          <w:rFonts w:hint="eastAsia"/>
          <w:lang w:val="en-GB" w:eastAsia="zh-CN"/>
        </w:rPr>
        <w:t>在第</w:t>
      </w:r>
      <w:r w:rsidRPr="00CF0202">
        <w:rPr>
          <w:rFonts w:hint="eastAsia"/>
          <w:lang w:val="en-GB" w:eastAsia="zh-CN"/>
        </w:rPr>
        <w:t>1</w:t>
      </w:r>
      <w:r w:rsidRPr="00CF0202">
        <w:rPr>
          <w:rFonts w:hint="eastAsia"/>
          <w:lang w:val="en-GB" w:eastAsia="zh-CN"/>
        </w:rPr>
        <w:t>节中增加了</w:t>
      </w:r>
      <w:r w:rsidR="00284BCE">
        <w:rPr>
          <w:rFonts w:hint="eastAsia"/>
          <w:lang w:val="en-GB" w:eastAsia="zh-CN"/>
        </w:rPr>
        <w:t>有关</w:t>
      </w:r>
      <w:r w:rsidRPr="00CF0202">
        <w:rPr>
          <w:rFonts w:hint="eastAsia"/>
          <w:lang w:val="en-GB" w:eastAsia="zh-CN"/>
        </w:rPr>
        <w:t>第</w:t>
      </w:r>
      <w:r w:rsidRPr="00CF0202">
        <w:rPr>
          <w:rFonts w:hint="eastAsia"/>
          <w:lang w:val="en-GB" w:eastAsia="zh-CN"/>
        </w:rPr>
        <w:t>2</w:t>
      </w:r>
      <w:r w:rsidRPr="00CF0202">
        <w:rPr>
          <w:rFonts w:hint="eastAsia"/>
          <w:lang w:val="en-GB" w:eastAsia="zh-CN"/>
        </w:rPr>
        <w:t>节</w:t>
      </w:r>
      <w:r w:rsidR="00A233AD">
        <w:rPr>
          <w:rFonts w:hint="eastAsia"/>
          <w:lang w:val="en-GB" w:eastAsia="zh-CN"/>
        </w:rPr>
        <w:t>（</w:t>
      </w:r>
      <w:r w:rsidR="00284BCE">
        <w:rPr>
          <w:rFonts w:hint="eastAsia"/>
          <w:lang w:val="en-GB" w:eastAsia="zh-CN"/>
        </w:rPr>
        <w:t>针对</w:t>
      </w:r>
      <w:r w:rsidRPr="00CF0202">
        <w:rPr>
          <w:rFonts w:hint="eastAsia"/>
          <w:lang w:val="en-GB" w:eastAsia="zh-CN"/>
        </w:rPr>
        <w:t>干扰的建议</w:t>
      </w:r>
      <w:r w:rsidR="00A233AD">
        <w:rPr>
          <w:rFonts w:hint="eastAsia"/>
          <w:lang w:val="en-GB" w:eastAsia="zh-CN"/>
        </w:rPr>
        <w:t>）</w:t>
      </w:r>
      <w:r w:rsidRPr="00CF0202">
        <w:rPr>
          <w:rFonts w:hint="eastAsia"/>
          <w:lang w:val="en-GB" w:eastAsia="zh-CN"/>
        </w:rPr>
        <w:t>和第</w:t>
      </w:r>
      <w:r w:rsidRPr="00CF0202">
        <w:rPr>
          <w:rFonts w:hint="eastAsia"/>
          <w:lang w:val="en-GB" w:eastAsia="zh-CN"/>
        </w:rPr>
        <w:t>3</w:t>
      </w:r>
      <w:r w:rsidRPr="00CF0202">
        <w:rPr>
          <w:rFonts w:hint="eastAsia"/>
          <w:lang w:val="en-GB" w:eastAsia="zh-CN"/>
        </w:rPr>
        <w:t>节</w:t>
      </w:r>
      <w:r w:rsidR="00A233AD">
        <w:rPr>
          <w:rFonts w:hint="eastAsia"/>
          <w:lang w:val="en-GB" w:eastAsia="zh-CN"/>
        </w:rPr>
        <w:t>（</w:t>
      </w:r>
      <w:r w:rsidR="00284BCE">
        <w:rPr>
          <w:rFonts w:hint="eastAsia"/>
          <w:lang w:val="en-GB" w:eastAsia="zh-CN"/>
        </w:rPr>
        <w:t>有关</w:t>
      </w:r>
      <w:r w:rsidRPr="00CF0202">
        <w:rPr>
          <w:rFonts w:hint="eastAsia"/>
          <w:lang w:val="en-GB" w:eastAsia="zh-CN"/>
        </w:rPr>
        <w:t>使用高海拔台站的系统设计中的传播问题的建议</w:t>
      </w:r>
      <w:r w:rsidR="00A233AD">
        <w:rPr>
          <w:rFonts w:hint="eastAsia"/>
          <w:lang w:val="en-GB" w:eastAsia="zh-CN"/>
        </w:rPr>
        <w:t>）</w:t>
      </w:r>
      <w:r w:rsidRPr="00CF0202">
        <w:rPr>
          <w:rFonts w:hint="eastAsia"/>
          <w:lang w:val="en-GB" w:eastAsia="zh-CN"/>
        </w:rPr>
        <w:t>的简要说明。</w:t>
      </w:r>
    </w:p>
    <w:p w14:paraId="233D8DAF" w14:textId="29DFE695" w:rsidR="00CF0202" w:rsidRPr="00CF0202" w:rsidRDefault="00CF0202" w:rsidP="00CF0202">
      <w:pPr>
        <w:pStyle w:val="enumlev1"/>
        <w:rPr>
          <w:lang w:val="en-GB" w:eastAsia="zh-CN"/>
        </w:rPr>
      </w:pPr>
      <w:r w:rsidRPr="00CF0202">
        <w:rPr>
          <w:rFonts w:hint="eastAsia"/>
          <w:lang w:val="en-GB" w:eastAsia="zh-CN"/>
        </w:rPr>
        <w:t>2</w:t>
      </w:r>
      <w:r w:rsidR="00284BCE">
        <w:rPr>
          <w:lang w:val="en-GB" w:eastAsia="zh-CN"/>
        </w:rPr>
        <w:tab/>
      </w:r>
      <w:r w:rsidRPr="00CF0202">
        <w:rPr>
          <w:rFonts w:hint="eastAsia"/>
          <w:lang w:val="en-GB" w:eastAsia="zh-CN"/>
        </w:rPr>
        <w:t>对第</w:t>
      </w:r>
      <w:r w:rsidRPr="00CF0202">
        <w:rPr>
          <w:rFonts w:hint="eastAsia"/>
          <w:lang w:val="en-GB" w:eastAsia="zh-CN"/>
        </w:rPr>
        <w:t>2.1</w:t>
      </w:r>
      <w:r w:rsidRPr="00CF0202">
        <w:rPr>
          <w:rFonts w:hint="eastAsia"/>
          <w:lang w:val="en-GB" w:eastAsia="zh-CN"/>
        </w:rPr>
        <w:t>节中有关地形和</w:t>
      </w:r>
      <w:r w:rsidRPr="00CF0202">
        <w:rPr>
          <w:rFonts w:hint="eastAsia"/>
          <w:lang w:val="en-GB" w:eastAsia="zh-CN"/>
        </w:rPr>
        <w:t>/</w:t>
      </w:r>
      <w:r w:rsidRPr="00CF0202">
        <w:rPr>
          <w:rFonts w:hint="eastAsia"/>
          <w:lang w:val="en-GB" w:eastAsia="zh-CN"/>
        </w:rPr>
        <w:t>或特定障碍物引起的衍射的措辞</w:t>
      </w:r>
      <w:r w:rsidR="00284BCE">
        <w:rPr>
          <w:rFonts w:hint="eastAsia"/>
          <w:lang w:val="en-GB" w:eastAsia="zh-CN"/>
        </w:rPr>
        <w:t>做出</w:t>
      </w:r>
      <w:r w:rsidRPr="00CF0202">
        <w:rPr>
          <w:rFonts w:hint="eastAsia"/>
          <w:lang w:val="en-GB" w:eastAsia="zh-CN"/>
        </w:rPr>
        <w:t>了改进。</w:t>
      </w:r>
    </w:p>
    <w:p w14:paraId="0B71296D" w14:textId="714643E4" w:rsidR="00CF0202" w:rsidRPr="00CF0202" w:rsidRDefault="00CF0202" w:rsidP="00CF0202">
      <w:pPr>
        <w:pStyle w:val="enumlev1"/>
        <w:rPr>
          <w:lang w:val="en-GB" w:eastAsia="zh-CN"/>
        </w:rPr>
      </w:pPr>
      <w:r w:rsidRPr="00CF0202">
        <w:rPr>
          <w:rFonts w:hint="eastAsia"/>
          <w:lang w:val="en-GB" w:eastAsia="zh-CN"/>
        </w:rPr>
        <w:t>3</w:t>
      </w:r>
      <w:r w:rsidR="00284BCE">
        <w:rPr>
          <w:lang w:val="en-GB" w:eastAsia="zh-CN"/>
        </w:rPr>
        <w:tab/>
      </w:r>
      <w:r w:rsidRPr="00CF0202">
        <w:rPr>
          <w:rFonts w:hint="eastAsia"/>
          <w:lang w:val="en-GB" w:eastAsia="zh-CN"/>
        </w:rPr>
        <w:t>修改</w:t>
      </w:r>
      <w:r w:rsidR="00284BCE">
        <w:rPr>
          <w:rFonts w:hint="eastAsia"/>
          <w:lang w:val="en-GB" w:eastAsia="zh-CN"/>
        </w:rPr>
        <w:t>了</w:t>
      </w:r>
      <w:r w:rsidRPr="00CF0202">
        <w:rPr>
          <w:rFonts w:hint="eastAsia"/>
          <w:lang w:val="en-GB" w:eastAsia="zh-CN"/>
        </w:rPr>
        <w:t>模型</w:t>
      </w:r>
      <w:r w:rsidR="00284BCE">
        <w:rPr>
          <w:rFonts w:hint="eastAsia"/>
          <w:lang w:val="en-GB" w:eastAsia="zh-CN"/>
        </w:rPr>
        <w:t>推荐</w:t>
      </w:r>
      <w:r w:rsidR="00E67E19">
        <w:rPr>
          <w:rFonts w:hint="eastAsia"/>
          <w:lang w:val="en-GB" w:eastAsia="zh-CN"/>
        </w:rPr>
        <w:t>的</w:t>
      </w:r>
      <w:r w:rsidRPr="00CF0202">
        <w:rPr>
          <w:rFonts w:hint="eastAsia"/>
          <w:lang w:val="en-GB" w:eastAsia="zh-CN"/>
        </w:rPr>
        <w:t>使用</w:t>
      </w:r>
      <w:r w:rsidR="00284BCE">
        <w:rPr>
          <w:rFonts w:hint="eastAsia"/>
          <w:lang w:val="en-GB" w:eastAsia="zh-CN"/>
        </w:rPr>
        <w:t>方式</w:t>
      </w:r>
      <w:r w:rsidRPr="00CF0202">
        <w:rPr>
          <w:rFonts w:hint="eastAsia"/>
          <w:lang w:val="en-GB" w:eastAsia="zh-CN"/>
        </w:rPr>
        <w:t>，</w:t>
      </w:r>
      <w:r w:rsidR="00284BCE">
        <w:rPr>
          <w:rFonts w:hint="eastAsia"/>
          <w:lang w:val="en-GB" w:eastAsia="zh-CN"/>
        </w:rPr>
        <w:t>使其与</w:t>
      </w:r>
      <w:r w:rsidR="00284BCE" w:rsidRPr="00CF0202">
        <w:rPr>
          <w:rFonts w:hint="eastAsia"/>
          <w:lang w:val="en-GB" w:eastAsia="zh-CN"/>
        </w:rPr>
        <w:t>第</w:t>
      </w:r>
      <w:r w:rsidR="00284BCE" w:rsidRPr="00CF0202">
        <w:rPr>
          <w:rFonts w:hint="eastAsia"/>
          <w:lang w:val="en-GB" w:eastAsia="zh-CN"/>
        </w:rPr>
        <w:t>2.1</w:t>
      </w:r>
      <w:r w:rsidR="00284BCE" w:rsidRPr="00CF0202">
        <w:rPr>
          <w:rFonts w:hint="eastAsia"/>
          <w:lang w:val="en-GB" w:eastAsia="zh-CN"/>
        </w:rPr>
        <w:t>节</w:t>
      </w:r>
      <w:r w:rsidR="00284BCE">
        <w:rPr>
          <w:rFonts w:hint="eastAsia"/>
          <w:lang w:val="en-GB" w:eastAsia="zh-CN"/>
        </w:rPr>
        <w:t>中</w:t>
      </w:r>
      <w:r w:rsidRPr="00CF0202">
        <w:rPr>
          <w:rFonts w:hint="eastAsia"/>
          <w:lang w:val="en-GB" w:eastAsia="zh-CN"/>
        </w:rPr>
        <w:t>提供给其他</w:t>
      </w:r>
      <w:r w:rsidRPr="00CF0202">
        <w:rPr>
          <w:rFonts w:hint="eastAsia"/>
          <w:lang w:val="en-GB" w:eastAsia="zh-CN"/>
        </w:rPr>
        <w:t>ITU-R</w:t>
      </w:r>
      <w:r w:rsidRPr="00CF0202">
        <w:rPr>
          <w:rFonts w:hint="eastAsia"/>
          <w:lang w:val="en-GB" w:eastAsia="zh-CN"/>
        </w:rPr>
        <w:t>工作组的有关使用</w:t>
      </w:r>
      <w:r w:rsidRPr="00CF0202">
        <w:rPr>
          <w:rFonts w:hint="eastAsia"/>
          <w:lang w:val="en-GB" w:eastAsia="zh-CN"/>
        </w:rPr>
        <w:t>ITU-R P.528</w:t>
      </w:r>
      <w:r w:rsidRPr="00CF0202">
        <w:rPr>
          <w:rFonts w:hint="eastAsia"/>
          <w:lang w:val="en-GB" w:eastAsia="zh-CN"/>
        </w:rPr>
        <w:t>和</w:t>
      </w:r>
      <w:r w:rsidRPr="00CF0202">
        <w:rPr>
          <w:rFonts w:hint="eastAsia"/>
          <w:lang w:val="en-GB" w:eastAsia="zh-CN"/>
        </w:rPr>
        <w:t>ITU-R P.619</w:t>
      </w:r>
      <w:r w:rsidRPr="00CF0202">
        <w:rPr>
          <w:rFonts w:hint="eastAsia"/>
          <w:lang w:val="en-GB" w:eastAsia="zh-CN"/>
        </w:rPr>
        <w:t>建议</w:t>
      </w:r>
      <w:r w:rsidR="00284BCE">
        <w:rPr>
          <w:rFonts w:hint="eastAsia"/>
          <w:lang w:val="en-GB" w:eastAsia="zh-CN"/>
        </w:rPr>
        <w:t>书</w:t>
      </w:r>
      <w:r w:rsidRPr="00CF0202">
        <w:rPr>
          <w:rFonts w:hint="eastAsia"/>
          <w:lang w:val="en-GB" w:eastAsia="zh-CN"/>
        </w:rPr>
        <w:t>的指南</w:t>
      </w:r>
      <w:r w:rsidR="00284BCE">
        <w:rPr>
          <w:rFonts w:hint="eastAsia"/>
          <w:lang w:val="en-GB" w:eastAsia="zh-CN"/>
        </w:rPr>
        <w:t>相符</w:t>
      </w:r>
      <w:r w:rsidRPr="00CF0202">
        <w:rPr>
          <w:rFonts w:hint="eastAsia"/>
          <w:lang w:val="en-GB" w:eastAsia="zh-CN"/>
        </w:rPr>
        <w:t>。</w:t>
      </w:r>
    </w:p>
    <w:p w14:paraId="0F4EEC94" w14:textId="09C8D60B" w:rsidR="00CF0202" w:rsidRPr="00CF0202" w:rsidRDefault="00CF0202" w:rsidP="00CF0202">
      <w:pPr>
        <w:pStyle w:val="enumlev1"/>
        <w:rPr>
          <w:lang w:val="en-GB" w:eastAsia="zh-CN"/>
        </w:rPr>
      </w:pPr>
      <w:r w:rsidRPr="00CF0202">
        <w:rPr>
          <w:rFonts w:hint="eastAsia"/>
          <w:lang w:val="en-GB" w:eastAsia="zh-CN"/>
        </w:rPr>
        <w:t>4</w:t>
      </w:r>
      <w:r w:rsidR="00284BCE">
        <w:rPr>
          <w:lang w:val="en-GB" w:eastAsia="zh-CN"/>
        </w:rPr>
        <w:tab/>
      </w:r>
      <w:r w:rsidRPr="00CF0202">
        <w:rPr>
          <w:rFonts w:hint="eastAsia"/>
          <w:lang w:val="en-GB" w:eastAsia="zh-CN"/>
        </w:rPr>
        <w:t>增加了估</w:t>
      </w:r>
      <w:r w:rsidR="00284BCE">
        <w:rPr>
          <w:rFonts w:hint="eastAsia"/>
          <w:lang w:val="en-GB" w:eastAsia="zh-CN"/>
        </w:rPr>
        <w:t>算各</w:t>
      </w:r>
      <w:r w:rsidRPr="00CF0202">
        <w:rPr>
          <w:rFonts w:hint="eastAsia"/>
          <w:lang w:val="en-GB" w:eastAsia="zh-CN"/>
        </w:rPr>
        <w:t>到达路径接收功率的方法，</w:t>
      </w:r>
      <w:r w:rsidR="00E67E19">
        <w:rPr>
          <w:rFonts w:hint="eastAsia"/>
          <w:lang w:val="en-GB" w:eastAsia="zh-CN"/>
        </w:rPr>
        <w:t>作为</w:t>
      </w:r>
      <w:r w:rsidRPr="00CF0202">
        <w:rPr>
          <w:rFonts w:hint="eastAsia"/>
          <w:lang w:val="en-GB" w:eastAsia="zh-CN"/>
        </w:rPr>
        <w:t>第</w:t>
      </w:r>
      <w:r w:rsidRPr="00CF0202">
        <w:rPr>
          <w:rFonts w:hint="eastAsia"/>
          <w:lang w:val="en-GB" w:eastAsia="zh-CN"/>
        </w:rPr>
        <w:t>3</w:t>
      </w:r>
      <w:r w:rsidRPr="00CF0202">
        <w:rPr>
          <w:rFonts w:hint="eastAsia"/>
          <w:lang w:val="en-GB" w:eastAsia="zh-CN"/>
        </w:rPr>
        <w:t>节中人体屏蔽损耗模型的基础。</w:t>
      </w:r>
    </w:p>
    <w:p w14:paraId="37224075" w14:textId="612C2F29" w:rsidR="00CF0202" w:rsidRPr="004515CB" w:rsidRDefault="00CF0202" w:rsidP="00CF0202">
      <w:pPr>
        <w:pStyle w:val="enumlev1"/>
        <w:rPr>
          <w:lang w:val="en-GB" w:eastAsia="zh-CN"/>
        </w:rPr>
      </w:pPr>
      <w:r w:rsidRPr="00CF0202">
        <w:rPr>
          <w:rFonts w:hint="eastAsia"/>
          <w:lang w:val="en-GB" w:eastAsia="zh-CN"/>
        </w:rPr>
        <w:t>5</w:t>
      </w:r>
      <w:r w:rsidR="00284BCE">
        <w:rPr>
          <w:lang w:val="en-GB" w:eastAsia="zh-CN"/>
        </w:rPr>
        <w:tab/>
      </w:r>
      <w:r w:rsidR="00284BCE">
        <w:rPr>
          <w:rFonts w:hint="eastAsia"/>
          <w:lang w:val="en-GB" w:eastAsia="zh-CN"/>
        </w:rPr>
        <w:t>一些</w:t>
      </w:r>
      <w:r w:rsidR="00284BCE" w:rsidRPr="00CF0202">
        <w:rPr>
          <w:rFonts w:hint="eastAsia"/>
          <w:lang w:val="en-GB" w:eastAsia="ja-JP"/>
        </w:rPr>
        <w:t>编辑</w:t>
      </w:r>
      <w:r w:rsidR="00284BCE">
        <w:rPr>
          <w:rFonts w:hint="eastAsia"/>
          <w:lang w:val="en-GB" w:eastAsia="zh-CN"/>
        </w:rPr>
        <w:t>性修改</w:t>
      </w:r>
      <w:r w:rsidR="00284BCE" w:rsidRPr="00CF0202">
        <w:rPr>
          <w:rFonts w:hint="eastAsia"/>
          <w:lang w:val="en-GB" w:eastAsia="ja-JP"/>
        </w:rPr>
        <w:t>。</w:t>
      </w:r>
    </w:p>
    <w:bookmarkEnd w:id="19"/>
    <w:p w14:paraId="780A0F31" w14:textId="6CAB20FB" w:rsidR="00124ED4" w:rsidRPr="004515CB" w:rsidRDefault="00124ED4" w:rsidP="00124ED4">
      <w:pPr>
        <w:tabs>
          <w:tab w:val="right" w:pos="9639"/>
        </w:tabs>
        <w:spacing w:before="480"/>
        <w:rPr>
          <w:rFonts w:asciiTheme="minorHAnsi" w:hAnsiTheme="minorHAnsi" w:cstheme="minorHAnsi"/>
          <w:szCs w:val="24"/>
          <w:lang w:val="en-GB" w:eastAsia="zh-CN"/>
        </w:rPr>
      </w:pPr>
      <w:r w:rsidRPr="004515CB">
        <w:rPr>
          <w:rFonts w:asciiTheme="minorHAnsi" w:hAnsiTheme="minorHAnsi" w:cstheme="minorHAnsi"/>
          <w:szCs w:val="24"/>
          <w:u w:val="single"/>
          <w:lang w:val="en-GB" w:eastAsia="zh-CN"/>
        </w:rPr>
        <w:t>ITU-R P.1144-11</w:t>
      </w:r>
      <w:r>
        <w:rPr>
          <w:rFonts w:asciiTheme="minorHAnsi" w:hAnsiTheme="minorHAnsi" w:cstheme="minorHAnsi" w:hint="eastAsia"/>
          <w:szCs w:val="24"/>
          <w:u w:val="single"/>
          <w:lang w:val="en-GB" w:eastAsia="zh-CN"/>
        </w:rPr>
        <w:t>建议书修订草案</w:t>
      </w:r>
      <w:r w:rsidRPr="004515CB">
        <w:rPr>
          <w:rFonts w:asciiTheme="minorHAnsi" w:hAnsiTheme="minorHAnsi" w:cstheme="minorHAnsi"/>
          <w:szCs w:val="24"/>
          <w:lang w:val="en-GB" w:eastAsia="zh-CN"/>
        </w:rPr>
        <w:tab/>
        <w:t>3/129(Rev.</w:t>
      </w:r>
      <w:proofErr w:type="gramStart"/>
      <w:r w:rsidRPr="004515CB">
        <w:rPr>
          <w:rFonts w:asciiTheme="minorHAnsi" w:hAnsiTheme="minorHAnsi" w:cstheme="minorHAnsi"/>
          <w:szCs w:val="24"/>
          <w:lang w:val="en-GB" w:eastAsia="zh-CN"/>
        </w:rPr>
        <w:t>1)</w:t>
      </w:r>
      <w:r w:rsidR="007266B1">
        <w:rPr>
          <w:rFonts w:asciiTheme="minorHAnsi" w:hAnsiTheme="minorHAnsi" w:cstheme="minorHAnsi" w:hint="eastAsia"/>
          <w:szCs w:val="24"/>
          <w:lang w:val="en-GB" w:eastAsia="zh-CN"/>
        </w:rPr>
        <w:t>号文件</w:t>
      </w:r>
      <w:proofErr w:type="gramEnd"/>
    </w:p>
    <w:p w14:paraId="34F5CEAD" w14:textId="775210C2" w:rsidR="00124ED4" w:rsidRPr="004515CB" w:rsidRDefault="00D63621" w:rsidP="00D63621">
      <w:pPr>
        <w:pStyle w:val="Rectitle"/>
        <w:rPr>
          <w:lang w:val="en-GB" w:eastAsia="zh-CN"/>
        </w:rPr>
      </w:pPr>
      <w:bookmarkStart w:id="20" w:name="_Hlk137632511"/>
      <w:r w:rsidRPr="00D63621">
        <w:rPr>
          <w:rFonts w:hint="eastAsia"/>
          <w:lang w:val="en-GB" w:eastAsia="zh-CN"/>
        </w:rPr>
        <w:t>无线电通信第</w:t>
      </w:r>
      <w:r w:rsidRPr="00D63621">
        <w:rPr>
          <w:rFonts w:hint="eastAsia"/>
          <w:lang w:val="en-GB" w:eastAsia="zh-CN"/>
        </w:rPr>
        <w:t>3</w:t>
      </w:r>
      <w:r w:rsidRPr="00D63621">
        <w:rPr>
          <w:rFonts w:hint="eastAsia"/>
          <w:lang w:val="en-GB" w:eastAsia="zh-CN"/>
        </w:rPr>
        <w:t>研究</w:t>
      </w:r>
      <w:proofErr w:type="gramStart"/>
      <w:r w:rsidRPr="00D63621">
        <w:rPr>
          <w:rFonts w:hint="eastAsia"/>
          <w:lang w:val="en-GB" w:eastAsia="zh-CN"/>
        </w:rPr>
        <w:t>组传播</w:t>
      </w:r>
      <w:proofErr w:type="gramEnd"/>
      <w:r w:rsidRPr="00D63621">
        <w:rPr>
          <w:rFonts w:hint="eastAsia"/>
          <w:lang w:val="en-GB" w:eastAsia="zh-CN"/>
        </w:rPr>
        <w:t>方法应用指导</w:t>
      </w:r>
    </w:p>
    <w:bookmarkEnd w:id="20"/>
    <w:p w14:paraId="168B8D00" w14:textId="26178A9D" w:rsidR="00124ED4" w:rsidRDefault="00124ED4" w:rsidP="00124ED4">
      <w:pPr>
        <w:pStyle w:val="Normalaftertitle"/>
        <w:spacing w:before="120"/>
        <w:rPr>
          <w:lang w:val="en-GB" w:eastAsia="zh-CN"/>
        </w:rPr>
      </w:pPr>
    </w:p>
    <w:p w14:paraId="02BEA031" w14:textId="17E36A2B" w:rsidR="00CF0202" w:rsidRPr="00CF0202" w:rsidRDefault="00CF0202" w:rsidP="00BC4385">
      <w:pPr>
        <w:ind w:firstLineChars="200" w:firstLine="480"/>
        <w:rPr>
          <w:lang w:val="en-GB" w:eastAsia="zh-CN"/>
        </w:rPr>
      </w:pPr>
      <w:r w:rsidRPr="00CF0202">
        <w:rPr>
          <w:rFonts w:hint="eastAsia"/>
          <w:lang w:val="en-GB" w:eastAsia="zh-CN"/>
        </w:rPr>
        <w:t>ITU-R P.1144-11</w:t>
      </w:r>
      <w:r w:rsidR="00284BCE" w:rsidRPr="00CF0202">
        <w:rPr>
          <w:rFonts w:hint="eastAsia"/>
          <w:lang w:val="en-GB" w:eastAsia="zh-CN"/>
        </w:rPr>
        <w:t>建议</w:t>
      </w:r>
      <w:r w:rsidR="00284BCE">
        <w:rPr>
          <w:rFonts w:hint="eastAsia"/>
          <w:lang w:val="en-GB" w:eastAsia="zh-CN"/>
        </w:rPr>
        <w:t>书</w:t>
      </w:r>
      <w:r w:rsidRPr="00CF0202">
        <w:rPr>
          <w:rFonts w:hint="eastAsia"/>
          <w:lang w:val="en-GB" w:eastAsia="zh-CN"/>
        </w:rPr>
        <w:t>的修订草案反映了对第</w:t>
      </w:r>
      <w:r w:rsidRPr="00CF0202">
        <w:rPr>
          <w:rFonts w:hint="eastAsia"/>
          <w:lang w:val="en-GB" w:eastAsia="zh-CN"/>
        </w:rPr>
        <w:t>3</w:t>
      </w:r>
      <w:r w:rsidRPr="00CF0202">
        <w:rPr>
          <w:rFonts w:hint="eastAsia"/>
          <w:lang w:val="en-GB" w:eastAsia="zh-CN"/>
        </w:rPr>
        <w:t>研究组</w:t>
      </w:r>
      <w:r w:rsidR="00284BCE">
        <w:rPr>
          <w:rFonts w:hint="eastAsia"/>
          <w:lang w:val="en-GB" w:eastAsia="zh-CN"/>
        </w:rPr>
        <w:t>在</w:t>
      </w:r>
      <w:r w:rsidRPr="00CF0202">
        <w:rPr>
          <w:rFonts w:hint="eastAsia"/>
          <w:lang w:val="en-GB" w:eastAsia="zh-CN"/>
        </w:rPr>
        <w:t>2023</w:t>
      </w:r>
      <w:r w:rsidRPr="00CF0202">
        <w:rPr>
          <w:rFonts w:hint="eastAsia"/>
          <w:lang w:val="en-GB" w:eastAsia="zh-CN"/>
        </w:rPr>
        <w:t>年会议</w:t>
      </w:r>
      <w:r w:rsidR="00284BCE">
        <w:rPr>
          <w:rFonts w:hint="eastAsia"/>
          <w:lang w:val="en-GB" w:eastAsia="zh-CN"/>
        </w:rPr>
        <w:t>上</w:t>
      </w:r>
      <w:r w:rsidRPr="00CF0202">
        <w:rPr>
          <w:rFonts w:hint="eastAsia"/>
          <w:lang w:val="en-GB" w:eastAsia="zh-CN"/>
        </w:rPr>
        <w:t>通过</w:t>
      </w:r>
      <w:r w:rsidR="00284BCE">
        <w:rPr>
          <w:rFonts w:hint="eastAsia"/>
          <w:lang w:val="en-GB" w:eastAsia="zh-CN"/>
        </w:rPr>
        <w:t>的</w:t>
      </w:r>
      <w:r w:rsidRPr="00CF0202">
        <w:rPr>
          <w:rFonts w:hint="eastAsia"/>
          <w:lang w:val="en-GB" w:eastAsia="zh-CN"/>
        </w:rPr>
        <w:t>或</w:t>
      </w:r>
      <w:r w:rsidR="00284BCE">
        <w:rPr>
          <w:rFonts w:hint="eastAsia"/>
          <w:lang w:val="en-GB" w:eastAsia="zh-CN"/>
        </w:rPr>
        <w:t>在</w:t>
      </w:r>
      <w:r w:rsidRPr="00CF0202">
        <w:rPr>
          <w:rFonts w:hint="eastAsia"/>
          <w:lang w:val="en-GB" w:eastAsia="zh-CN"/>
        </w:rPr>
        <w:t>2022</w:t>
      </w:r>
      <w:r w:rsidRPr="00CF0202">
        <w:rPr>
          <w:rFonts w:hint="eastAsia"/>
          <w:lang w:val="en-GB" w:eastAsia="zh-CN"/>
        </w:rPr>
        <w:t>年批准的其他建议</w:t>
      </w:r>
      <w:r w:rsidR="00284BCE">
        <w:rPr>
          <w:rFonts w:hint="eastAsia"/>
          <w:lang w:val="en-GB" w:eastAsia="zh-CN"/>
        </w:rPr>
        <w:t>书</w:t>
      </w:r>
      <w:r w:rsidRPr="00CF0202">
        <w:rPr>
          <w:rFonts w:hint="eastAsia"/>
          <w:lang w:val="en-GB" w:eastAsia="zh-CN"/>
        </w:rPr>
        <w:t>的修订。</w:t>
      </w:r>
    </w:p>
    <w:p w14:paraId="66143B29" w14:textId="192E0B3C" w:rsidR="00CF0202" w:rsidRPr="00CF0202" w:rsidRDefault="00CF0202" w:rsidP="00CF0202">
      <w:pPr>
        <w:rPr>
          <w:lang w:val="en-GB" w:eastAsia="zh-CN"/>
        </w:rPr>
      </w:pPr>
      <w:r w:rsidRPr="00CF0202">
        <w:rPr>
          <w:rFonts w:hint="eastAsia"/>
          <w:lang w:val="en-GB" w:eastAsia="zh-CN"/>
        </w:rPr>
        <w:t>如附件所示，具体变化如下</w:t>
      </w:r>
      <w:r w:rsidR="006E1D92">
        <w:rPr>
          <w:rFonts w:hint="eastAsia"/>
          <w:lang w:val="en-GB" w:eastAsia="zh-CN"/>
        </w:rPr>
        <w:t>：</w:t>
      </w:r>
    </w:p>
    <w:p w14:paraId="312E790D" w14:textId="03DCA8CF" w:rsidR="00CF0202" w:rsidRPr="00CF0202" w:rsidRDefault="00284BCE" w:rsidP="00915D50">
      <w:pPr>
        <w:pStyle w:val="enumlev1"/>
        <w:rPr>
          <w:lang w:val="en-GB" w:eastAsia="zh-CN"/>
        </w:rPr>
      </w:pPr>
      <w:r w:rsidRPr="004515CB">
        <w:rPr>
          <w:lang w:val="en-GB" w:eastAsia="zh-CN"/>
        </w:rPr>
        <w:t>–</w:t>
      </w:r>
      <w:r w:rsidRPr="004515CB">
        <w:rPr>
          <w:lang w:val="en-GB" w:eastAsia="zh-CN"/>
        </w:rPr>
        <w:tab/>
      </w:r>
      <w:proofErr w:type="gramStart"/>
      <w:r w:rsidR="00CF0202" w:rsidRPr="00CF0202">
        <w:rPr>
          <w:rFonts w:hint="eastAsia"/>
          <w:lang w:val="en-GB" w:eastAsia="zh-CN"/>
        </w:rPr>
        <w:t>修改</w:t>
      </w:r>
      <w:r>
        <w:rPr>
          <w:rFonts w:hint="eastAsia"/>
          <w:lang w:val="en-GB" w:eastAsia="zh-CN"/>
        </w:rPr>
        <w:t>了</w:t>
      </w:r>
      <w:r w:rsidR="00CF0202" w:rsidRPr="00915D50">
        <w:rPr>
          <w:rFonts w:hint="eastAsia"/>
          <w:lang w:val="en-GB" w:eastAsia="zh-CN"/>
        </w:rPr>
        <w:t>建议</w:t>
      </w:r>
      <w:r w:rsidR="00CF0202" w:rsidRPr="00CF0202">
        <w:rPr>
          <w:rFonts w:hint="eastAsia"/>
          <w:lang w:val="en-GB" w:eastAsia="zh-CN"/>
        </w:rPr>
        <w:t>1</w:t>
      </w:r>
      <w:r w:rsidR="00CF0202" w:rsidRPr="00CF0202">
        <w:rPr>
          <w:rFonts w:hint="eastAsia"/>
          <w:lang w:val="en-GB" w:eastAsia="zh-CN"/>
        </w:rPr>
        <w:t>和</w:t>
      </w:r>
      <w:r w:rsidR="00CF0202" w:rsidRPr="00CF0202">
        <w:rPr>
          <w:rFonts w:hint="eastAsia"/>
          <w:lang w:val="en-GB" w:eastAsia="zh-CN"/>
        </w:rPr>
        <w:t>2</w:t>
      </w:r>
      <w:r w:rsidR="00CF0202" w:rsidRPr="00CF0202">
        <w:rPr>
          <w:rFonts w:hint="eastAsia"/>
          <w:lang w:val="en-GB" w:eastAsia="zh-CN"/>
        </w:rPr>
        <w:t>的措辞；</w:t>
      </w:r>
      <w:proofErr w:type="gramEnd"/>
    </w:p>
    <w:p w14:paraId="5EE6BA71" w14:textId="49E3CA45" w:rsidR="00CF0202" w:rsidRPr="00CF0202" w:rsidRDefault="00284BCE" w:rsidP="00915D50">
      <w:pPr>
        <w:pStyle w:val="enumlev1"/>
        <w:rPr>
          <w:lang w:val="en-GB" w:eastAsia="zh-CN"/>
        </w:rPr>
      </w:pPr>
      <w:r w:rsidRPr="004515CB">
        <w:rPr>
          <w:lang w:val="en-GB" w:eastAsia="zh-CN"/>
        </w:rPr>
        <w:t>–</w:t>
      </w:r>
      <w:r w:rsidRPr="004515CB">
        <w:rPr>
          <w:lang w:val="en-GB" w:eastAsia="zh-CN"/>
        </w:rPr>
        <w:tab/>
      </w:r>
      <w:r w:rsidR="00CF0202" w:rsidRPr="00CF0202">
        <w:rPr>
          <w:rFonts w:hint="eastAsia"/>
          <w:lang w:val="en-GB" w:eastAsia="zh-CN"/>
        </w:rPr>
        <w:t>修改表</w:t>
      </w:r>
      <w:r w:rsidR="00CF0202" w:rsidRPr="00CF0202">
        <w:rPr>
          <w:rFonts w:hint="eastAsia"/>
          <w:lang w:val="en-GB" w:eastAsia="zh-CN"/>
        </w:rPr>
        <w:t>1</w:t>
      </w:r>
      <w:r w:rsidR="00CF0202" w:rsidRPr="00CF0202">
        <w:rPr>
          <w:rFonts w:hint="eastAsia"/>
          <w:lang w:val="en-GB" w:eastAsia="zh-CN"/>
        </w:rPr>
        <w:t>中与</w:t>
      </w:r>
      <w:r w:rsidR="00CF0202" w:rsidRPr="00CF0202">
        <w:rPr>
          <w:rFonts w:hint="eastAsia"/>
          <w:lang w:val="en-GB" w:eastAsia="zh-CN"/>
        </w:rPr>
        <w:t>ITU-R P.1546</w:t>
      </w:r>
      <w:r w:rsidRPr="00CF0202">
        <w:rPr>
          <w:rFonts w:hint="eastAsia"/>
          <w:lang w:val="en-GB" w:eastAsia="zh-CN"/>
        </w:rPr>
        <w:t>建议</w:t>
      </w:r>
      <w:r>
        <w:rPr>
          <w:rFonts w:hint="eastAsia"/>
          <w:lang w:val="en-GB" w:eastAsia="zh-CN"/>
        </w:rPr>
        <w:t>书</w:t>
      </w:r>
      <w:r w:rsidR="00CF0202" w:rsidRPr="00CF0202">
        <w:rPr>
          <w:rFonts w:hint="eastAsia"/>
          <w:lang w:val="en-GB" w:eastAsia="zh-CN"/>
        </w:rPr>
        <w:t>有关的一行，</w:t>
      </w:r>
      <w:proofErr w:type="gramStart"/>
      <w:r w:rsidR="00CF0202" w:rsidRPr="00CF0202">
        <w:rPr>
          <w:rFonts w:hint="eastAsia"/>
          <w:lang w:val="en-GB" w:eastAsia="zh-CN"/>
        </w:rPr>
        <w:t>以反映较高频率范围和较高时间百分比</w:t>
      </w:r>
      <w:r w:rsidR="00D77DA3">
        <w:rPr>
          <w:rFonts w:hint="eastAsia"/>
          <w:lang w:val="en-GB" w:eastAsia="zh-CN"/>
        </w:rPr>
        <w:t>部分的</w:t>
      </w:r>
      <w:r w:rsidR="00CF0202" w:rsidRPr="00CF0202">
        <w:rPr>
          <w:rFonts w:hint="eastAsia"/>
          <w:lang w:val="en-GB" w:eastAsia="zh-CN"/>
        </w:rPr>
        <w:t>增加；</w:t>
      </w:r>
      <w:proofErr w:type="gramEnd"/>
    </w:p>
    <w:p w14:paraId="548B6F45" w14:textId="113E5EBE" w:rsidR="00CF0202" w:rsidRPr="00CF0202" w:rsidRDefault="00284BCE" w:rsidP="00915D50">
      <w:pPr>
        <w:pStyle w:val="enumlev1"/>
        <w:rPr>
          <w:lang w:val="en-GB" w:eastAsia="zh-CN"/>
        </w:rPr>
      </w:pPr>
      <w:r w:rsidRPr="004515CB">
        <w:rPr>
          <w:lang w:val="en-GB" w:eastAsia="zh-CN"/>
        </w:rPr>
        <w:t>–</w:t>
      </w:r>
      <w:r w:rsidRPr="004515CB">
        <w:rPr>
          <w:lang w:val="en-GB" w:eastAsia="zh-CN"/>
        </w:rPr>
        <w:tab/>
      </w:r>
      <w:r w:rsidR="00CF0202" w:rsidRPr="00CF0202">
        <w:rPr>
          <w:rFonts w:hint="eastAsia"/>
          <w:lang w:val="en-GB" w:eastAsia="zh-CN"/>
        </w:rPr>
        <w:t>修改表</w:t>
      </w:r>
      <w:r w:rsidR="00CF0202" w:rsidRPr="00CF0202">
        <w:rPr>
          <w:rFonts w:hint="eastAsia"/>
          <w:lang w:val="en-GB" w:eastAsia="zh-CN"/>
        </w:rPr>
        <w:t>2</w:t>
      </w:r>
      <w:r w:rsidR="00CF0202" w:rsidRPr="00CF0202">
        <w:rPr>
          <w:rFonts w:hint="eastAsia"/>
          <w:lang w:val="en-GB" w:eastAsia="zh-CN"/>
        </w:rPr>
        <w:t>中与</w:t>
      </w:r>
      <w:r w:rsidR="00CF0202" w:rsidRPr="00CF0202">
        <w:rPr>
          <w:rFonts w:hint="eastAsia"/>
          <w:lang w:val="en-GB" w:eastAsia="zh-CN"/>
        </w:rPr>
        <w:t>ITU-R P.840</w:t>
      </w:r>
      <w:r w:rsidR="00CF0202" w:rsidRPr="00CF0202">
        <w:rPr>
          <w:rFonts w:hint="eastAsia"/>
          <w:lang w:val="en-GB" w:eastAsia="zh-CN"/>
        </w:rPr>
        <w:t>建议</w:t>
      </w:r>
      <w:r w:rsidR="00D77DA3">
        <w:rPr>
          <w:rFonts w:hint="eastAsia"/>
          <w:lang w:val="en-GB" w:eastAsia="zh-CN"/>
        </w:rPr>
        <w:t>书</w:t>
      </w:r>
      <w:r w:rsidR="00CF0202" w:rsidRPr="00CF0202">
        <w:rPr>
          <w:rFonts w:hint="eastAsia"/>
          <w:lang w:val="en-GB" w:eastAsia="zh-CN"/>
        </w:rPr>
        <w:t>有关的一行，</w:t>
      </w:r>
      <w:proofErr w:type="gramStart"/>
      <w:r w:rsidR="00CF0202" w:rsidRPr="00CF0202">
        <w:rPr>
          <w:rFonts w:hint="eastAsia"/>
          <w:lang w:val="en-GB" w:eastAsia="zh-CN"/>
        </w:rPr>
        <w:t>以反映术语和数据空间分辨率的变化；</w:t>
      </w:r>
      <w:proofErr w:type="gramEnd"/>
    </w:p>
    <w:p w14:paraId="04388B54" w14:textId="3B8A6D74" w:rsidR="00CF0202" w:rsidRPr="00CF0202" w:rsidRDefault="00284BCE" w:rsidP="00915D50">
      <w:pPr>
        <w:pStyle w:val="enumlev1"/>
        <w:rPr>
          <w:lang w:val="en-GB" w:eastAsia="zh-CN"/>
        </w:rPr>
      </w:pPr>
      <w:r w:rsidRPr="004515CB">
        <w:rPr>
          <w:lang w:val="en-GB" w:eastAsia="zh-CN"/>
        </w:rPr>
        <w:t>–</w:t>
      </w:r>
      <w:r w:rsidRPr="004515CB">
        <w:rPr>
          <w:lang w:val="en-GB" w:eastAsia="zh-CN"/>
        </w:rPr>
        <w:tab/>
      </w:r>
      <w:r w:rsidR="00CF0202" w:rsidRPr="00CF0202">
        <w:rPr>
          <w:rFonts w:hint="eastAsia"/>
          <w:lang w:val="en-GB" w:eastAsia="zh-CN"/>
        </w:rPr>
        <w:t>在表</w:t>
      </w:r>
      <w:r w:rsidR="00CF0202" w:rsidRPr="00CF0202">
        <w:rPr>
          <w:rFonts w:hint="eastAsia"/>
          <w:lang w:val="en-GB" w:eastAsia="zh-CN"/>
        </w:rPr>
        <w:t>2</w:t>
      </w:r>
      <w:r w:rsidR="00CF0202" w:rsidRPr="00CF0202">
        <w:rPr>
          <w:rFonts w:hint="eastAsia"/>
          <w:lang w:val="en-GB" w:eastAsia="zh-CN"/>
        </w:rPr>
        <w:t>中增加与</w:t>
      </w:r>
      <w:r w:rsidR="00CF0202" w:rsidRPr="00CF0202">
        <w:rPr>
          <w:rFonts w:hint="eastAsia"/>
          <w:lang w:val="en-GB" w:eastAsia="zh-CN"/>
        </w:rPr>
        <w:t>2022</w:t>
      </w:r>
      <w:r w:rsidR="00CF0202" w:rsidRPr="00CF0202">
        <w:rPr>
          <w:rFonts w:hint="eastAsia"/>
          <w:lang w:val="en-GB" w:eastAsia="zh-CN"/>
        </w:rPr>
        <w:t>年批准修订的</w:t>
      </w:r>
      <w:r w:rsidR="00CF0202" w:rsidRPr="00CF0202">
        <w:rPr>
          <w:rFonts w:hint="eastAsia"/>
          <w:lang w:val="en-GB" w:eastAsia="zh-CN"/>
        </w:rPr>
        <w:t>ITU-R P.2145</w:t>
      </w:r>
      <w:r w:rsidR="00CF0202" w:rsidRPr="00CF0202">
        <w:rPr>
          <w:rFonts w:hint="eastAsia"/>
          <w:lang w:val="en-GB" w:eastAsia="zh-CN"/>
        </w:rPr>
        <w:t>和</w:t>
      </w:r>
      <w:r w:rsidR="00CF0202" w:rsidRPr="00CF0202">
        <w:rPr>
          <w:rFonts w:hint="eastAsia"/>
          <w:lang w:val="en-GB" w:eastAsia="zh-CN"/>
        </w:rPr>
        <w:t>ITU-R P.2148</w:t>
      </w:r>
      <w:r w:rsidR="00CF0202" w:rsidRPr="00CF0202">
        <w:rPr>
          <w:rFonts w:hint="eastAsia"/>
          <w:lang w:val="en-GB" w:eastAsia="zh-CN"/>
        </w:rPr>
        <w:t>建议</w:t>
      </w:r>
      <w:r w:rsidR="00D77DA3">
        <w:rPr>
          <w:rFonts w:hint="eastAsia"/>
          <w:lang w:val="en-GB" w:eastAsia="zh-CN"/>
        </w:rPr>
        <w:t>书</w:t>
      </w:r>
      <w:r w:rsidR="00CF0202" w:rsidRPr="00CF0202">
        <w:rPr>
          <w:rFonts w:hint="eastAsia"/>
          <w:lang w:val="en-GB" w:eastAsia="zh-CN"/>
        </w:rPr>
        <w:t>相关的行。</w:t>
      </w:r>
    </w:p>
    <w:p w14:paraId="201A81D5" w14:textId="2EC86EC5" w:rsidR="00CF0202" w:rsidRPr="00CF0202" w:rsidRDefault="00CF0202" w:rsidP="00BC4385">
      <w:pPr>
        <w:ind w:firstLineChars="200" w:firstLine="480"/>
        <w:rPr>
          <w:lang w:val="en-GB" w:eastAsia="zh-CN"/>
        </w:rPr>
      </w:pPr>
      <w:r w:rsidRPr="00CF0202">
        <w:rPr>
          <w:rFonts w:hint="eastAsia"/>
          <w:lang w:val="en-GB" w:eastAsia="zh-CN"/>
        </w:rPr>
        <w:t>上述第二点和第三点取决于对</w:t>
      </w:r>
      <w:r w:rsidRPr="00CF0202">
        <w:rPr>
          <w:rFonts w:hint="eastAsia"/>
          <w:lang w:val="en-GB" w:eastAsia="zh-CN"/>
        </w:rPr>
        <w:t>3/119(Rev.1)</w:t>
      </w:r>
      <w:r w:rsidRPr="00CF0202">
        <w:rPr>
          <w:rFonts w:hint="eastAsia"/>
          <w:lang w:val="en-GB" w:eastAsia="zh-CN"/>
        </w:rPr>
        <w:t>中的</w:t>
      </w:r>
      <w:r w:rsidRPr="00CF0202">
        <w:rPr>
          <w:rFonts w:hint="eastAsia"/>
          <w:lang w:val="en-GB" w:eastAsia="zh-CN"/>
        </w:rPr>
        <w:t>ITU-R P.1546</w:t>
      </w:r>
      <w:r w:rsidRPr="00CF0202">
        <w:rPr>
          <w:rFonts w:hint="eastAsia"/>
          <w:lang w:val="en-GB" w:eastAsia="zh-CN"/>
        </w:rPr>
        <w:t>建议</w:t>
      </w:r>
      <w:r w:rsidR="00D77DA3">
        <w:rPr>
          <w:rFonts w:hint="eastAsia"/>
          <w:lang w:val="en-GB" w:eastAsia="zh-CN"/>
        </w:rPr>
        <w:t>书</w:t>
      </w:r>
      <w:r w:rsidRPr="00CF0202">
        <w:rPr>
          <w:rFonts w:hint="eastAsia"/>
          <w:lang w:val="en-GB" w:eastAsia="zh-CN"/>
        </w:rPr>
        <w:t>和</w:t>
      </w:r>
      <w:r w:rsidRPr="00CF0202">
        <w:rPr>
          <w:rFonts w:hint="eastAsia"/>
          <w:lang w:val="en-GB" w:eastAsia="zh-CN"/>
        </w:rPr>
        <w:t>3/114(Rev.</w:t>
      </w:r>
      <w:proofErr w:type="gramStart"/>
      <w:r w:rsidRPr="00CF0202">
        <w:rPr>
          <w:rFonts w:hint="eastAsia"/>
          <w:lang w:val="en-GB" w:eastAsia="zh-CN"/>
        </w:rPr>
        <w:t>1)</w:t>
      </w:r>
      <w:r w:rsidRPr="00CF0202">
        <w:rPr>
          <w:rFonts w:hint="eastAsia"/>
          <w:lang w:val="en-GB" w:eastAsia="zh-CN"/>
        </w:rPr>
        <w:t>中的</w:t>
      </w:r>
      <w:proofErr w:type="gramEnd"/>
      <w:r w:rsidRPr="00CF0202">
        <w:rPr>
          <w:rFonts w:hint="eastAsia"/>
          <w:lang w:val="en-GB" w:eastAsia="zh-CN"/>
        </w:rPr>
        <w:t>ITU-R P.840</w:t>
      </w:r>
      <w:r w:rsidRPr="00CF0202">
        <w:rPr>
          <w:rFonts w:hint="eastAsia"/>
          <w:lang w:val="en-GB" w:eastAsia="zh-CN"/>
        </w:rPr>
        <w:t>建议</w:t>
      </w:r>
      <w:r w:rsidR="00D77DA3">
        <w:rPr>
          <w:rFonts w:hint="eastAsia"/>
          <w:lang w:val="en-GB" w:eastAsia="zh-CN"/>
        </w:rPr>
        <w:t>书</w:t>
      </w:r>
      <w:r w:rsidRPr="00CF0202">
        <w:rPr>
          <w:rFonts w:hint="eastAsia"/>
          <w:lang w:val="en-GB" w:eastAsia="zh-CN"/>
        </w:rPr>
        <w:t>的修订是否获得批准。</w:t>
      </w:r>
    </w:p>
    <w:p w14:paraId="4134DC42" w14:textId="77777777" w:rsidR="00124ED4" w:rsidRPr="004515CB" w:rsidRDefault="00124ED4" w:rsidP="00124ED4">
      <w:pPr>
        <w:jc w:val="center"/>
        <w:rPr>
          <w:lang w:val="en-GB"/>
        </w:rPr>
      </w:pPr>
      <w:r w:rsidRPr="00476240">
        <w:rPr>
          <w:lang w:val="en-GB"/>
        </w:rPr>
        <w:t>______________</w:t>
      </w:r>
    </w:p>
    <w:sectPr w:rsidR="00124ED4" w:rsidRPr="004515CB"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494F" w14:textId="77777777" w:rsidR="00126768" w:rsidRDefault="00126768">
      <w:r>
        <w:separator/>
      </w:r>
    </w:p>
  </w:endnote>
  <w:endnote w:type="continuationSeparator" w:id="0">
    <w:p w14:paraId="1F23EA3F" w14:textId="77777777" w:rsidR="00126768" w:rsidRDefault="0012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545" w14:textId="46FD11EC" w:rsidR="00E95E66" w:rsidRPr="00D76F60" w:rsidRDefault="00D76F60" w:rsidP="00D76F60">
    <w:pPr>
      <w:pStyle w:val="FirstFooter"/>
      <w:spacing w:line="240" w:lineRule="auto"/>
      <w:ind w:left="-397" w:right="-397"/>
      <w:jc w:val="cente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Pr="007527C9">
        <w:rPr>
          <w:rStyle w:val="Hyperlink"/>
          <w:sz w:val="19"/>
          <w:szCs w:val="19"/>
          <w:lang w:val="en-GB"/>
        </w:rPr>
        <w:t>www.itu.int</w:t>
      </w:r>
    </w:hyperlink>
    <w:r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0D9E" w14:textId="77777777" w:rsidR="00126768" w:rsidRDefault="00126768">
      <w:r>
        <w:t>____________________</w:t>
      </w:r>
    </w:p>
  </w:footnote>
  <w:footnote w:type="continuationSeparator" w:id="0">
    <w:p w14:paraId="5DC9B456" w14:textId="77777777" w:rsidR="00126768" w:rsidRDefault="0012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77777777" w:rsidR="00E95E66" w:rsidRPr="00AC1F2B" w:rsidRDefault="00E95E66"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603AF5E2" w:rsidR="00E95E66" w:rsidRPr="00AF3325" w:rsidRDefault="00E95E66">
    <w:pPr>
      <w:pStyle w:val="Header"/>
    </w:pPr>
    <w:r>
      <w:tab/>
    </w:r>
    <w: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8B7A34" w14:paraId="6FE6542E" w14:textId="77777777" w:rsidTr="00B62BFC">
      <w:tc>
        <w:tcPr>
          <w:tcW w:w="5031" w:type="dxa"/>
        </w:tcPr>
        <w:p w14:paraId="6B719D20" w14:textId="77777777" w:rsidR="008B7A34" w:rsidRDefault="008B7A34" w:rsidP="008B7A34">
          <w:pPr>
            <w:pStyle w:val="Header"/>
            <w:spacing w:before="120" w:line="360" w:lineRule="auto"/>
          </w:pPr>
          <w:r w:rsidRPr="008E52B1">
            <w:rPr>
              <w:noProof/>
              <w:color w:val="3399FF"/>
              <w:lang w:val="en-GB" w:eastAsia="zh-CN"/>
            </w:rPr>
            <w:drawing>
              <wp:inline distT="0" distB="0" distL="0" distR="0" wp14:anchorId="78575F24" wp14:editId="4AE9D04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14:paraId="00A5B390" w14:textId="77777777" w:rsidR="008B7A34" w:rsidRDefault="008B7A34" w:rsidP="008B7A34">
          <w:pPr>
            <w:pStyle w:val="Header"/>
            <w:spacing w:before="240" w:line="360" w:lineRule="auto"/>
            <w:jc w:val="right"/>
          </w:pPr>
          <w:r>
            <w:rPr>
              <w:noProof/>
            </w:rPr>
            <w:drawing>
              <wp:inline distT="0" distB="0" distL="0" distR="0" wp14:anchorId="06E90D4B" wp14:editId="35AF9844">
                <wp:extent cx="2628265" cy="739775"/>
                <wp:effectExtent l="0" t="0" r="0" b="3175"/>
                <wp:docPr id="2" name="Picture 2" descr="A picture containing font, tex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text, graphics, screensho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53BC1616" w14:textId="77777777" w:rsidR="00E95E66" w:rsidRPr="00295CFA" w:rsidRDefault="00E95E66"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776756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50141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s">
    <w15:presenceInfo w15:providerId="None" w15:userId="Editors"/>
  </w15:person>
  <w15:person w15:author="Lewicki Fryderyk - Hurt">
    <w15:presenceInfo w15:providerId="None" w15:userId="Lewicki Fryderyk - Hurt"/>
  </w15:person>
  <w15:person w15:author="ITU--R">
    <w15:presenceInfo w15:providerId="None" w15:userId="I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1579"/>
    <w:rsid w:val="00006A31"/>
    <w:rsid w:val="00006C82"/>
    <w:rsid w:val="00010E30"/>
    <w:rsid w:val="00015C76"/>
    <w:rsid w:val="000226BA"/>
    <w:rsid w:val="00026CF8"/>
    <w:rsid w:val="00030BD7"/>
    <w:rsid w:val="00031E64"/>
    <w:rsid w:val="00034340"/>
    <w:rsid w:val="00034D10"/>
    <w:rsid w:val="00035CB3"/>
    <w:rsid w:val="00045A8D"/>
    <w:rsid w:val="0005167A"/>
    <w:rsid w:val="00052D77"/>
    <w:rsid w:val="00054E5D"/>
    <w:rsid w:val="00070258"/>
    <w:rsid w:val="0007323C"/>
    <w:rsid w:val="00086D03"/>
    <w:rsid w:val="00091DF4"/>
    <w:rsid w:val="000A0406"/>
    <w:rsid w:val="000A096A"/>
    <w:rsid w:val="000A375E"/>
    <w:rsid w:val="000A7051"/>
    <w:rsid w:val="000B0AF6"/>
    <w:rsid w:val="000B0E9B"/>
    <w:rsid w:val="000B2CAE"/>
    <w:rsid w:val="000C03C7"/>
    <w:rsid w:val="000C2AD0"/>
    <w:rsid w:val="000D2D96"/>
    <w:rsid w:val="000E3DEE"/>
    <w:rsid w:val="000F00B0"/>
    <w:rsid w:val="00100B72"/>
    <w:rsid w:val="00101F7D"/>
    <w:rsid w:val="00103C76"/>
    <w:rsid w:val="0011265F"/>
    <w:rsid w:val="00117282"/>
    <w:rsid w:val="00117389"/>
    <w:rsid w:val="00121C2D"/>
    <w:rsid w:val="00124ED4"/>
    <w:rsid w:val="00126768"/>
    <w:rsid w:val="00134404"/>
    <w:rsid w:val="001436FD"/>
    <w:rsid w:val="00144DFB"/>
    <w:rsid w:val="00146D29"/>
    <w:rsid w:val="001549F3"/>
    <w:rsid w:val="00156186"/>
    <w:rsid w:val="001572D7"/>
    <w:rsid w:val="0016379F"/>
    <w:rsid w:val="00164B62"/>
    <w:rsid w:val="00167B2B"/>
    <w:rsid w:val="00187CA3"/>
    <w:rsid w:val="00196710"/>
    <w:rsid w:val="00196770"/>
    <w:rsid w:val="00197324"/>
    <w:rsid w:val="001B142C"/>
    <w:rsid w:val="001B351B"/>
    <w:rsid w:val="001B42C9"/>
    <w:rsid w:val="001C06DB"/>
    <w:rsid w:val="001C30DA"/>
    <w:rsid w:val="001C6971"/>
    <w:rsid w:val="001D2785"/>
    <w:rsid w:val="001D7070"/>
    <w:rsid w:val="001E3B76"/>
    <w:rsid w:val="001F2170"/>
    <w:rsid w:val="001F3948"/>
    <w:rsid w:val="001F5A49"/>
    <w:rsid w:val="00201097"/>
    <w:rsid w:val="00201B6E"/>
    <w:rsid w:val="002302B3"/>
    <w:rsid w:val="00230C66"/>
    <w:rsid w:val="00235A29"/>
    <w:rsid w:val="00241526"/>
    <w:rsid w:val="002443A2"/>
    <w:rsid w:val="00245484"/>
    <w:rsid w:val="00266E74"/>
    <w:rsid w:val="00283C3B"/>
    <w:rsid w:val="00284BCE"/>
    <w:rsid w:val="002861E6"/>
    <w:rsid w:val="00287D18"/>
    <w:rsid w:val="00295CFA"/>
    <w:rsid w:val="002A2618"/>
    <w:rsid w:val="002A39B7"/>
    <w:rsid w:val="002A5DD7"/>
    <w:rsid w:val="002B0CAC"/>
    <w:rsid w:val="002B43A7"/>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85C69"/>
    <w:rsid w:val="003A1F49"/>
    <w:rsid w:val="003A55ED"/>
    <w:rsid w:val="003A5D52"/>
    <w:rsid w:val="003B2BDA"/>
    <w:rsid w:val="003B55EC"/>
    <w:rsid w:val="003B59B5"/>
    <w:rsid w:val="003C2EA7"/>
    <w:rsid w:val="003C4471"/>
    <w:rsid w:val="003C7D41"/>
    <w:rsid w:val="003D4A69"/>
    <w:rsid w:val="003E504F"/>
    <w:rsid w:val="003E78D6"/>
    <w:rsid w:val="00400573"/>
    <w:rsid w:val="004007A3"/>
    <w:rsid w:val="00403543"/>
    <w:rsid w:val="00406D71"/>
    <w:rsid w:val="004326DB"/>
    <w:rsid w:val="0043682E"/>
    <w:rsid w:val="00447ECB"/>
    <w:rsid w:val="00455DEF"/>
    <w:rsid w:val="004623F7"/>
    <w:rsid w:val="00476AFC"/>
    <w:rsid w:val="00480F51"/>
    <w:rsid w:val="00481124"/>
    <w:rsid w:val="004815EB"/>
    <w:rsid w:val="00485B93"/>
    <w:rsid w:val="00487569"/>
    <w:rsid w:val="00496864"/>
    <w:rsid w:val="00496920"/>
    <w:rsid w:val="004A4496"/>
    <w:rsid w:val="004B11AB"/>
    <w:rsid w:val="004B7C9A"/>
    <w:rsid w:val="004C6779"/>
    <w:rsid w:val="004C68C5"/>
    <w:rsid w:val="004D47A0"/>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7CB"/>
    <w:rsid w:val="005A3F66"/>
    <w:rsid w:val="005A6834"/>
    <w:rsid w:val="005A79E9"/>
    <w:rsid w:val="005B214C"/>
    <w:rsid w:val="005B4CDA"/>
    <w:rsid w:val="005D3669"/>
    <w:rsid w:val="005D3DBC"/>
    <w:rsid w:val="005E5C29"/>
    <w:rsid w:val="005E5EB3"/>
    <w:rsid w:val="005F054D"/>
    <w:rsid w:val="005F3CB6"/>
    <w:rsid w:val="005F657C"/>
    <w:rsid w:val="00602D53"/>
    <w:rsid w:val="006047E5"/>
    <w:rsid w:val="00620A4C"/>
    <w:rsid w:val="00624732"/>
    <w:rsid w:val="00630BF3"/>
    <w:rsid w:val="0064371D"/>
    <w:rsid w:val="00650543"/>
    <w:rsid w:val="00650B2A"/>
    <w:rsid w:val="00651777"/>
    <w:rsid w:val="006550F8"/>
    <w:rsid w:val="006829F3"/>
    <w:rsid w:val="006966C5"/>
    <w:rsid w:val="006A518B"/>
    <w:rsid w:val="006B0590"/>
    <w:rsid w:val="006B49DA"/>
    <w:rsid w:val="006C4247"/>
    <w:rsid w:val="006C53F8"/>
    <w:rsid w:val="006C7CDE"/>
    <w:rsid w:val="006E1D92"/>
    <w:rsid w:val="007234B1"/>
    <w:rsid w:val="00723D08"/>
    <w:rsid w:val="007253AF"/>
    <w:rsid w:val="00725FDA"/>
    <w:rsid w:val="007266B1"/>
    <w:rsid w:val="00727816"/>
    <w:rsid w:val="00730B9A"/>
    <w:rsid w:val="00750CFA"/>
    <w:rsid w:val="007553DA"/>
    <w:rsid w:val="007616E7"/>
    <w:rsid w:val="00775DB8"/>
    <w:rsid w:val="00782354"/>
    <w:rsid w:val="007921A7"/>
    <w:rsid w:val="00796CD6"/>
    <w:rsid w:val="007970DF"/>
    <w:rsid w:val="007B3DB1"/>
    <w:rsid w:val="007D183E"/>
    <w:rsid w:val="007D43D0"/>
    <w:rsid w:val="007E1833"/>
    <w:rsid w:val="007E3F13"/>
    <w:rsid w:val="007E7DEB"/>
    <w:rsid w:val="007F751A"/>
    <w:rsid w:val="00800012"/>
    <w:rsid w:val="0080261F"/>
    <w:rsid w:val="00806160"/>
    <w:rsid w:val="008143A4"/>
    <w:rsid w:val="0081513E"/>
    <w:rsid w:val="008340EE"/>
    <w:rsid w:val="00853B56"/>
    <w:rsid w:val="00854131"/>
    <w:rsid w:val="0085652D"/>
    <w:rsid w:val="0087694B"/>
    <w:rsid w:val="008804B3"/>
    <w:rsid w:val="00880F4D"/>
    <w:rsid w:val="00882185"/>
    <w:rsid w:val="008B35A3"/>
    <w:rsid w:val="008B37E1"/>
    <w:rsid w:val="008B45F8"/>
    <w:rsid w:val="008B7A34"/>
    <w:rsid w:val="008C2E74"/>
    <w:rsid w:val="008D5409"/>
    <w:rsid w:val="008E006D"/>
    <w:rsid w:val="008E05A5"/>
    <w:rsid w:val="008E38B4"/>
    <w:rsid w:val="008F3888"/>
    <w:rsid w:val="008F4F21"/>
    <w:rsid w:val="00904D4A"/>
    <w:rsid w:val="009076D7"/>
    <w:rsid w:val="009151BA"/>
    <w:rsid w:val="0091560C"/>
    <w:rsid w:val="00915D50"/>
    <w:rsid w:val="00925023"/>
    <w:rsid w:val="009277BC"/>
    <w:rsid w:val="00927D57"/>
    <w:rsid w:val="00931A51"/>
    <w:rsid w:val="00936E1F"/>
    <w:rsid w:val="00947185"/>
    <w:rsid w:val="009518B3"/>
    <w:rsid w:val="00953971"/>
    <w:rsid w:val="00963D9D"/>
    <w:rsid w:val="009764B1"/>
    <w:rsid w:val="0098013E"/>
    <w:rsid w:val="00981B54"/>
    <w:rsid w:val="009842C3"/>
    <w:rsid w:val="009A009A"/>
    <w:rsid w:val="009A0BC5"/>
    <w:rsid w:val="009A6BB6"/>
    <w:rsid w:val="009B3F43"/>
    <w:rsid w:val="009B5523"/>
    <w:rsid w:val="009B5CFA"/>
    <w:rsid w:val="009C161F"/>
    <w:rsid w:val="009C56B4"/>
    <w:rsid w:val="009C6A12"/>
    <w:rsid w:val="009D51A2"/>
    <w:rsid w:val="009E04A8"/>
    <w:rsid w:val="009E4AEC"/>
    <w:rsid w:val="009E5BD8"/>
    <w:rsid w:val="009E681E"/>
    <w:rsid w:val="00A119E6"/>
    <w:rsid w:val="00A20FBC"/>
    <w:rsid w:val="00A233AD"/>
    <w:rsid w:val="00A31370"/>
    <w:rsid w:val="00A3424C"/>
    <w:rsid w:val="00A34D6F"/>
    <w:rsid w:val="00A41F91"/>
    <w:rsid w:val="00A50BF1"/>
    <w:rsid w:val="00A63355"/>
    <w:rsid w:val="00A7596D"/>
    <w:rsid w:val="00A963DF"/>
    <w:rsid w:val="00AB6D84"/>
    <w:rsid w:val="00AC0C22"/>
    <w:rsid w:val="00AC1F2B"/>
    <w:rsid w:val="00AC3896"/>
    <w:rsid w:val="00AC55F9"/>
    <w:rsid w:val="00AD2CF2"/>
    <w:rsid w:val="00AE2D88"/>
    <w:rsid w:val="00AE5481"/>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B7C46"/>
    <w:rsid w:val="00BC4385"/>
    <w:rsid w:val="00BC591B"/>
    <w:rsid w:val="00BD0E3A"/>
    <w:rsid w:val="00BD6738"/>
    <w:rsid w:val="00BD7E5E"/>
    <w:rsid w:val="00BE63DB"/>
    <w:rsid w:val="00BE6574"/>
    <w:rsid w:val="00C07319"/>
    <w:rsid w:val="00C16FD2"/>
    <w:rsid w:val="00C21E5E"/>
    <w:rsid w:val="00C4395E"/>
    <w:rsid w:val="00C46710"/>
    <w:rsid w:val="00C47FFD"/>
    <w:rsid w:val="00C51E92"/>
    <w:rsid w:val="00C57E2C"/>
    <w:rsid w:val="00C608B7"/>
    <w:rsid w:val="00C66F24"/>
    <w:rsid w:val="00C76D7F"/>
    <w:rsid w:val="00C813AA"/>
    <w:rsid w:val="00C9291E"/>
    <w:rsid w:val="00CA3F44"/>
    <w:rsid w:val="00CA4B55"/>
    <w:rsid w:val="00CA4E58"/>
    <w:rsid w:val="00CB3771"/>
    <w:rsid w:val="00CB44BF"/>
    <w:rsid w:val="00CB5153"/>
    <w:rsid w:val="00CE076A"/>
    <w:rsid w:val="00CE463D"/>
    <w:rsid w:val="00CF0202"/>
    <w:rsid w:val="00D0209C"/>
    <w:rsid w:val="00D10BA0"/>
    <w:rsid w:val="00D14BEE"/>
    <w:rsid w:val="00D160A0"/>
    <w:rsid w:val="00D21694"/>
    <w:rsid w:val="00D24EB5"/>
    <w:rsid w:val="00D34BDC"/>
    <w:rsid w:val="00D35AB9"/>
    <w:rsid w:val="00D41571"/>
    <w:rsid w:val="00D416A0"/>
    <w:rsid w:val="00D47672"/>
    <w:rsid w:val="00D5123C"/>
    <w:rsid w:val="00D55560"/>
    <w:rsid w:val="00D61C5A"/>
    <w:rsid w:val="00D631CE"/>
    <w:rsid w:val="00D63621"/>
    <w:rsid w:val="00D65C86"/>
    <w:rsid w:val="00D6790C"/>
    <w:rsid w:val="00D73277"/>
    <w:rsid w:val="00D76586"/>
    <w:rsid w:val="00D76F60"/>
    <w:rsid w:val="00D77DA3"/>
    <w:rsid w:val="00D82657"/>
    <w:rsid w:val="00D87E20"/>
    <w:rsid w:val="00DA16E6"/>
    <w:rsid w:val="00DA2DB7"/>
    <w:rsid w:val="00DA4037"/>
    <w:rsid w:val="00DA4711"/>
    <w:rsid w:val="00DE66A5"/>
    <w:rsid w:val="00DF2B50"/>
    <w:rsid w:val="00E01059"/>
    <w:rsid w:val="00E04C86"/>
    <w:rsid w:val="00E16437"/>
    <w:rsid w:val="00E17344"/>
    <w:rsid w:val="00E20F30"/>
    <w:rsid w:val="00E2189C"/>
    <w:rsid w:val="00E22F76"/>
    <w:rsid w:val="00E25BB1"/>
    <w:rsid w:val="00E27BBA"/>
    <w:rsid w:val="00E306A6"/>
    <w:rsid w:val="00E30E3F"/>
    <w:rsid w:val="00E35E8F"/>
    <w:rsid w:val="00E428AB"/>
    <w:rsid w:val="00E438E8"/>
    <w:rsid w:val="00E453A3"/>
    <w:rsid w:val="00E520E2"/>
    <w:rsid w:val="00E530C4"/>
    <w:rsid w:val="00E53DCE"/>
    <w:rsid w:val="00E55996"/>
    <w:rsid w:val="00E5762B"/>
    <w:rsid w:val="00E64254"/>
    <w:rsid w:val="00E67928"/>
    <w:rsid w:val="00E67E19"/>
    <w:rsid w:val="00E70FB5"/>
    <w:rsid w:val="00E806C5"/>
    <w:rsid w:val="00E915AF"/>
    <w:rsid w:val="00E95E66"/>
    <w:rsid w:val="00E96415"/>
    <w:rsid w:val="00EA15B3"/>
    <w:rsid w:val="00EA16AD"/>
    <w:rsid w:val="00EB2358"/>
    <w:rsid w:val="00EB3EB8"/>
    <w:rsid w:val="00EC00EF"/>
    <w:rsid w:val="00EC02FE"/>
    <w:rsid w:val="00EC4A96"/>
    <w:rsid w:val="00ED20E1"/>
    <w:rsid w:val="00EE03A0"/>
    <w:rsid w:val="00F22D77"/>
    <w:rsid w:val="00F424BF"/>
    <w:rsid w:val="00F4302F"/>
    <w:rsid w:val="00F44FC3"/>
    <w:rsid w:val="00F45C66"/>
    <w:rsid w:val="00F46107"/>
    <w:rsid w:val="00F468C5"/>
    <w:rsid w:val="00F52F39"/>
    <w:rsid w:val="00F55884"/>
    <w:rsid w:val="00F572D3"/>
    <w:rsid w:val="00F6184F"/>
    <w:rsid w:val="00F65817"/>
    <w:rsid w:val="00F805D3"/>
    <w:rsid w:val="00F8310E"/>
    <w:rsid w:val="00F87E47"/>
    <w:rsid w:val="00F9124A"/>
    <w:rsid w:val="00F914DD"/>
    <w:rsid w:val="00FA2358"/>
    <w:rsid w:val="00FB2592"/>
    <w:rsid w:val="00FB2810"/>
    <w:rsid w:val="00FB7A2C"/>
    <w:rsid w:val="00FC2947"/>
    <w:rsid w:val="00FE0818"/>
    <w:rsid w:val="00FE65C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qFormat/>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UnresolvedMention">
    <w:name w:val="Unresolved Mention"/>
    <w:basedOn w:val="DefaultParagraphFont"/>
    <w:uiPriority w:val="99"/>
    <w:semiHidden/>
    <w:unhideWhenUsed/>
    <w:rsid w:val="00BD0E3A"/>
    <w:rPr>
      <w:color w:val="605E5C"/>
      <w:shd w:val="clear" w:color="auto" w:fill="E1DFDD"/>
    </w:rPr>
  </w:style>
  <w:style w:type="character" w:customStyle="1" w:styleId="NormalaftertitleChar">
    <w:name w:val="Normal_after_title Char"/>
    <w:basedOn w:val="DefaultParagraphFont"/>
    <w:link w:val="Normalaftertitle"/>
    <w:rsid w:val="00BD0E3A"/>
    <w:rPr>
      <w:sz w:val="24"/>
      <w:szCs w:val="22"/>
      <w:lang w:val="en-US" w:eastAsia="en-US"/>
    </w:rPr>
  </w:style>
  <w:style w:type="character" w:customStyle="1" w:styleId="RectitleChar">
    <w:name w:val="Rec_title Char"/>
    <w:link w:val="Rectitle"/>
    <w:rsid w:val="00BD0E3A"/>
    <w:rPr>
      <w:b/>
      <w:sz w:val="28"/>
      <w:szCs w:val="22"/>
      <w:lang w:val="en-US" w:eastAsia="en-US"/>
    </w:rPr>
  </w:style>
  <w:style w:type="paragraph" w:customStyle="1" w:styleId="Reasons">
    <w:name w:val="Reasons"/>
    <w:basedOn w:val="Normal"/>
    <w:qFormat/>
    <w:rsid w:val="00BD0E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enumlev1Char">
    <w:name w:val="enumlev1 Char"/>
    <w:link w:val="enumlev1"/>
    <w:locked/>
    <w:rsid w:val="00BD0E3A"/>
    <w:rPr>
      <w:sz w:val="24"/>
      <w:szCs w:val="22"/>
      <w:lang w:val="en-US" w:eastAsia="en-US"/>
    </w:rPr>
  </w:style>
  <w:style w:type="character" w:customStyle="1" w:styleId="texhtml">
    <w:name w:val="texhtml"/>
    <w:basedOn w:val="DefaultParagraphFont"/>
    <w:rsid w:val="00BD0E3A"/>
  </w:style>
  <w:style w:type="character" w:customStyle="1" w:styleId="FootnoteTextChar">
    <w:name w:val="Footnote Text Char"/>
    <w:basedOn w:val="DefaultParagraphFont"/>
    <w:link w:val="FootnoteText"/>
    <w:semiHidden/>
    <w:rsid w:val="00BD0E3A"/>
    <w:rPr>
      <w:szCs w:val="22"/>
      <w:lang w:val="en-US" w:eastAsia="en-US"/>
    </w:rPr>
  </w:style>
  <w:style w:type="character" w:styleId="FollowedHyperlink">
    <w:name w:val="FollowedHyperlink"/>
    <w:basedOn w:val="DefaultParagraphFont"/>
    <w:semiHidden/>
    <w:unhideWhenUsed/>
    <w:rsid w:val="008340EE"/>
    <w:rPr>
      <w:color w:val="800080" w:themeColor="followedHyperlink"/>
      <w:u w:val="single"/>
    </w:rPr>
  </w:style>
  <w:style w:type="character" w:customStyle="1" w:styleId="Appref">
    <w:name w:val="App_ref"/>
    <w:basedOn w:val="DefaultParagraphFont"/>
    <w:rsid w:val="0012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61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3-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5C64-BFDC-4F11-A8E9-360FD9E6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13</TotalTime>
  <Pages>7</Pages>
  <Words>3579</Words>
  <Characters>2059</Characters>
  <Application>Microsoft Office Word</Application>
  <DocSecurity>0</DocSecurity>
  <Lines>17</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9</cp:revision>
  <cp:lastPrinted>2013-03-08T10:15:00Z</cp:lastPrinted>
  <dcterms:created xsi:type="dcterms:W3CDTF">2023-06-21T14:50:00Z</dcterms:created>
  <dcterms:modified xsi:type="dcterms:W3CDTF">2023-06-23T07:18:00Z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