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3061608" w14:textId="77777777" w:rsidTr="00153E23">
        <w:tc>
          <w:tcPr>
            <w:tcW w:w="5000" w:type="pct"/>
            <w:gridSpan w:val="3"/>
            <w:shd w:val="clear" w:color="auto" w:fill="auto"/>
          </w:tcPr>
          <w:p w14:paraId="1B4C0289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E0A0F9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1762AD4A" w14:textId="77777777" w:rsidTr="00153E23">
        <w:tc>
          <w:tcPr>
            <w:tcW w:w="2707" w:type="pct"/>
            <w:gridSpan w:val="2"/>
            <w:shd w:val="clear" w:color="auto" w:fill="auto"/>
          </w:tcPr>
          <w:p w14:paraId="4B8837DA" w14:textId="717C1696" w:rsidR="000F7BBE" w:rsidRPr="005348C5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5348C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3D38548" w14:textId="56045C52" w:rsidR="000F7BBE" w:rsidRPr="005348C5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5348C5">
              <w:rPr>
                <w:b/>
                <w:bCs/>
                <w:position w:val="2"/>
                <w:lang w:val="en-GB" w:bidi="ar-EG"/>
              </w:rPr>
              <w:t>CACE/</w:t>
            </w:r>
            <w:r w:rsidR="005348C5">
              <w:rPr>
                <w:b/>
                <w:bCs/>
                <w:position w:val="2"/>
                <w:lang w:val="en-GB" w:bidi="ar-EG"/>
              </w:rPr>
              <w:t>1065</w:t>
            </w:r>
          </w:p>
        </w:tc>
        <w:tc>
          <w:tcPr>
            <w:tcW w:w="2293" w:type="pct"/>
            <w:shd w:val="clear" w:color="auto" w:fill="auto"/>
          </w:tcPr>
          <w:p w14:paraId="24ACE1E4" w14:textId="7E2548A1" w:rsidR="000F7BBE" w:rsidRPr="005348C5" w:rsidRDefault="005348C5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23</w:t>
            </w:r>
            <w:r>
              <w:rPr>
                <w:rFonts w:hint="cs"/>
                <w:position w:val="2"/>
                <w:rtl/>
                <w:lang w:val="fr-FR" w:bidi="ar-SY"/>
              </w:rPr>
              <w:t xml:space="preserve"> يونيو</w:t>
            </w:r>
            <w:r w:rsidR="000F7BBE" w:rsidRPr="005348C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5348C5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461E58E0" w14:textId="77777777" w:rsidTr="00153E23">
        <w:tc>
          <w:tcPr>
            <w:tcW w:w="5000" w:type="pct"/>
            <w:gridSpan w:val="3"/>
            <w:shd w:val="clear" w:color="auto" w:fill="auto"/>
          </w:tcPr>
          <w:p w14:paraId="3F9EB1F8" w14:textId="4B6131CE" w:rsidR="000F7BBE" w:rsidRPr="005348C5" w:rsidRDefault="000F7BBE" w:rsidP="005348C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BDB63EF" w14:textId="77777777" w:rsidTr="00153E23">
        <w:tc>
          <w:tcPr>
            <w:tcW w:w="5000" w:type="pct"/>
            <w:gridSpan w:val="3"/>
            <w:shd w:val="clear" w:color="auto" w:fill="auto"/>
          </w:tcPr>
          <w:p w14:paraId="154464CA" w14:textId="77777777" w:rsidR="000F7BBE" w:rsidRPr="005348C5" w:rsidRDefault="000F7BBE" w:rsidP="005348C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D9DB815" w14:textId="77777777" w:rsidTr="00153E23">
        <w:tc>
          <w:tcPr>
            <w:tcW w:w="5000" w:type="pct"/>
            <w:gridSpan w:val="3"/>
            <w:shd w:val="clear" w:color="auto" w:fill="auto"/>
          </w:tcPr>
          <w:p w14:paraId="2A95BDC3" w14:textId="3A4DC727" w:rsidR="000F7BBE" w:rsidRPr="005348C5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5348C5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5348C5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5348C5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5348C5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5348C5">
              <w:rPr>
                <w:b/>
                <w:bCs/>
                <w:position w:val="2"/>
                <w:rtl/>
              </w:rPr>
              <w:t>المنتسبين إليه</w:t>
            </w:r>
            <w:r w:rsidRPr="005348C5">
              <w:rPr>
                <w:b/>
                <w:bCs/>
                <w:position w:val="2"/>
                <w:rtl/>
              </w:rPr>
              <w:br/>
            </w:r>
            <w:r w:rsidRPr="005348C5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5348C5">
              <w:rPr>
                <w:rFonts w:hint="cs"/>
                <w:b/>
                <w:bCs/>
                <w:position w:val="2"/>
                <w:rtl/>
                <w:lang w:val="en-GB" w:bidi="ar-EG"/>
              </w:rPr>
              <w:t>3</w:t>
            </w:r>
            <w:r w:rsidRPr="005348C5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5348C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9DA83BC" w14:textId="77777777" w:rsidTr="00153E23">
        <w:tc>
          <w:tcPr>
            <w:tcW w:w="5000" w:type="pct"/>
            <w:gridSpan w:val="3"/>
            <w:shd w:val="clear" w:color="auto" w:fill="auto"/>
          </w:tcPr>
          <w:p w14:paraId="36ABDA17" w14:textId="77777777" w:rsidR="000F7BBE" w:rsidRPr="005348C5" w:rsidRDefault="000F7BBE" w:rsidP="005348C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335280A" w14:textId="77777777" w:rsidTr="00153E23">
        <w:tc>
          <w:tcPr>
            <w:tcW w:w="5000" w:type="pct"/>
            <w:gridSpan w:val="3"/>
            <w:shd w:val="clear" w:color="auto" w:fill="auto"/>
          </w:tcPr>
          <w:p w14:paraId="4EFCCC44" w14:textId="77777777" w:rsidR="000F7BBE" w:rsidRPr="005348C5" w:rsidRDefault="000F7BBE" w:rsidP="005348C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A7396B" w14:paraId="1355F1D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94DF195" w14:textId="77777777" w:rsidR="000F7BBE" w:rsidRPr="003327E4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3327E4">
              <w:rPr>
                <w:position w:val="2"/>
                <w:rtl/>
              </w:rPr>
              <w:t>الموضوع</w:t>
            </w:r>
            <w:r w:rsidRPr="003327E4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E39B4D2" w14:textId="64D53A67" w:rsidR="00D37F70" w:rsidRPr="005B53CF" w:rsidRDefault="00D37F70" w:rsidP="00D37F70">
            <w:pPr>
              <w:spacing w:before="6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3327E4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5348C5" w:rsidRPr="005B53CF">
              <w:rPr>
                <w:b/>
                <w:bCs/>
                <w:position w:val="2"/>
                <w:lang w:val="fr-FR" w:bidi="ar-EG"/>
              </w:rPr>
              <w:t>3</w:t>
            </w:r>
            <w:r w:rsidRPr="003327E4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3327E4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 w:rsidRPr="003327E4">
              <w:rPr>
                <w:b/>
                <w:bCs/>
                <w:position w:val="2"/>
                <w:rtl/>
              </w:rPr>
              <w:t xml:space="preserve"> </w:t>
            </w:r>
            <w:r w:rsidR="005348C5" w:rsidRPr="003327E4">
              <w:rPr>
                <w:rFonts w:hint="cs"/>
                <w:b/>
                <w:bCs/>
                <w:position w:val="2"/>
                <w:rtl/>
              </w:rPr>
              <w:t>(انتشار الموجات الراديوية)</w:t>
            </w:r>
          </w:p>
          <w:p w14:paraId="14AB8690" w14:textId="53A9620A" w:rsidR="000F7BBE" w:rsidRPr="005B53CF" w:rsidRDefault="005348C5" w:rsidP="005348C5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position w:val="2"/>
                <w:lang w:val="fr-FR" w:bidi="ar-EG"/>
              </w:rPr>
            </w:pPr>
            <w:r w:rsidRPr="003327E4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3327E4">
              <w:rPr>
                <w:b/>
                <w:bCs/>
                <w:position w:val="2"/>
                <w:rtl/>
                <w:lang w:bidi="ar-EG"/>
              </w:rPr>
              <w:tab/>
            </w:r>
            <w:r w:rsidRPr="003327E4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اقتراح </w:t>
            </w:r>
            <w:r w:rsidRPr="003327E4">
              <w:rPr>
                <w:b/>
                <w:bCs/>
                <w:spacing w:val="-4"/>
                <w:position w:val="2"/>
                <w:rtl/>
                <w:lang w:bidi="ar-EG"/>
              </w:rPr>
              <w:t>اعتماد</w:t>
            </w:r>
            <w:r w:rsidRPr="003327E4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Pr="003327E4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مشاريع مراجعة </w:t>
            </w:r>
            <w:r w:rsidRPr="005B53CF">
              <w:rPr>
                <w:b/>
                <w:bCs/>
                <w:spacing w:val="-4"/>
                <w:position w:val="2"/>
                <w:lang w:val="fr-FR"/>
              </w:rPr>
              <w:t>15</w:t>
            </w:r>
            <w:r w:rsidRPr="003327E4">
              <w:rPr>
                <w:rFonts w:hint="cs"/>
                <w:b/>
                <w:bCs/>
                <w:spacing w:val="-4"/>
                <w:position w:val="2"/>
                <w:rtl/>
                <w:lang w:bidi="ar-SY"/>
              </w:rPr>
              <w:t xml:space="preserve"> </w:t>
            </w:r>
            <w:r w:rsidRPr="003327E4">
              <w:rPr>
                <w:rFonts w:hint="cs"/>
                <w:b/>
                <w:bCs/>
                <w:spacing w:val="-4"/>
                <w:position w:val="2"/>
                <w:rtl/>
              </w:rPr>
              <w:t>توصية لقطاع الاتصالات الراديوية</w:t>
            </w:r>
            <w:r w:rsidRPr="003327E4">
              <w:rPr>
                <w:b/>
                <w:bCs/>
                <w:spacing w:val="-4"/>
                <w:position w:val="2"/>
                <w:rtl/>
                <w:lang w:bidi="ar-EG"/>
              </w:rPr>
              <w:t xml:space="preserve"> والموافقة عليها في</w:t>
            </w:r>
            <w:r w:rsidRPr="003327E4">
              <w:rPr>
                <w:rFonts w:hint="eastAsia"/>
                <w:b/>
                <w:bCs/>
                <w:spacing w:val="-4"/>
                <w:position w:val="2"/>
                <w:rtl/>
                <w:lang w:bidi="ar-EG"/>
              </w:rPr>
              <w:t> </w:t>
            </w:r>
            <w:r w:rsidRPr="003327E4">
              <w:rPr>
                <w:b/>
                <w:bCs/>
                <w:spacing w:val="-4"/>
                <w:position w:val="2"/>
                <w:rtl/>
                <w:lang w:bidi="ar-EG"/>
              </w:rPr>
              <w:t>نفس الوقت</w:t>
            </w:r>
            <w:r w:rsidRPr="003327E4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بالمراسلة</w:t>
            </w:r>
            <w:r w:rsidRPr="003327E4">
              <w:rPr>
                <w:b/>
                <w:bCs/>
                <w:spacing w:val="-4"/>
                <w:position w:val="2"/>
                <w:rtl/>
                <w:lang w:bidi="ar-EG"/>
              </w:rPr>
              <w:t xml:space="preserve"> وفقاً للفقرة</w:t>
            </w:r>
            <w:r w:rsidRPr="003327E4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 </w:t>
            </w:r>
            <w:r w:rsidRPr="003327E4">
              <w:rPr>
                <w:b/>
                <w:bCs/>
                <w:spacing w:val="-4"/>
                <w:position w:val="2"/>
                <w:lang w:val="fr-FR" w:bidi="ar-SY"/>
              </w:rPr>
              <w:t>4.2.6.A2</w:t>
            </w:r>
            <w:r w:rsidRPr="003327E4">
              <w:rPr>
                <w:b/>
                <w:bCs/>
                <w:spacing w:val="-4"/>
                <w:position w:val="2"/>
                <w:rtl/>
                <w:lang w:bidi="ar-EG"/>
              </w:rPr>
              <w:t xml:space="preserve"> من القرار </w:t>
            </w:r>
            <w:r w:rsidRPr="003327E4">
              <w:rPr>
                <w:b/>
                <w:bCs/>
                <w:spacing w:val="-4"/>
                <w:position w:val="2"/>
                <w:lang w:val="fr-FR" w:bidi="ar-SY"/>
              </w:rPr>
              <w:t>ITU-R 1-8</w:t>
            </w:r>
            <w:r w:rsidRPr="003327E4">
              <w:rPr>
                <w:b/>
                <w:bCs/>
                <w:spacing w:val="-4"/>
                <w:position w:val="2"/>
                <w:rtl/>
                <w:lang w:bidi="ar-EG"/>
              </w:rPr>
              <w:t xml:space="preserve"> (إجراء الاعتماد والموافقة في</w:t>
            </w:r>
            <w:r w:rsidRPr="003327E4">
              <w:rPr>
                <w:rFonts w:hint="eastAsia"/>
                <w:b/>
                <w:bCs/>
                <w:spacing w:val="-4"/>
                <w:position w:val="2"/>
                <w:rtl/>
                <w:lang w:bidi="ar-EG"/>
              </w:rPr>
              <w:t> </w:t>
            </w:r>
            <w:r w:rsidRPr="003327E4">
              <w:rPr>
                <w:b/>
                <w:bCs/>
                <w:spacing w:val="-4"/>
                <w:position w:val="2"/>
                <w:rtl/>
                <w:lang w:bidi="ar-EG"/>
              </w:rPr>
              <w:t xml:space="preserve">نفس الوقت </w:t>
            </w:r>
            <w:r w:rsidRPr="003327E4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عن طريق المراسلة</w:t>
            </w:r>
            <w:r w:rsidRPr="003327E4">
              <w:rPr>
                <w:b/>
                <w:bCs/>
                <w:spacing w:val="-4"/>
                <w:position w:val="2"/>
                <w:rtl/>
                <w:lang w:bidi="ar-EG"/>
              </w:rPr>
              <w:t>)</w:t>
            </w:r>
          </w:p>
        </w:tc>
      </w:tr>
      <w:tr w:rsidR="00FC09E8" w:rsidRPr="00A7396B" w14:paraId="3D923DC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32ABEE8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9EABE44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3D2FC07B" w14:textId="77777777" w:rsidR="005348C5" w:rsidRPr="00FA56BA" w:rsidRDefault="005348C5" w:rsidP="005348C5">
      <w:pPr>
        <w:spacing w:before="600"/>
        <w:rPr>
          <w:rtl/>
          <w:lang w:bidi="ar-EG"/>
        </w:rPr>
      </w:pPr>
      <w:r w:rsidRPr="00FA56BA">
        <w:rPr>
          <w:rFonts w:hint="cs"/>
          <w:rtl/>
          <w:lang w:bidi="ar-EG"/>
        </w:rPr>
        <w:t>تحية طيبة وبعد،</w:t>
      </w:r>
    </w:p>
    <w:p w14:paraId="6BF800F4" w14:textId="52ED82CA" w:rsidR="005348C5" w:rsidRDefault="005348C5" w:rsidP="005348C5">
      <w:pPr>
        <w:rPr>
          <w:rtl/>
          <w:lang w:bidi="ar-EG"/>
        </w:rPr>
      </w:pPr>
      <w:r w:rsidRPr="005348C5">
        <w:rPr>
          <w:rtl/>
          <w:lang w:bidi="ar-EG"/>
        </w:rPr>
        <w:t>قررت لجنة الدراسات</w:t>
      </w:r>
      <w:r w:rsidRPr="005348C5">
        <w:rPr>
          <w:rFonts w:hint="cs"/>
          <w:rtl/>
          <w:lang w:bidi="ar-EG"/>
        </w:rPr>
        <w:t> </w:t>
      </w:r>
      <w:r w:rsidRPr="005B53CF">
        <w:rPr>
          <w:lang w:val="fr-FR" w:bidi="ar-EG"/>
        </w:rPr>
        <w:t>3</w:t>
      </w:r>
      <w:r w:rsidRPr="005348C5">
        <w:rPr>
          <w:rtl/>
          <w:lang w:bidi="ar-EG"/>
        </w:rPr>
        <w:t xml:space="preserve"> للاتصالات الراديوية في اجتماعها المنعقد </w:t>
      </w:r>
      <w:r w:rsidRPr="005348C5">
        <w:rPr>
          <w:rFonts w:hint="cs"/>
          <w:rtl/>
          <w:lang w:bidi="ar-EG"/>
        </w:rPr>
        <w:t xml:space="preserve">في </w:t>
      </w:r>
      <w:r w:rsidRPr="005B53CF">
        <w:rPr>
          <w:lang w:val="fr-FR" w:bidi="ar-EG"/>
        </w:rPr>
        <w:t>2</w:t>
      </w:r>
      <w:r w:rsidRPr="005348C5">
        <w:rPr>
          <w:rFonts w:hint="cs"/>
          <w:rtl/>
          <w:lang w:bidi="ar-SY"/>
        </w:rPr>
        <w:t xml:space="preserve"> يونيو </w:t>
      </w:r>
      <w:r w:rsidRPr="005B53CF">
        <w:rPr>
          <w:lang w:val="fr-FR" w:bidi="ar-SY"/>
        </w:rPr>
        <w:t>2023</w:t>
      </w:r>
      <w:r w:rsidRPr="005348C5">
        <w:rPr>
          <w:rFonts w:hint="cs"/>
          <w:rtl/>
          <w:lang w:bidi="ar-SY"/>
        </w:rPr>
        <w:t xml:space="preserve"> </w:t>
      </w:r>
      <w:r w:rsidRPr="005348C5">
        <w:rPr>
          <w:rtl/>
          <w:lang w:bidi="ar-EG"/>
        </w:rPr>
        <w:t xml:space="preserve">أن تلتمس اعتماد </w:t>
      </w:r>
      <w:r w:rsidRPr="005348C5">
        <w:rPr>
          <w:rFonts w:hint="cs"/>
          <w:rtl/>
          <w:lang w:bidi="ar-EG"/>
        </w:rPr>
        <w:t xml:space="preserve">مشاريع مراجَعة </w:t>
      </w:r>
      <w:r w:rsidRPr="005B53CF">
        <w:rPr>
          <w:lang w:val="fr-FR" w:bidi="ar-EG"/>
        </w:rPr>
        <w:t>15</w:t>
      </w:r>
      <w:r w:rsidR="005C32F5">
        <w:rPr>
          <w:rFonts w:hint="eastAsia"/>
          <w:rtl/>
          <w:lang w:bidi="ar-EG"/>
        </w:rPr>
        <w:t> </w:t>
      </w:r>
      <w:r w:rsidRPr="005348C5">
        <w:rPr>
          <w:rFonts w:hint="cs"/>
          <w:rtl/>
          <w:lang w:bidi="ar-EG"/>
        </w:rPr>
        <w:t>توصية لقطاع الاتصالات الراديوية عن طريق المراسلة (الفقرة</w:t>
      </w:r>
      <w:r w:rsidRPr="005348C5">
        <w:rPr>
          <w:rFonts w:hint="eastAsia"/>
          <w:rtl/>
          <w:lang w:bidi="ar-EG"/>
        </w:rPr>
        <w:t> </w:t>
      </w:r>
      <w:r w:rsidRPr="005B53CF">
        <w:rPr>
          <w:lang w:val="fr-FR"/>
        </w:rPr>
        <w:t>2.6.A2</w:t>
      </w:r>
      <w:r w:rsidRPr="005348C5">
        <w:rPr>
          <w:rFonts w:hint="cs"/>
          <w:rtl/>
          <w:lang w:bidi="ar-EG"/>
        </w:rPr>
        <w:t xml:space="preserve"> من القرار </w:t>
      </w:r>
      <w:r w:rsidRPr="005B53CF">
        <w:rPr>
          <w:lang w:val="fr-FR"/>
        </w:rPr>
        <w:t>ITU</w:t>
      </w:r>
      <w:r w:rsidRPr="005B53CF">
        <w:rPr>
          <w:lang w:val="fr-FR"/>
        </w:rPr>
        <w:noBreakHyphen/>
        <w:t>R 1</w:t>
      </w:r>
      <w:r w:rsidRPr="005B53CF">
        <w:rPr>
          <w:lang w:val="fr-FR"/>
        </w:rPr>
        <w:noBreakHyphen/>
        <w:t>8</w:t>
      </w:r>
      <w:r w:rsidRPr="005348C5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5348C5">
        <w:rPr>
          <w:rFonts w:hint="eastAsia"/>
          <w:rtl/>
          <w:lang w:bidi="ar-EG"/>
        </w:rPr>
        <w:t> </w:t>
      </w:r>
      <w:r w:rsidR="003327E4">
        <w:rPr>
          <w:rFonts w:hint="cs"/>
          <w:rtl/>
          <w:lang w:bidi="ar-EG"/>
        </w:rPr>
        <w:t>(</w:t>
      </w:r>
      <w:r w:rsidRPr="005B53CF">
        <w:rPr>
          <w:lang w:val="fr-FR"/>
        </w:rPr>
        <w:t>PSAA</w:t>
      </w:r>
      <w:r w:rsidR="003327E4">
        <w:rPr>
          <w:rFonts w:hint="cs"/>
          <w:rtl/>
        </w:rPr>
        <w:t xml:space="preserve">، </w:t>
      </w:r>
      <w:r w:rsidRPr="005348C5">
        <w:rPr>
          <w:rFonts w:hint="cs"/>
          <w:rtl/>
          <w:lang w:bidi="ar-EG"/>
        </w:rPr>
        <w:t xml:space="preserve">الفقرة </w:t>
      </w:r>
      <w:r w:rsidRPr="005B53CF">
        <w:rPr>
          <w:lang w:val="fr-FR"/>
        </w:rPr>
        <w:t>4.2.6.A2</w:t>
      </w:r>
      <w:r w:rsidRPr="005348C5">
        <w:rPr>
          <w:rFonts w:hint="cs"/>
          <w:rtl/>
          <w:lang w:bidi="ar-EG"/>
        </w:rPr>
        <w:t xml:space="preserve"> من القرار </w:t>
      </w:r>
      <w:r w:rsidRPr="005B53CF">
        <w:rPr>
          <w:lang w:val="fr-FR"/>
        </w:rPr>
        <w:t>ITU</w:t>
      </w:r>
      <w:r w:rsidRPr="005B53CF">
        <w:rPr>
          <w:lang w:val="fr-FR"/>
        </w:rPr>
        <w:noBreakHyphen/>
        <w:t>R 1</w:t>
      </w:r>
      <w:r w:rsidRPr="005B53CF">
        <w:rPr>
          <w:lang w:val="fr-FR"/>
        </w:rPr>
        <w:noBreakHyphen/>
        <w:t>8</w:t>
      </w:r>
      <w:r w:rsidRPr="005348C5">
        <w:rPr>
          <w:rFonts w:hint="cs"/>
          <w:rtl/>
          <w:lang w:bidi="ar-EG"/>
        </w:rPr>
        <w:t xml:space="preserve">). ويرد في </w:t>
      </w:r>
      <w:r w:rsidRPr="005348C5">
        <w:rPr>
          <w:rFonts w:hint="cs"/>
          <w:rtl/>
        </w:rPr>
        <w:t>الملحق بهذه الرسالة</w:t>
      </w:r>
      <w:r w:rsidRPr="005348C5">
        <w:rPr>
          <w:rFonts w:hint="cs"/>
          <w:rtl/>
          <w:lang w:bidi="ar-EG"/>
        </w:rPr>
        <w:t xml:space="preserve"> عناوين وملخصات مشاريع التوصيات. وي</w:t>
      </w:r>
      <w:r>
        <w:rPr>
          <w:rFonts w:hint="cs"/>
          <w:rtl/>
          <w:lang w:bidi="ar-EG"/>
        </w:rPr>
        <w:t>رجى من أي دولة عضو تعترض على اعتماد مشروع توصية أن تخبر المدير ورئيس لجنة الدراسات بأسباب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اعتراضها.</w:t>
      </w:r>
    </w:p>
    <w:p w14:paraId="24497B6A" w14:textId="143210E6" w:rsidR="005348C5" w:rsidRPr="002841F3" w:rsidRDefault="005348C5" w:rsidP="005348C5">
      <w:pPr>
        <w:rPr>
          <w:spacing w:val="2"/>
          <w:rtl/>
          <w:lang w:bidi="ar-EG"/>
        </w:rPr>
      </w:pPr>
      <w:r w:rsidRPr="005348C5">
        <w:rPr>
          <w:spacing w:val="2"/>
          <w:rtl/>
          <w:lang w:bidi="ar-EG"/>
        </w:rPr>
        <w:t xml:space="preserve">وتمتد فترة النظر </w:t>
      </w:r>
      <w:r w:rsidRPr="005348C5">
        <w:rPr>
          <w:rFonts w:hint="cs"/>
          <w:spacing w:val="2"/>
          <w:rtl/>
          <w:lang w:bidi="ar-EG"/>
        </w:rPr>
        <w:t xml:space="preserve">لمدة شهرين </w:t>
      </w:r>
      <w:r w:rsidRPr="005348C5">
        <w:rPr>
          <w:spacing w:val="2"/>
          <w:rtl/>
          <w:lang w:bidi="ar-EG"/>
        </w:rPr>
        <w:t>تنتهي في</w:t>
      </w:r>
      <w:r w:rsidRPr="005348C5">
        <w:rPr>
          <w:rFonts w:hint="cs"/>
          <w:spacing w:val="2"/>
          <w:rtl/>
          <w:lang w:bidi="ar-EG"/>
        </w:rPr>
        <w:t xml:space="preserve"> </w:t>
      </w:r>
      <w:r w:rsidRPr="005348C5">
        <w:rPr>
          <w:spacing w:val="2"/>
          <w:u w:val="single"/>
          <w:lang w:bidi="ar-EG"/>
        </w:rPr>
        <w:t>23</w:t>
      </w:r>
      <w:r w:rsidRPr="005348C5">
        <w:rPr>
          <w:rFonts w:hint="cs"/>
          <w:spacing w:val="2"/>
          <w:u w:val="single"/>
          <w:rtl/>
          <w:lang w:bidi="ar-SY"/>
        </w:rPr>
        <w:t xml:space="preserve"> أغسطس </w:t>
      </w:r>
      <w:r w:rsidRPr="005348C5">
        <w:rPr>
          <w:spacing w:val="2"/>
          <w:u w:val="single"/>
          <w:lang w:bidi="ar-SY"/>
        </w:rPr>
        <w:t>2023</w:t>
      </w:r>
      <w:r w:rsidRPr="005348C5">
        <w:rPr>
          <w:rFonts w:hint="cs"/>
          <w:spacing w:val="2"/>
          <w:rtl/>
          <w:lang w:bidi="ar-SY"/>
        </w:rPr>
        <w:t>.</w:t>
      </w:r>
      <w:r w:rsidRPr="005348C5">
        <w:rPr>
          <w:spacing w:val="2"/>
          <w:rtl/>
          <w:lang w:bidi="ar-EG"/>
        </w:rPr>
        <w:t xml:space="preserve"> وإذا لم ترد أي اعتراضات من الدول الأعضاء خلال هذه الفترة فإن</w:t>
      </w:r>
      <w:r w:rsidRPr="005348C5">
        <w:rPr>
          <w:rFonts w:hint="cs"/>
          <w:spacing w:val="2"/>
          <w:rtl/>
          <w:lang w:bidi="ar-EG"/>
        </w:rPr>
        <w:t> مشاريع التوصيات تعتبر قد اعتمدتها</w:t>
      </w:r>
      <w:r w:rsidRPr="005348C5">
        <w:rPr>
          <w:spacing w:val="2"/>
          <w:rtl/>
          <w:lang w:bidi="ar-EG"/>
        </w:rPr>
        <w:t xml:space="preserve"> لجنة الدراسات</w:t>
      </w:r>
      <w:r w:rsidRPr="005348C5">
        <w:rPr>
          <w:rFonts w:hint="eastAsia"/>
          <w:spacing w:val="2"/>
          <w:rtl/>
          <w:lang w:bidi="ar-EG"/>
        </w:rPr>
        <w:t> </w:t>
      </w:r>
      <w:r w:rsidRPr="005348C5">
        <w:rPr>
          <w:spacing w:val="2"/>
        </w:rPr>
        <w:t>3</w:t>
      </w:r>
      <w:r w:rsidRPr="005348C5">
        <w:rPr>
          <w:spacing w:val="2"/>
          <w:rtl/>
          <w:lang w:bidi="ar-EG"/>
        </w:rPr>
        <w:t xml:space="preserve">. </w:t>
      </w:r>
      <w:r w:rsidRPr="005348C5">
        <w:rPr>
          <w:rFonts w:hint="cs"/>
          <w:spacing w:val="2"/>
          <w:rtl/>
          <w:lang w:bidi="ar-EG"/>
        </w:rPr>
        <w:t>وعلاوةً على</w:t>
      </w:r>
      <w:r w:rsidRPr="005348C5">
        <w:rPr>
          <w:spacing w:val="2"/>
          <w:rtl/>
          <w:lang w:bidi="ar-EG"/>
        </w:rPr>
        <w:t xml:space="preserve"> ذلك، ولما</w:t>
      </w:r>
      <w:r w:rsidRPr="005348C5">
        <w:rPr>
          <w:spacing w:val="2"/>
          <w:lang w:bidi="ar-EG"/>
        </w:rPr>
        <w:t> </w:t>
      </w:r>
      <w:r w:rsidRPr="005348C5">
        <w:rPr>
          <w:spacing w:val="2"/>
          <w:rtl/>
          <w:lang w:bidi="ar-EG"/>
        </w:rPr>
        <w:t>كان قد</w:t>
      </w:r>
      <w:r w:rsidRPr="005348C5">
        <w:rPr>
          <w:rFonts w:hint="cs"/>
          <w:spacing w:val="2"/>
          <w:rtl/>
          <w:lang w:bidi="ar-EG"/>
        </w:rPr>
        <w:t> </w:t>
      </w:r>
      <w:r w:rsidRPr="005348C5">
        <w:rPr>
          <w:spacing w:val="2"/>
          <w:rtl/>
          <w:lang w:bidi="ar-EG"/>
        </w:rPr>
        <w:t>تم اتباع إجراء الاعتماد والموافقة في</w:t>
      </w:r>
      <w:r w:rsidRPr="005348C5">
        <w:rPr>
          <w:rFonts w:hint="cs"/>
          <w:spacing w:val="2"/>
          <w:rtl/>
          <w:lang w:bidi="ar-EG"/>
        </w:rPr>
        <w:t> </w:t>
      </w:r>
      <w:r w:rsidRPr="005348C5">
        <w:rPr>
          <w:spacing w:val="2"/>
          <w:rtl/>
          <w:lang w:bidi="ar-EG"/>
        </w:rPr>
        <w:t xml:space="preserve">نفس الوقت عن طريق المراسلة، فإن </w:t>
      </w:r>
      <w:r w:rsidRPr="005348C5">
        <w:rPr>
          <w:rFonts w:hint="cs"/>
          <w:spacing w:val="2"/>
          <w:rtl/>
          <w:lang w:bidi="ar-EG"/>
        </w:rPr>
        <w:t>مشاريع التوصيات</w:t>
      </w:r>
      <w:r w:rsidRPr="005348C5">
        <w:rPr>
          <w:rFonts w:hint="cs"/>
          <w:spacing w:val="2"/>
          <w:rtl/>
          <w:lang w:bidi="ar-SY"/>
        </w:rPr>
        <w:t xml:space="preserve"> </w:t>
      </w:r>
      <w:r w:rsidRPr="005348C5">
        <w:rPr>
          <w:rFonts w:hint="cs"/>
          <w:spacing w:val="2"/>
          <w:rtl/>
          <w:lang w:bidi="ar-EG"/>
        </w:rPr>
        <w:t xml:space="preserve">ستعتبر </w:t>
      </w:r>
      <w:r w:rsidRPr="005348C5">
        <w:rPr>
          <w:spacing w:val="2"/>
          <w:rtl/>
          <w:lang w:bidi="ar-EG"/>
        </w:rPr>
        <w:t>أيضاً بحكم المواف</w:t>
      </w:r>
      <w:r w:rsidRPr="005348C5">
        <w:rPr>
          <w:rFonts w:hint="cs"/>
          <w:spacing w:val="2"/>
          <w:rtl/>
          <w:lang w:bidi="ar-EG"/>
        </w:rPr>
        <w:t>َ</w:t>
      </w:r>
      <w:r w:rsidRPr="005348C5">
        <w:rPr>
          <w:spacing w:val="2"/>
          <w:rtl/>
          <w:lang w:bidi="ar-EG"/>
        </w:rPr>
        <w:t>ق</w:t>
      </w:r>
      <w:r w:rsidR="004760A7">
        <w:rPr>
          <w:spacing w:val="2"/>
          <w:lang w:bidi="ar-EG"/>
        </w:rPr>
        <w:t xml:space="preserve"> </w:t>
      </w:r>
      <w:r w:rsidRPr="005348C5">
        <w:rPr>
          <w:rFonts w:hint="cs"/>
          <w:spacing w:val="2"/>
          <w:rtl/>
          <w:lang w:bidi="ar-EG"/>
        </w:rPr>
        <w:t>عليها</w:t>
      </w:r>
      <w:r w:rsidRPr="005348C5">
        <w:rPr>
          <w:spacing w:val="2"/>
          <w:rtl/>
          <w:lang w:bidi="ar-EG"/>
        </w:rPr>
        <w:t>.</w:t>
      </w:r>
    </w:p>
    <w:p w14:paraId="45D29FB8" w14:textId="688253FF" w:rsidR="005348C5" w:rsidRDefault="005348C5" w:rsidP="005348C5">
      <w:pPr>
        <w:rPr>
          <w:rtl/>
          <w:lang w:bidi="ar-EG"/>
        </w:rPr>
      </w:pPr>
      <w:r w:rsidRPr="008D3F8E">
        <w:rPr>
          <w:rtl/>
          <w:lang w:bidi="ar-EG"/>
        </w:rPr>
        <w:t>وبعد المهلة المحددة أعلاه</w:t>
      </w:r>
      <w:r w:rsidRPr="008D3F8E">
        <w:rPr>
          <w:rFonts w:hint="cs"/>
          <w:rtl/>
          <w:lang w:bidi="ar-EG"/>
        </w:rPr>
        <w:t>،</w:t>
      </w:r>
      <w:r w:rsidRPr="008D3F8E">
        <w:rPr>
          <w:rtl/>
          <w:lang w:bidi="ar-EG"/>
        </w:rPr>
        <w:t xml:space="preserve"> 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 xml:space="preserve">علن نتائج </w:t>
      </w:r>
      <w:r>
        <w:rPr>
          <w:rFonts w:hint="cs"/>
          <w:rtl/>
          <w:lang w:bidi="ar-EG"/>
        </w:rPr>
        <w:t>الإجراءات المذكورة أعلاه</w:t>
      </w:r>
      <w:r w:rsidRPr="008D3F8E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8D3F8E">
        <w:rPr>
          <w:rtl/>
          <w:lang w:bidi="ar-EG"/>
        </w:rPr>
        <w:t xml:space="preserve"> إدارية</w:t>
      </w:r>
      <w:r w:rsidRPr="008D3F8E">
        <w:rPr>
          <w:rFonts w:hint="cs"/>
          <w:rtl/>
          <w:lang w:bidi="ar-EG"/>
        </w:rPr>
        <w:t xml:space="preserve"> معممة</w:t>
      </w:r>
      <w:r w:rsidRPr="008D3F8E">
        <w:rPr>
          <w:rtl/>
          <w:lang w:bidi="ar-EG"/>
        </w:rPr>
        <w:t xml:space="preserve"> وست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>نشر</w:t>
      </w:r>
      <w:r>
        <w:rPr>
          <w:rFonts w:hint="cs"/>
          <w:rtl/>
          <w:lang w:bidi="ar-EG"/>
        </w:rPr>
        <w:t xml:space="preserve"> </w:t>
      </w:r>
      <w:r w:rsidRPr="005348C5">
        <w:rPr>
          <w:rtl/>
          <w:lang w:bidi="ar-EG"/>
        </w:rPr>
        <w:t>التوص</w:t>
      </w:r>
      <w:r w:rsidRPr="005348C5">
        <w:rPr>
          <w:rFonts w:hint="cs"/>
          <w:rtl/>
          <w:lang w:bidi="ar-EG"/>
        </w:rPr>
        <w:t>يات</w:t>
      </w:r>
      <w:r>
        <w:rPr>
          <w:rFonts w:hint="cs"/>
          <w:rtl/>
          <w:lang w:bidi="ar-EG"/>
        </w:rPr>
        <w:t xml:space="preserve"> </w:t>
      </w:r>
      <w:r w:rsidRPr="008D3F8E">
        <w:rPr>
          <w:rtl/>
          <w:lang w:bidi="ar-EG"/>
        </w:rPr>
        <w:t>ال</w:t>
      </w:r>
      <w:r>
        <w:rPr>
          <w:rtl/>
          <w:lang w:bidi="ar-EG"/>
        </w:rPr>
        <w:t>مواف</w:t>
      </w:r>
      <w:r>
        <w:rPr>
          <w:rFonts w:hint="cs"/>
          <w:rtl/>
          <w:lang w:bidi="ar-EG"/>
        </w:rPr>
        <w:t>َق</w:t>
      </w:r>
      <w:r w:rsidRPr="008D3F8E">
        <w:rPr>
          <w:rtl/>
          <w:lang w:bidi="ar-EG"/>
        </w:rPr>
        <w:t xml:space="preserve"> عليها في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أقرب وقت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ممكن</w:t>
      </w:r>
      <w:r w:rsidRPr="008D3F8E">
        <w:rPr>
          <w:rFonts w:hint="cs"/>
          <w:rtl/>
          <w:lang w:bidi="ar-EG"/>
        </w:rPr>
        <w:t xml:space="preserve"> (انظر</w:t>
      </w:r>
      <w:r>
        <w:rPr>
          <w:rFonts w:hint="cs"/>
          <w:rtl/>
          <w:lang w:bidi="ar-EG"/>
        </w:rPr>
        <w:t xml:space="preserve"> </w:t>
      </w:r>
      <w:hyperlink r:id="rId8" w:history="1">
        <w:r w:rsidRPr="00E45690">
          <w:rPr>
            <w:rStyle w:val="Hyperlink"/>
            <w:lang w:bidi="ar-EG"/>
          </w:rPr>
          <w:t>http://www.itu.int/pub/R-REC</w:t>
        </w:r>
      </w:hyperlink>
      <w:r w:rsidRPr="008D3F8E">
        <w:rPr>
          <w:rFonts w:hint="cs"/>
          <w:rtl/>
          <w:lang w:bidi="ar-EG"/>
        </w:rPr>
        <w:t>).</w:t>
      </w:r>
    </w:p>
    <w:p w14:paraId="0A9DF310" w14:textId="740D8BDD" w:rsidR="005348C5" w:rsidRDefault="005348C5" w:rsidP="005348C5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6CFA4CA" w14:textId="7AD64A97" w:rsidR="005348C5" w:rsidRDefault="005348C5" w:rsidP="005348C5">
      <w:pPr>
        <w:keepNext/>
        <w:keepLines/>
        <w:rPr>
          <w:spacing w:val="-4"/>
          <w:rtl/>
          <w:lang w:bidi="ar-EG"/>
        </w:rPr>
      </w:pPr>
      <w:r w:rsidRPr="005348C5">
        <w:rPr>
          <w:spacing w:val="-4"/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عناصر</w:t>
      </w:r>
      <w:r w:rsidRPr="005348C5">
        <w:rPr>
          <w:rFonts w:hint="cs"/>
          <w:spacing w:val="-4"/>
          <w:rtl/>
          <w:lang w:bidi="ar-EG"/>
        </w:rPr>
        <w:t xml:space="preserve"> من </w:t>
      </w:r>
      <w:r w:rsidRPr="005348C5">
        <w:rPr>
          <w:spacing w:val="-4"/>
          <w:rtl/>
          <w:lang w:bidi="ar-EG"/>
        </w:rPr>
        <w:t>مشاريع التوصيات</w:t>
      </w:r>
      <w:r w:rsidRPr="00750709">
        <w:rPr>
          <w:spacing w:val="-4"/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</w:t>
      </w:r>
      <w:r w:rsidRPr="00750709">
        <w:rPr>
          <w:rFonts w:hint="cs"/>
          <w:spacing w:val="-4"/>
          <w:rtl/>
          <w:lang w:bidi="ar-EG"/>
        </w:rPr>
        <w:t> </w:t>
      </w:r>
      <w:r w:rsidRPr="00750709">
        <w:rPr>
          <w:spacing w:val="-4"/>
        </w:rPr>
        <w:t>"ITU</w:t>
      </w:r>
      <w:r w:rsidRPr="00750709">
        <w:rPr>
          <w:spacing w:val="-4"/>
        </w:rPr>
        <w:noBreakHyphen/>
        <w:t>T/ITU</w:t>
      </w:r>
      <w:r w:rsidRPr="00750709">
        <w:rPr>
          <w:spacing w:val="-4"/>
        </w:rPr>
        <w:noBreakHyphen/>
        <w:t>R/ISO/IEC"</w:t>
      </w:r>
      <w:r w:rsidRPr="00750709">
        <w:rPr>
          <w:spacing w:val="-4"/>
          <w:rtl/>
          <w:lang w:bidi="ar-EG"/>
        </w:rPr>
        <w:t xml:space="preserve"> في الموقع الإلكتروني</w:t>
      </w:r>
      <w:r w:rsidRPr="00750709">
        <w:rPr>
          <w:rFonts w:hint="cs"/>
          <w:spacing w:val="-4"/>
          <w:rtl/>
          <w:lang w:bidi="ar-EG"/>
        </w:rPr>
        <w:t xml:space="preserve">: </w:t>
      </w:r>
      <w:hyperlink r:id="rId9" w:history="1">
        <w:r w:rsidR="008B1E57" w:rsidRPr="004515CB">
          <w:rPr>
            <w:rStyle w:val="Hyperlink"/>
            <w:szCs w:val="24"/>
            <w:lang w:val="en-GB"/>
          </w:rPr>
          <w:t>www.itu.int/en/ITU-T/ipr/Pages/policy.aspx</w:t>
        </w:r>
      </w:hyperlink>
      <w:r w:rsidRPr="00750709">
        <w:rPr>
          <w:spacing w:val="-4"/>
          <w:rtl/>
          <w:lang w:bidi="ar-EG"/>
        </w:rPr>
        <w:t>.</w:t>
      </w:r>
    </w:p>
    <w:p w14:paraId="031C0C8D" w14:textId="630BA4E5" w:rsidR="00D02121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2F40453F" w14:textId="77777777" w:rsidR="005348C5" w:rsidRDefault="005348C5" w:rsidP="005348C5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FAD3F41" w14:textId="41AC539B" w:rsidR="005348C5" w:rsidRDefault="005348C5" w:rsidP="00A7396B">
      <w:pPr>
        <w:spacing w:before="2520"/>
        <w:jc w:val="left"/>
        <w:rPr>
          <w:rtl/>
          <w:lang w:bidi="ar-EG"/>
        </w:rPr>
      </w:pPr>
      <w:r w:rsidRPr="004B116E">
        <w:rPr>
          <w:b/>
          <w:bCs/>
          <w:rtl/>
          <w:lang w:bidi="ar-EG"/>
        </w:rPr>
        <w:t>الملحق</w:t>
      </w:r>
      <w:r w:rsidRPr="004B116E">
        <w:rPr>
          <w:rFonts w:hint="cs"/>
          <w:b/>
          <w:bCs/>
          <w:rtl/>
          <w:lang w:bidi="ar-EG"/>
        </w:rPr>
        <w:t>:</w:t>
      </w:r>
      <w:r w:rsidRPr="004B116E">
        <w:rPr>
          <w:rFonts w:hint="cs"/>
          <w:rtl/>
          <w:lang w:bidi="ar-EG"/>
        </w:rPr>
        <w:tab/>
        <w:t>عناوين وملخصات مشاريع التوصيات</w:t>
      </w:r>
    </w:p>
    <w:p w14:paraId="42EAB576" w14:textId="00ED37A9" w:rsidR="005348C5" w:rsidRDefault="005348C5" w:rsidP="008154C5">
      <w:pPr>
        <w:spacing w:before="600"/>
        <w:rPr>
          <w:rtl/>
          <w:lang w:bidi="ar-SY"/>
        </w:rPr>
      </w:pPr>
      <w:r w:rsidRPr="008D3F8E">
        <w:rPr>
          <w:rFonts w:hint="cs"/>
          <w:b/>
          <w:bCs/>
          <w:rtl/>
          <w:lang w:bidi="ar-EG"/>
        </w:rPr>
        <w:t>الوثائق</w:t>
      </w:r>
      <w:r w:rsidRPr="008D3F8E">
        <w:rPr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</w:r>
      <w:r w:rsidR="004B116E">
        <w:rPr>
          <w:rFonts w:hint="cs"/>
          <w:rtl/>
          <w:lang w:bidi="ar-EG"/>
        </w:rPr>
        <w:t xml:space="preserve">الوثائق </w:t>
      </w:r>
      <w:r w:rsidR="008154C5" w:rsidRPr="004515CB">
        <w:rPr>
          <w:spacing w:val="-2"/>
          <w:lang w:val="en-GB"/>
        </w:rPr>
        <w:t>3/106(Rev.1)</w:t>
      </w:r>
      <w:r w:rsidR="003327E4">
        <w:rPr>
          <w:rFonts w:hint="cs"/>
          <w:spacing w:val="-2"/>
          <w:rtl/>
          <w:lang w:val="en-GB" w:bidi="ar-SY"/>
        </w:rPr>
        <w:t xml:space="preserve"> و</w:t>
      </w:r>
      <w:r w:rsidR="008154C5" w:rsidRPr="004515CB">
        <w:rPr>
          <w:spacing w:val="-2"/>
          <w:lang w:val="en-GB"/>
        </w:rPr>
        <w:t>3/107(Rev.1)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3/108(Rev.1)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3/114 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3/115(Rev.1)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3/117(Rev.1)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3/118(Rev.1)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3/119(Rev.1)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3/120(Rev.1)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3/121(Rev.1)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3/122(Rev.1)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3/123(Rev.1)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3/124(Rev.1)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3/126(Rev.1)</w:t>
      </w:r>
      <w:r w:rsidR="003327E4">
        <w:rPr>
          <w:rFonts w:hint="cs"/>
          <w:spacing w:val="-2"/>
          <w:rtl/>
          <w:lang w:val="en-GB"/>
        </w:rPr>
        <w:t xml:space="preserve"> و</w:t>
      </w:r>
      <w:r w:rsidR="008154C5" w:rsidRPr="004515CB">
        <w:rPr>
          <w:spacing w:val="-2"/>
          <w:lang w:val="en-GB"/>
        </w:rPr>
        <w:t>3/129(Rev.1)</w:t>
      </w:r>
    </w:p>
    <w:p w14:paraId="4140492F" w14:textId="3B501AC6" w:rsidR="005348C5" w:rsidRDefault="005348C5" w:rsidP="005348C5">
      <w:r w:rsidRPr="008154C5">
        <w:rPr>
          <w:rFonts w:hint="cs"/>
          <w:rtl/>
        </w:rPr>
        <w:t xml:space="preserve">وتتاح هذه الوثائق في نسق إلكتروني في: </w:t>
      </w:r>
      <w:hyperlink r:id="rId10" w:history="1">
        <w:r w:rsidR="008B1E57" w:rsidRPr="004515CB">
          <w:rPr>
            <w:rStyle w:val="Hyperlink"/>
            <w:lang w:val="en-GB"/>
          </w:rPr>
          <w:t>www.itu.int/md/R19-SG03-C/en</w:t>
        </w:r>
      </w:hyperlink>
    </w:p>
    <w:p w14:paraId="406D65A8" w14:textId="77777777" w:rsidR="00FC09E8" w:rsidRDefault="00FC09E8" w:rsidP="008B1E57">
      <w:pPr>
        <w:rPr>
          <w:rtl/>
        </w:rPr>
      </w:pPr>
      <w:r>
        <w:rPr>
          <w:rtl/>
        </w:rPr>
        <w:br w:type="page"/>
      </w:r>
    </w:p>
    <w:p w14:paraId="16EB789E" w14:textId="70898198" w:rsidR="005348C5" w:rsidRDefault="005348C5" w:rsidP="005348C5">
      <w:pPr>
        <w:pStyle w:val="AnnexNoTitle0"/>
        <w:rPr>
          <w:rtl/>
        </w:rPr>
      </w:pPr>
      <w:r w:rsidRPr="008154C5">
        <w:rPr>
          <w:rFonts w:hint="eastAsia"/>
          <w:rtl/>
        </w:rPr>
        <w:lastRenderedPageBreak/>
        <w:t>الملحـق</w:t>
      </w:r>
      <w:r w:rsidRPr="008154C5">
        <w:rPr>
          <w:rFonts w:hint="cs"/>
          <w:rtl/>
        </w:rPr>
        <w:t xml:space="preserve"> </w:t>
      </w:r>
      <w:r w:rsidRPr="008154C5">
        <w:rPr>
          <w:rtl/>
          <w:lang w:val="en-GB"/>
        </w:rPr>
        <w:br/>
      </w:r>
      <w:r w:rsidRPr="008154C5">
        <w:rPr>
          <w:rtl/>
          <w:lang w:val="en-GB"/>
        </w:rPr>
        <w:br/>
      </w:r>
      <w:r w:rsidRPr="008154C5">
        <w:rPr>
          <w:rFonts w:hint="cs"/>
          <w:rtl/>
        </w:rPr>
        <w:t xml:space="preserve">عناوين وملخصات مشاريع </w:t>
      </w:r>
      <w:r w:rsidR="009169C4">
        <w:rPr>
          <w:rFonts w:hint="cs"/>
          <w:rtl/>
        </w:rPr>
        <w:t>توصيات قطاع الاتصالات الراديوية</w:t>
      </w:r>
    </w:p>
    <w:p w14:paraId="627F0144" w14:textId="1E66D3C4" w:rsidR="005348C5" w:rsidRPr="00F06ED3" w:rsidRDefault="005348C5" w:rsidP="005348C5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F06ED3">
        <w:rPr>
          <w:u w:val="single"/>
          <w:rtl/>
        </w:rPr>
        <w:t>مشروع مراجعة التوصية</w:t>
      </w:r>
      <w:r w:rsidR="008154C5" w:rsidRPr="00F06ED3">
        <w:rPr>
          <w:u w:val="single"/>
          <w:rtl/>
        </w:rPr>
        <w:t xml:space="preserve"> </w:t>
      </w:r>
      <w:r w:rsidR="008154C5" w:rsidRPr="00F06ED3">
        <w:rPr>
          <w:szCs w:val="24"/>
          <w:u w:val="single"/>
          <w:lang w:val="en-GB"/>
        </w:rPr>
        <w:t>ITU-R P.371-8</w:t>
      </w:r>
      <w:r w:rsidRPr="00F06ED3">
        <w:rPr>
          <w:rtl/>
          <w:lang w:bidi="ar-EG"/>
        </w:rPr>
        <w:tab/>
        <w:t xml:space="preserve">الوثيقة </w:t>
      </w:r>
      <w:r w:rsidR="008154C5" w:rsidRPr="00F06ED3">
        <w:rPr>
          <w:szCs w:val="24"/>
          <w:lang w:val="en-GB"/>
        </w:rPr>
        <w:t>3/106(Rev.1)</w:t>
      </w:r>
    </w:p>
    <w:p w14:paraId="3D606C90" w14:textId="7DD51093" w:rsidR="005348C5" w:rsidRDefault="008170EF" w:rsidP="005348C5">
      <w:pPr>
        <w:pStyle w:val="Rectitle"/>
        <w:spacing w:before="240"/>
        <w:rPr>
          <w:rtl/>
          <w:lang w:bidi="ar-SY"/>
        </w:rPr>
      </w:pPr>
      <w:r w:rsidRPr="008170EF">
        <w:rPr>
          <w:rtl/>
          <w:lang w:bidi="ar-EG"/>
        </w:rPr>
        <w:t>اختيار الدلائل للتنبؤات الأيونوسفيرية طويلة الأجل</w:t>
      </w:r>
    </w:p>
    <w:p w14:paraId="3731A881" w14:textId="22F72DD5" w:rsidR="005348C5" w:rsidRDefault="008170EF" w:rsidP="00FD009C">
      <w:pPr>
        <w:rPr>
          <w:rtl/>
        </w:rPr>
      </w:pPr>
      <w:r w:rsidRPr="008170EF">
        <w:rPr>
          <w:rtl/>
        </w:rPr>
        <w:t>في الأول من يوليو 2015، است</w:t>
      </w:r>
      <w:r>
        <w:rPr>
          <w:rFonts w:hint="cs"/>
          <w:rtl/>
        </w:rPr>
        <w:t>عاض</w:t>
      </w:r>
      <w:r w:rsidRPr="008170EF">
        <w:rPr>
          <w:rtl/>
        </w:rPr>
        <w:t xml:space="preserve"> مركز البيانات العالمي </w:t>
      </w:r>
      <w:r w:rsidRPr="008170EF">
        <w:t>SILSO</w:t>
      </w:r>
      <w:r w:rsidRPr="008170EF">
        <w:rPr>
          <w:rtl/>
        </w:rPr>
        <w:t xml:space="preserve"> </w:t>
      </w:r>
      <w:r>
        <w:rPr>
          <w:rFonts w:hint="cs"/>
          <w:rtl/>
        </w:rPr>
        <w:t xml:space="preserve">عن </w:t>
      </w:r>
      <w:r w:rsidRPr="008170EF">
        <w:rPr>
          <w:rtl/>
        </w:rPr>
        <w:t>سلسلة أرقام ال</w:t>
      </w:r>
      <w:r w:rsidR="00410A10">
        <w:rPr>
          <w:rFonts w:hint="cs"/>
          <w:rtl/>
        </w:rPr>
        <w:t>بقع</w:t>
      </w:r>
      <w:r w:rsidRPr="008170EF">
        <w:rPr>
          <w:rtl/>
        </w:rPr>
        <w:t xml:space="preserve"> الشمسية بإصدار محسن جديد. </w:t>
      </w:r>
      <w:r>
        <w:rPr>
          <w:rFonts w:hint="cs"/>
          <w:rtl/>
        </w:rPr>
        <w:t>و</w:t>
      </w:r>
      <w:r w:rsidRPr="008170EF">
        <w:rPr>
          <w:rtl/>
        </w:rPr>
        <w:t xml:space="preserve">يراجع مشروع مراجعة التوصية </w:t>
      </w:r>
      <w:r w:rsidRPr="008170EF">
        <w:t>ITU-R P.371-8</w:t>
      </w:r>
      <w:r w:rsidRPr="008170EF">
        <w:rPr>
          <w:rtl/>
        </w:rPr>
        <w:t xml:space="preserve"> وفقاً لذلك طريقة اشتقاق </w:t>
      </w:r>
      <w:r w:rsidR="00410A10">
        <w:rPr>
          <w:rFonts w:hint="cs"/>
          <w:rtl/>
        </w:rPr>
        <w:t xml:space="preserve">عدد </w:t>
      </w:r>
      <w:r w:rsidRPr="008170EF">
        <w:rPr>
          <w:rtl/>
        </w:rPr>
        <w:t>البقع الشمسية في الفقرة 2.</w:t>
      </w:r>
    </w:p>
    <w:p w14:paraId="34456A70" w14:textId="6C3A646B" w:rsidR="00411CB4" w:rsidRPr="00F06ED3" w:rsidRDefault="00411CB4" w:rsidP="00411CB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F06ED3">
        <w:rPr>
          <w:u w:val="single"/>
          <w:rtl/>
        </w:rPr>
        <w:t xml:space="preserve">مشروع مراجعة التوصية </w:t>
      </w:r>
      <w:r w:rsidRPr="00F06ED3">
        <w:rPr>
          <w:szCs w:val="24"/>
          <w:u w:val="single"/>
          <w:lang w:val="en-GB"/>
        </w:rPr>
        <w:t>ITU-R P.1239-3</w:t>
      </w:r>
      <w:r w:rsidRPr="00F06ED3">
        <w:rPr>
          <w:rtl/>
          <w:lang w:bidi="ar-EG"/>
        </w:rPr>
        <w:tab/>
        <w:t xml:space="preserve">الوثيقة </w:t>
      </w:r>
      <w:r w:rsidRPr="00F06ED3">
        <w:rPr>
          <w:szCs w:val="24"/>
          <w:lang w:val="en-GB"/>
        </w:rPr>
        <w:t>3/107(Rev.1)</w:t>
      </w:r>
    </w:p>
    <w:p w14:paraId="41FCE9BA" w14:textId="0B8607EA" w:rsidR="00411CB4" w:rsidRDefault="005B7EF5" w:rsidP="00411CB4">
      <w:pPr>
        <w:pStyle w:val="Rectitle"/>
        <w:spacing w:before="240"/>
        <w:rPr>
          <w:rtl/>
          <w:lang w:bidi="ar-EG"/>
        </w:rPr>
      </w:pPr>
      <w:r w:rsidRPr="005B7EF5">
        <w:rPr>
          <w:rtl/>
          <w:lang w:bidi="ar-EG"/>
        </w:rPr>
        <w:t>الخصائص الأيونوسفيرية المرجعية لقطاع الاتصالات الراديوية</w:t>
      </w:r>
    </w:p>
    <w:p w14:paraId="7FFF40DE" w14:textId="1CAF38CE" w:rsidR="005B7EF5" w:rsidRDefault="00411CB4" w:rsidP="00FD009C">
      <w:pPr>
        <w:rPr>
          <w:rtl/>
        </w:rPr>
      </w:pPr>
      <w:r>
        <w:rPr>
          <w:rFonts w:hint="cs"/>
          <w:rtl/>
        </w:rPr>
        <w:t xml:space="preserve"> </w:t>
      </w:r>
      <w:r w:rsidR="005B7EF5" w:rsidRPr="005B7EF5">
        <w:rPr>
          <w:rtl/>
        </w:rPr>
        <w:t xml:space="preserve">في الأول من يوليو 2015، استعاض مركز البيانات العالمي </w:t>
      </w:r>
      <w:r w:rsidR="005B7EF5" w:rsidRPr="005B7EF5">
        <w:t>SILSO</w:t>
      </w:r>
      <w:r w:rsidR="005B7EF5" w:rsidRPr="005B7EF5">
        <w:rPr>
          <w:rtl/>
        </w:rPr>
        <w:t xml:space="preserve"> عن سلسلة أرقام البقع الشمسية بإصدار محسن جديد.</w:t>
      </w:r>
      <w:r w:rsidR="005B7EF5">
        <w:rPr>
          <w:rFonts w:hint="cs"/>
          <w:rtl/>
        </w:rPr>
        <w:t xml:space="preserve"> و</w:t>
      </w:r>
      <w:r w:rsidR="005B7EF5" w:rsidRPr="005B7EF5">
        <w:rPr>
          <w:rtl/>
        </w:rPr>
        <w:t xml:space="preserve">يوضح مشروع مراجعة التوصية </w:t>
      </w:r>
      <w:r w:rsidR="005B7EF5" w:rsidRPr="005B7EF5">
        <w:t>ITU-R P.1239-3</w:t>
      </w:r>
      <w:r w:rsidR="005B7EF5" w:rsidRPr="005B7EF5">
        <w:rPr>
          <w:rtl/>
        </w:rPr>
        <w:t xml:space="preserve"> </w:t>
      </w:r>
      <w:r w:rsidR="005B7EF5">
        <w:rPr>
          <w:rFonts w:hint="cs"/>
          <w:rtl/>
        </w:rPr>
        <w:t>الاصطلاح</w:t>
      </w:r>
      <w:r w:rsidR="005B7EF5" w:rsidRPr="005B7EF5">
        <w:rPr>
          <w:rtl/>
        </w:rPr>
        <w:t xml:space="preserve"> المستخدم لحساب القيمة المتوسطة الجارية </w:t>
      </w:r>
      <w:r w:rsidR="005B7EF5">
        <w:rPr>
          <w:rFonts w:hint="cs"/>
          <w:rtl/>
        </w:rPr>
        <w:t>لأعداد</w:t>
      </w:r>
      <w:r w:rsidR="005B7EF5" w:rsidRPr="005B7EF5">
        <w:rPr>
          <w:rtl/>
        </w:rPr>
        <w:t xml:space="preserve"> البقع الشمسية الشهرية، </w:t>
      </w:r>
      <w:r w:rsidR="005B7EF5" w:rsidRPr="005B7EF5">
        <w:t>R</w:t>
      </w:r>
      <w:r w:rsidR="005B7EF5" w:rsidRPr="005B7EF5">
        <w:rPr>
          <w:vertAlign w:val="subscript"/>
        </w:rPr>
        <w:t>12</w:t>
      </w:r>
      <w:r w:rsidR="005B7EF5" w:rsidRPr="00FD009C">
        <w:rPr>
          <w:rtl/>
        </w:rPr>
        <w:t>.</w:t>
      </w:r>
    </w:p>
    <w:p w14:paraId="073E6C88" w14:textId="34EA60A9" w:rsidR="00411CB4" w:rsidRPr="00F06ED3" w:rsidRDefault="00411CB4" w:rsidP="00411CB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F06ED3">
        <w:rPr>
          <w:u w:val="single"/>
          <w:rtl/>
        </w:rPr>
        <w:t xml:space="preserve">مشروع مراجعة التوصية </w:t>
      </w:r>
      <w:r w:rsidRPr="00F06ED3">
        <w:rPr>
          <w:szCs w:val="24"/>
          <w:u w:val="single"/>
          <w:lang w:val="en-GB"/>
        </w:rPr>
        <w:t>ITU-R P.531-14</w:t>
      </w:r>
      <w:r w:rsidRPr="00F06ED3">
        <w:rPr>
          <w:rtl/>
          <w:lang w:bidi="ar-EG"/>
        </w:rPr>
        <w:tab/>
        <w:t xml:space="preserve">الوثيقة </w:t>
      </w:r>
      <w:r w:rsidRPr="00F06ED3">
        <w:rPr>
          <w:szCs w:val="24"/>
          <w:lang w:val="en-GB"/>
        </w:rPr>
        <w:t>3/108(Rev.1)</w:t>
      </w:r>
    </w:p>
    <w:p w14:paraId="755AE0FA" w14:textId="2E760CFB" w:rsidR="00411CB4" w:rsidRDefault="00674601" w:rsidP="00674601">
      <w:pPr>
        <w:pStyle w:val="Rectitle"/>
        <w:spacing w:before="240"/>
        <w:rPr>
          <w:rtl/>
          <w:lang w:bidi="ar-SY"/>
        </w:rPr>
      </w:pPr>
      <w:r w:rsidRPr="00674601">
        <w:rPr>
          <w:rFonts w:hint="cs"/>
          <w:rtl/>
        </w:rPr>
        <w:t xml:space="preserve">معطيات </w:t>
      </w:r>
      <w:r w:rsidR="004E56CE" w:rsidRPr="004E56CE">
        <w:rPr>
          <w:rtl/>
          <w:lang w:bidi="ar-EG"/>
        </w:rPr>
        <w:t>الانتشار الأيونوسفيري وطرائق التنبؤ المطلوبة</w:t>
      </w:r>
      <w:r w:rsidR="00F06ED3">
        <w:rPr>
          <w:rtl/>
          <w:lang w:bidi="ar-EG"/>
        </w:rPr>
        <w:br/>
      </w:r>
      <w:r w:rsidR="004E56CE" w:rsidRPr="004E56CE">
        <w:rPr>
          <w:rtl/>
          <w:lang w:bidi="ar-EG"/>
        </w:rPr>
        <w:t>من أجل تصميم الشبكات والأنظمة الساتلية</w:t>
      </w:r>
    </w:p>
    <w:p w14:paraId="3A75CA49" w14:textId="228E9725" w:rsidR="00411CB4" w:rsidRPr="00F06ED3" w:rsidRDefault="004E56CE" w:rsidP="00FD009C">
      <w:pPr>
        <w:rPr>
          <w:rtl/>
        </w:rPr>
      </w:pPr>
      <w:r w:rsidRPr="00F06ED3">
        <w:rPr>
          <w:rtl/>
        </w:rPr>
        <w:t xml:space="preserve">تعرض هذه الوثيقة التغييرات </w:t>
      </w:r>
      <w:r w:rsidR="00DA0D10">
        <w:rPr>
          <w:rFonts w:hint="cs"/>
          <w:rtl/>
        </w:rPr>
        <w:t>المقترحة</w:t>
      </w:r>
      <w:r w:rsidRPr="00F06ED3">
        <w:rPr>
          <w:rtl/>
        </w:rPr>
        <w:t xml:space="preserve"> على التوصية </w:t>
      </w:r>
      <w:r w:rsidRPr="00F06ED3">
        <w:t>ITU-R P.531-14</w:t>
      </w:r>
      <w:r w:rsidRPr="00F06ED3">
        <w:rPr>
          <w:rtl/>
        </w:rPr>
        <w:t>.</w:t>
      </w:r>
    </w:p>
    <w:p w14:paraId="6D7DD736" w14:textId="2D10A414" w:rsidR="008154C5" w:rsidRPr="00F06ED3" w:rsidRDefault="00411CB4" w:rsidP="00F06ED3">
      <w:pPr>
        <w:pStyle w:val="Heading1"/>
        <w:rPr>
          <w:rtl/>
        </w:rPr>
      </w:pPr>
      <w:r w:rsidRPr="00F06ED3">
        <w:t>1</w:t>
      </w:r>
      <w:r w:rsidRPr="00F06ED3">
        <w:rPr>
          <w:rtl/>
        </w:rPr>
        <w:tab/>
      </w:r>
      <w:r w:rsidR="004E56CE" w:rsidRPr="00F06ED3">
        <w:rPr>
          <w:rFonts w:hint="cs"/>
          <w:rtl/>
        </w:rPr>
        <w:t xml:space="preserve">مشروع مراجعة الفقرة </w:t>
      </w:r>
      <w:r w:rsidR="004E56CE" w:rsidRPr="00F06ED3">
        <w:t>1.4.5</w:t>
      </w:r>
    </w:p>
    <w:p w14:paraId="424ED505" w14:textId="471E2898" w:rsidR="00411CB4" w:rsidRPr="00F06ED3" w:rsidRDefault="004E56CE" w:rsidP="00411CB4">
      <w:pPr>
        <w:rPr>
          <w:i/>
          <w:rtl/>
          <w:lang w:bidi="ar-EG"/>
        </w:rPr>
      </w:pPr>
      <w:r w:rsidRPr="00F06ED3">
        <w:rPr>
          <w:rtl/>
        </w:rPr>
        <w:t xml:space="preserve">حيث تكون العلاقة بين "المعامل </w:t>
      </w:r>
      <w:r w:rsidRPr="00F06ED3">
        <w:rPr>
          <w:i/>
          <w:iCs/>
        </w:rPr>
        <w:t>m</w:t>
      </w:r>
      <w:r w:rsidRPr="00F06ED3">
        <w:rPr>
          <w:rtl/>
          <w:lang w:bidi="ar-EG"/>
        </w:rPr>
        <w:t xml:space="preserve">" </w:t>
      </w:r>
      <w:proofErr w:type="spellStart"/>
      <w:r w:rsidRPr="00F06ED3">
        <w:rPr>
          <w:rtl/>
          <w:lang w:bidi="ar-EG"/>
        </w:rPr>
        <w:t>لناكاغامي</w:t>
      </w:r>
      <w:proofErr w:type="spellEnd"/>
      <w:r w:rsidRPr="00F06ED3">
        <w:rPr>
          <w:rtl/>
          <w:lang w:bidi="ar-EG"/>
        </w:rPr>
        <w:t xml:space="preserve"> ومؤشر الالتماع </w:t>
      </w:r>
      <w:r w:rsidR="00FD009C" w:rsidRPr="00FD009C">
        <w:rPr>
          <w:i/>
          <w:iCs/>
          <w:lang w:bidi="ar-EG"/>
        </w:rPr>
        <w:t>S</w:t>
      </w:r>
      <w:r w:rsidR="00FD009C" w:rsidRPr="00FD009C">
        <w:rPr>
          <w:vertAlign w:val="subscript"/>
          <w:lang w:bidi="ar-EG"/>
        </w:rPr>
        <w:t>4</w:t>
      </w:r>
      <w:r w:rsidRPr="00F06ED3">
        <w:rPr>
          <w:rtl/>
          <w:lang w:val="en-GB"/>
        </w:rPr>
        <w:t xml:space="preserve"> كالتالي</w:t>
      </w:r>
      <w:r w:rsidRPr="00F06ED3">
        <w:rPr>
          <w:rtl/>
          <w:lang w:val="en-GB" w:bidi="ar-EG"/>
        </w:rPr>
        <w:t>:</w:t>
      </w:r>
    </w:p>
    <w:p w14:paraId="39065E9E" w14:textId="77777777" w:rsidR="00411CB4" w:rsidRPr="004515CB" w:rsidRDefault="00411CB4" w:rsidP="00411CB4">
      <w:pPr>
        <w:pStyle w:val="Equation"/>
        <w:bidi/>
        <w:rPr>
          <w:lang w:val="en-GB"/>
        </w:rPr>
      </w:pPr>
      <w:r w:rsidRPr="004515CB">
        <w:rPr>
          <w:iCs/>
          <w:lang w:val="en-GB"/>
        </w:rPr>
        <w:tab/>
      </w:r>
      <w:r w:rsidRPr="004515CB">
        <w:rPr>
          <w:iCs/>
          <w:lang w:val="en-GB"/>
        </w:rPr>
        <w:tab/>
      </w:r>
      <m:oMath>
        <m:r>
          <w:rPr>
            <w:rFonts w:ascii="Cambria Math" w:hAnsi="Cambria Math"/>
            <w:lang w:val="en-GB"/>
          </w:rPr>
          <m:t>m</m:t>
        </m:r>
        <m:r>
          <m:rPr>
            <m:sty m:val="p"/>
          </m:rPr>
          <w:rPr>
            <w:rFonts w:ascii="Cambria Math" w:hAnsi="Cambria Math"/>
            <w:lang w:val="en-GB"/>
          </w:rPr>
          <m:t>=exp⁡(5.69*exp</m:t>
        </m:r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-3.055*</m:t>
            </m:r>
            <w:bookmarkStart w:id="0" w:name="_Hlk138074833"/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4</m:t>
                </m:r>
              </m:sub>
            </m:sSub>
            <w:bookmarkEnd w:id="0"/>
          </m:e>
        </m:d>
        <m:r>
          <m:rPr>
            <m:sty m:val="p"/>
          </m:rPr>
          <w:rPr>
            <w:rFonts w:ascii="Cambria Math" w:hAnsi="Cambria Math"/>
            <w:lang w:val="en-GB"/>
          </w:rPr>
          <m:t>+0.292*exp</m:t>
        </m:r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0.344*</m:t>
            </m:r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4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n-GB"/>
          </w:rPr>
          <m:t>)</m:t>
        </m:r>
      </m:oMath>
      <w:r w:rsidRPr="004515CB">
        <w:rPr>
          <w:lang w:val="en-GB"/>
        </w:rPr>
        <w:tab/>
      </w:r>
      <w:r w:rsidRPr="00411CB4">
        <w:rPr>
          <w:rFonts w:ascii="Dubai" w:hAnsi="Dubai" w:cs="Dubai"/>
          <w:sz w:val="22"/>
          <w:lang w:val="en-GB"/>
        </w:rPr>
        <w:t>(8)</w:t>
      </w:r>
    </w:p>
    <w:p w14:paraId="071A2EB0" w14:textId="0EC121F8" w:rsidR="005348C5" w:rsidRDefault="00411CB4" w:rsidP="005348C5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حيث: </w:t>
      </w:r>
      <m:oMath>
        <m:r>
          <m:rPr>
            <m:sty m:val="p"/>
          </m:rPr>
          <w:rPr>
            <w:rFonts w:ascii="Cambria Math"/>
            <w:lang w:val="en-GB"/>
          </w:rPr>
          <m:t>0.1</m:t>
        </m:r>
        <m:r>
          <m:rPr>
            <m:sty m:val="p"/>
          </m:rPr>
          <w:rPr>
            <w:rFonts w:ascii="Cambria Math"/>
            <w:lang w:val="en-GB"/>
          </w:rPr>
          <m:t>≤</m:t>
        </m:r>
        <m:sSub>
          <m:sSubPr>
            <m:ctrlPr>
              <w:rPr>
                <w:rFonts w:ascii="Cambria Math" w:hAnsi="Cambria Math"/>
                <w:iCs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4</m:t>
            </m:r>
          </m:sub>
        </m:sSub>
        <m:r>
          <m:rPr>
            <m:sty m:val="p"/>
          </m:rPr>
          <w:rPr>
            <w:rFonts w:ascii="Cambria Math"/>
            <w:lang w:val="en-GB"/>
          </w:rPr>
          <m:t>≤</m:t>
        </m:r>
        <m:r>
          <m:rPr>
            <m:sty m:val="p"/>
          </m:rPr>
          <w:rPr>
            <w:rFonts w:ascii="Cambria Math"/>
            <w:lang w:val="en-GB"/>
          </w:rPr>
          <m:t>1.0</m:t>
        </m:r>
      </m:oMath>
    </w:p>
    <w:p w14:paraId="018E994F" w14:textId="230E0586" w:rsidR="00411CB4" w:rsidRPr="00F06ED3" w:rsidRDefault="00411CB4" w:rsidP="00F06ED3">
      <w:pPr>
        <w:pStyle w:val="Heading1"/>
        <w:rPr>
          <w:rtl/>
        </w:rPr>
      </w:pPr>
      <w:r w:rsidRPr="00F06ED3">
        <w:t>2</w:t>
      </w:r>
      <w:r w:rsidRPr="00F06ED3">
        <w:rPr>
          <w:rtl/>
        </w:rPr>
        <w:tab/>
      </w:r>
      <w:r w:rsidR="004E56CE" w:rsidRPr="00F06ED3">
        <w:rPr>
          <w:rFonts w:hint="cs"/>
          <w:rtl/>
        </w:rPr>
        <w:t xml:space="preserve">مشروع مراجعة الفقرة </w:t>
      </w:r>
      <w:r w:rsidR="004E56CE" w:rsidRPr="00F06ED3">
        <w:t>6.5</w:t>
      </w:r>
    </w:p>
    <w:p w14:paraId="00A37A96" w14:textId="4FB2B4C3" w:rsidR="00411CB4" w:rsidRPr="00411CB4" w:rsidRDefault="00411CB4" w:rsidP="00411CB4">
      <w:pPr>
        <w:pStyle w:val="Equation"/>
        <w:bidi/>
        <w:rPr>
          <w:rtl/>
          <w:lang w:bidi="ar-SY"/>
        </w:rPr>
      </w:pPr>
      <w:r w:rsidRPr="004515CB">
        <w:rPr>
          <w:lang w:val="en-GB"/>
        </w:rPr>
        <w:tab/>
      </w:r>
      <w:r w:rsidRPr="004515CB">
        <w:rPr>
          <w:lang w:val="en-GB"/>
        </w:rPr>
        <w:tab/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m</m:t>
            </m:r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=exp⁡(5.69*exp</m:t>
        </m:r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-3.055*</m:t>
            </m:r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4</m:t>
                </m:r>
                <m:r>
                  <w:rPr>
                    <w:rFonts w:ascii="Cambria Math" w:hAnsi="Cambria Math"/>
                    <w:lang w:val="en-GB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n-GB"/>
          </w:rPr>
          <m:t>+0.292*exp</m:t>
        </m:r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0.344*</m:t>
            </m:r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4</m:t>
                </m:r>
                <m:r>
                  <w:rPr>
                    <w:rFonts w:ascii="Cambria Math" w:hAnsi="Cambria Math"/>
                    <w:lang w:val="en-GB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n-GB"/>
          </w:rPr>
          <m:t>)</m:t>
        </m:r>
      </m:oMath>
      <w:r w:rsidRPr="004515CB">
        <w:rPr>
          <w:lang w:val="en-GB"/>
        </w:rPr>
        <w:tab/>
      </w:r>
      <w:r>
        <w:rPr>
          <w:rFonts w:hint="cs"/>
          <w:rtl/>
          <w:lang w:val="en-GB"/>
        </w:rPr>
        <w:t>(</w:t>
      </w:r>
      <w:r w:rsidRPr="00411CB4">
        <w:rPr>
          <w:rFonts w:ascii="Dubai" w:hAnsi="Dubai" w:cs="Dubai"/>
          <w:sz w:val="22"/>
        </w:rPr>
        <w:t>11</w:t>
      </w:r>
      <w:r w:rsidRPr="00411CB4">
        <w:rPr>
          <w:rFonts w:ascii="Dubai" w:hAnsi="Dubai" w:cs="Dubai"/>
          <w:sz w:val="22"/>
          <w:rtl/>
          <w:lang w:bidi="ar-SY"/>
        </w:rPr>
        <w:t>هـ)</w:t>
      </w:r>
    </w:p>
    <w:p w14:paraId="31400FCF" w14:textId="62F59E92" w:rsidR="00411CB4" w:rsidRPr="00411CB4" w:rsidRDefault="00411CB4" w:rsidP="00411CB4">
      <w:pPr>
        <w:rPr>
          <w:rtl/>
          <w:lang w:bidi="ar-SY"/>
        </w:rPr>
      </w:pPr>
      <w:r w:rsidRPr="00411CB4">
        <w:rPr>
          <w:b/>
          <w:bCs/>
          <w:lang w:val="en-GB" w:bidi="ar-SY"/>
        </w:rPr>
        <w:t>3</w:t>
      </w:r>
      <w:r w:rsidRPr="00411CB4">
        <w:rPr>
          <w:b/>
          <w:bCs/>
          <w:rtl/>
          <w:lang w:val="en-GB" w:bidi="ar-SY"/>
        </w:rPr>
        <w:tab/>
      </w:r>
      <w:r w:rsidR="004E56CE">
        <w:rPr>
          <w:rFonts w:hint="cs"/>
          <w:rtl/>
          <w:lang w:bidi="ar-EG"/>
        </w:rPr>
        <w:t xml:space="preserve">إضافة قسم </w:t>
      </w:r>
      <w:r w:rsidR="004E56CE" w:rsidRPr="004E56CE">
        <w:rPr>
          <w:rtl/>
          <w:lang w:bidi="ar-EG"/>
        </w:rPr>
        <w:t>المختصرات/مسرد المصطلحات</w:t>
      </w:r>
      <w:r w:rsidR="004E56CE">
        <w:rPr>
          <w:rFonts w:hint="cs"/>
          <w:rtl/>
          <w:lang w:bidi="ar-EG"/>
        </w:rPr>
        <w:t xml:space="preserve"> وقائمة بالتوصيات/التقارير ذات الصلة.</w:t>
      </w:r>
    </w:p>
    <w:p w14:paraId="750CBE6E" w14:textId="178A15FE" w:rsidR="00411CB4" w:rsidRPr="00F06ED3" w:rsidRDefault="00411CB4" w:rsidP="00411CB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F06ED3">
        <w:rPr>
          <w:u w:val="single"/>
          <w:rtl/>
        </w:rPr>
        <w:lastRenderedPageBreak/>
        <w:t xml:space="preserve">مشروع مراجعة التوصية </w:t>
      </w:r>
      <w:r w:rsidRPr="00F06ED3">
        <w:rPr>
          <w:szCs w:val="24"/>
          <w:u w:val="single"/>
          <w:lang w:val="en-GB"/>
        </w:rPr>
        <w:t>ITU-R P.840-8</w:t>
      </w:r>
      <w:r w:rsidRPr="00F06ED3">
        <w:rPr>
          <w:rtl/>
          <w:lang w:bidi="ar-EG"/>
        </w:rPr>
        <w:tab/>
        <w:t xml:space="preserve">الوثيقة </w:t>
      </w:r>
      <w:r w:rsidRPr="00F06ED3">
        <w:rPr>
          <w:szCs w:val="24"/>
          <w:lang w:val="en-GB"/>
        </w:rPr>
        <w:t>3/114(Rev.1)</w:t>
      </w:r>
    </w:p>
    <w:p w14:paraId="49DF63F1" w14:textId="4B49DDC9" w:rsidR="00411CB4" w:rsidRDefault="000B6DF8" w:rsidP="00411CB4">
      <w:pPr>
        <w:pStyle w:val="Rectitle"/>
        <w:spacing w:before="240"/>
        <w:rPr>
          <w:rtl/>
          <w:lang w:bidi="ar-EG"/>
        </w:rPr>
      </w:pPr>
      <w:r w:rsidRPr="000B6DF8">
        <w:rPr>
          <w:rtl/>
          <w:lang w:bidi="ar-EG"/>
        </w:rPr>
        <w:t>التوهين الناجم عن السحب والضباب</w:t>
      </w:r>
    </w:p>
    <w:p w14:paraId="675B1632" w14:textId="257D1B54" w:rsidR="000B6DF8" w:rsidRDefault="000B6DF8" w:rsidP="00FD009C">
      <w:pPr>
        <w:rPr>
          <w:rtl/>
          <w:lang w:bidi="ar-EG"/>
        </w:rPr>
      </w:pPr>
      <w:r>
        <w:rPr>
          <w:rtl/>
          <w:lang w:bidi="ar-EG"/>
        </w:rPr>
        <w:t>ي</w:t>
      </w:r>
      <w:r>
        <w:rPr>
          <w:rFonts w:hint="cs"/>
          <w:rtl/>
          <w:lang w:bidi="ar-EG"/>
        </w:rPr>
        <w:t>نقح</w:t>
      </w:r>
      <w:r>
        <w:rPr>
          <w:rtl/>
          <w:lang w:bidi="ar-EG"/>
        </w:rPr>
        <w:t xml:space="preserve"> مشروع مراجعة التوصية </w:t>
      </w:r>
      <w:r>
        <w:rPr>
          <w:lang w:bidi="ar-EG"/>
        </w:rPr>
        <w:t>ITU-R P.840</w:t>
      </w:r>
      <w:r w:rsidR="00586DFF">
        <w:rPr>
          <w:lang w:bidi="ar-EG"/>
        </w:rPr>
        <w:noBreakHyphen/>
      </w:r>
      <w:r>
        <w:rPr>
          <w:lang w:bidi="ar-EG"/>
        </w:rPr>
        <w:t>8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هذا مجال التطبيق</w:t>
      </w:r>
      <w:r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فقرة </w:t>
      </w:r>
      <w:r w:rsidR="00A45BBF">
        <w:rPr>
          <w:rFonts w:hint="cs"/>
          <w:rtl/>
          <w:lang w:bidi="ar-EG"/>
        </w:rPr>
        <w:t>"</w:t>
      </w:r>
      <w:r w:rsidR="00FD009C">
        <w:rPr>
          <w:rFonts w:hint="eastAsia"/>
          <w:rtl/>
          <w:lang w:bidi="ar-EG"/>
        </w:rPr>
        <w:t> </w:t>
      </w:r>
      <w:r w:rsidRPr="000B6DF8">
        <w:rPr>
          <w:rFonts w:hint="cs"/>
          <w:i/>
          <w:iCs/>
          <w:rtl/>
          <w:lang w:bidi="ar-EG"/>
        </w:rPr>
        <w:t>توصي</w:t>
      </w:r>
      <w:r w:rsidR="00A45BBF" w:rsidRPr="00A45BBF">
        <w:rPr>
          <w:rFonts w:hint="cs"/>
          <w:rtl/>
          <w:lang w:bidi="ar-EG"/>
        </w:rPr>
        <w:t>"</w:t>
      </w:r>
      <w:r>
        <w:rPr>
          <w:rtl/>
          <w:lang w:bidi="ar-EG"/>
        </w:rPr>
        <w:t xml:space="preserve"> ويقترح طرائق جديدة للتنبؤ لحساب التوهين </w:t>
      </w:r>
      <w:r>
        <w:rPr>
          <w:rFonts w:hint="cs"/>
          <w:rtl/>
          <w:lang w:bidi="ar-EG"/>
        </w:rPr>
        <w:t>الناجم عن السحب</w:t>
      </w:r>
      <w:r>
        <w:rPr>
          <w:rtl/>
          <w:lang w:bidi="ar-EG"/>
        </w:rPr>
        <w:t>.</w:t>
      </w:r>
    </w:p>
    <w:p w14:paraId="127DD6E7" w14:textId="18F70026" w:rsidR="005348C5" w:rsidRDefault="000B6DF8" w:rsidP="00A45BB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توفر المراجعة المقترحة طر</w:t>
      </w:r>
      <w:r>
        <w:rPr>
          <w:rFonts w:hint="cs"/>
          <w:rtl/>
          <w:lang w:bidi="ar-EG"/>
        </w:rPr>
        <w:t>ائق</w:t>
      </w:r>
      <w:r>
        <w:rPr>
          <w:rtl/>
          <w:lang w:bidi="ar-EG"/>
        </w:rPr>
        <w:t xml:space="preserve"> للتنبؤ </w:t>
      </w:r>
      <w:r>
        <w:rPr>
          <w:rFonts w:hint="cs"/>
          <w:rtl/>
          <w:lang w:bidi="ar-EG"/>
        </w:rPr>
        <w:t>اللحظي</w:t>
      </w:r>
      <w:r>
        <w:rPr>
          <w:rtl/>
          <w:lang w:bidi="ar-EG"/>
        </w:rPr>
        <w:t xml:space="preserve"> (الفقرة 1.3) والإحصائي (الفقرة 2.3) ل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توهين</w:t>
      </w:r>
      <w:r>
        <w:rPr>
          <w:rFonts w:hint="cs"/>
          <w:rtl/>
          <w:lang w:bidi="ar-EG"/>
        </w:rPr>
        <w:t xml:space="preserve"> الناجم عن</w:t>
      </w:r>
      <w:r>
        <w:rPr>
          <w:rtl/>
          <w:lang w:bidi="ar-EG"/>
        </w:rPr>
        <w:t xml:space="preserve"> السحب على المسير المائل بالإضافة إلى تقريب ل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توهين </w:t>
      </w:r>
      <w:r>
        <w:rPr>
          <w:rFonts w:hint="cs"/>
          <w:rtl/>
          <w:lang w:bidi="ar-EG"/>
        </w:rPr>
        <w:t xml:space="preserve">الناجم عن </w:t>
      </w:r>
      <w:r>
        <w:rPr>
          <w:rtl/>
          <w:lang w:bidi="ar-EG"/>
        </w:rPr>
        <w:t xml:space="preserve">السحب على المسير المائل </w:t>
      </w:r>
      <w:r w:rsidRPr="000B6DF8">
        <w:rPr>
          <w:rtl/>
          <w:lang w:bidi="ar-EG"/>
        </w:rPr>
        <w:t xml:space="preserve">(الفقرة 3.3) </w:t>
      </w:r>
      <w:r>
        <w:rPr>
          <w:rtl/>
          <w:lang w:bidi="ar-EG"/>
        </w:rPr>
        <w:t>ب</w:t>
      </w:r>
      <w:r>
        <w:rPr>
          <w:rFonts w:hint="cs"/>
          <w:rtl/>
          <w:lang w:bidi="ar-EG"/>
        </w:rPr>
        <w:t xml:space="preserve">استخدام </w:t>
      </w:r>
      <w:r>
        <w:rPr>
          <w:rtl/>
          <w:lang w:bidi="ar-EG"/>
        </w:rPr>
        <w:t xml:space="preserve">توزيع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احتمال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لوغاريتمي </w:t>
      </w:r>
      <w:r>
        <w:rPr>
          <w:rFonts w:hint="cs"/>
          <w:rtl/>
          <w:lang w:bidi="ar-EG"/>
        </w:rPr>
        <w:t>الطبيعي المستخدم في التوصية</w:t>
      </w:r>
      <w:r>
        <w:rPr>
          <w:rtl/>
          <w:lang w:bidi="ar-EG"/>
        </w:rPr>
        <w:t xml:space="preserve"> </w:t>
      </w:r>
      <w:r>
        <w:rPr>
          <w:lang w:bidi="ar-EG"/>
        </w:rPr>
        <w:t>ITU-R P.1853</w:t>
      </w:r>
      <w:r>
        <w:rPr>
          <w:rtl/>
          <w:lang w:bidi="ar-EG"/>
        </w:rPr>
        <w:t xml:space="preserve">. يمكن </w:t>
      </w:r>
      <w:r>
        <w:rPr>
          <w:rFonts w:hint="cs"/>
          <w:rtl/>
          <w:lang w:bidi="ar-EG"/>
        </w:rPr>
        <w:t>لطرائق</w:t>
      </w:r>
      <w:r>
        <w:rPr>
          <w:rtl/>
          <w:lang w:bidi="ar-EG"/>
        </w:rPr>
        <w:t xml:space="preserve"> التنبؤ الإحصائي </w:t>
      </w:r>
      <w:r>
        <w:rPr>
          <w:rFonts w:hint="cs"/>
          <w:rtl/>
          <w:lang w:bidi="ar-EG"/>
        </w:rPr>
        <w:t xml:space="preserve">أن تستخدم </w:t>
      </w:r>
      <w:r>
        <w:rPr>
          <w:rtl/>
          <w:lang w:bidi="ar-EG"/>
        </w:rPr>
        <w:t>الخرائط الرقمية في (الفقرة 4).</w:t>
      </w:r>
      <w:r w:rsidR="00411CB4">
        <w:rPr>
          <w:rFonts w:hint="cs"/>
          <w:rtl/>
          <w:lang w:bidi="ar-EG"/>
        </w:rPr>
        <w:t xml:space="preserve"> </w:t>
      </w:r>
    </w:p>
    <w:p w14:paraId="2B5D617C" w14:textId="7A4BE1C6" w:rsidR="00411CB4" w:rsidRPr="00F10CF1" w:rsidRDefault="00411CB4" w:rsidP="00411CB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F10CF1">
        <w:rPr>
          <w:u w:val="single"/>
          <w:rtl/>
        </w:rPr>
        <w:t xml:space="preserve">مشروع مراجعة التوصية </w:t>
      </w:r>
      <w:r w:rsidRPr="00F10CF1">
        <w:rPr>
          <w:szCs w:val="24"/>
          <w:u w:val="single"/>
          <w:lang w:val="en-GB"/>
        </w:rPr>
        <w:t>ITU-R P.2040-2</w:t>
      </w:r>
      <w:r w:rsidRPr="00F10CF1">
        <w:rPr>
          <w:rtl/>
          <w:lang w:bidi="ar-EG"/>
        </w:rPr>
        <w:tab/>
        <w:t xml:space="preserve">الوثيقة </w:t>
      </w:r>
      <w:r w:rsidRPr="00F10CF1">
        <w:rPr>
          <w:szCs w:val="24"/>
          <w:lang w:val="en-GB"/>
        </w:rPr>
        <w:t>3/115(Rev.1)</w:t>
      </w:r>
    </w:p>
    <w:p w14:paraId="67FF1F8A" w14:textId="67D6F408" w:rsidR="00411CB4" w:rsidRDefault="000B6DF8" w:rsidP="00411CB4">
      <w:pPr>
        <w:pStyle w:val="Rectitle"/>
        <w:spacing w:before="240"/>
        <w:rPr>
          <w:rtl/>
          <w:lang w:bidi="ar-EG"/>
        </w:rPr>
      </w:pPr>
      <w:r w:rsidRPr="000B6DF8">
        <w:rPr>
          <w:rtl/>
          <w:lang w:bidi="ar-EG"/>
        </w:rPr>
        <w:t>آثار مواد البناء وهياكل المباني على انتشار الموجات الراديوية</w:t>
      </w:r>
      <w:r w:rsidR="00F10CF1">
        <w:rPr>
          <w:rtl/>
          <w:lang w:bidi="ar-EG"/>
        </w:rPr>
        <w:br/>
      </w:r>
      <w:r w:rsidRPr="000B6DF8">
        <w:rPr>
          <w:rtl/>
          <w:lang w:bidi="ar-EG"/>
        </w:rPr>
        <w:t xml:space="preserve">فوق </w:t>
      </w:r>
      <w:r w:rsidRPr="000B6DF8">
        <w:rPr>
          <w:lang w:bidi="ar-EG"/>
        </w:rPr>
        <w:t>MHz 100</w:t>
      </w:r>
      <w:r w:rsidRPr="000B6DF8">
        <w:rPr>
          <w:rtl/>
          <w:lang w:bidi="ar-EG"/>
        </w:rPr>
        <w:t xml:space="preserve"> تقريباً</w:t>
      </w:r>
    </w:p>
    <w:p w14:paraId="3A37E8F7" w14:textId="3A741A3E" w:rsidR="004E29E3" w:rsidRPr="00F10CF1" w:rsidRDefault="000B6DF8" w:rsidP="00FD009C">
      <w:pPr>
        <w:rPr>
          <w:rtl/>
        </w:rPr>
      </w:pPr>
      <w:r w:rsidRPr="00F10CF1">
        <w:rPr>
          <w:rtl/>
        </w:rPr>
        <w:t xml:space="preserve">تُحدِّث هذه المراجعة القسم </w:t>
      </w:r>
      <w:r w:rsidR="00F10CF1">
        <w:t>1.2.2.2</w:t>
      </w:r>
      <w:r w:rsidRPr="00F10CF1">
        <w:rPr>
          <w:rtl/>
        </w:rPr>
        <w:t xml:space="preserve"> والمرفق 1 من التوصية </w:t>
      </w:r>
      <w:r w:rsidRPr="00F10CF1">
        <w:t>ITU-R P.2040</w:t>
      </w:r>
      <w:r w:rsidR="00DD5D26">
        <w:noBreakHyphen/>
      </w:r>
      <w:r w:rsidRPr="00F10CF1">
        <w:t>2</w:t>
      </w:r>
      <w:r w:rsidRPr="00F10CF1">
        <w:rPr>
          <w:rtl/>
        </w:rPr>
        <w:t xml:space="preserve">، نمذجة </w:t>
      </w:r>
      <w:r w:rsidR="004E29E3" w:rsidRPr="00F10CF1">
        <w:rPr>
          <w:rtl/>
        </w:rPr>
        <w:t>انعكاس وإرسال الموجة المستوية في</w:t>
      </w:r>
      <w:r w:rsidR="00F10CF1">
        <w:rPr>
          <w:rFonts w:hint="cs"/>
          <w:rtl/>
        </w:rPr>
        <w:t> </w:t>
      </w:r>
      <w:r w:rsidR="004E29E3" w:rsidRPr="00F10CF1">
        <w:rPr>
          <w:rFonts w:hint="cs"/>
          <w:rtl/>
        </w:rPr>
        <w:t>لوح</w:t>
      </w:r>
      <w:r w:rsidR="004E29E3" w:rsidRPr="00F10CF1">
        <w:rPr>
          <w:rtl/>
        </w:rPr>
        <w:t xml:space="preserve"> متعدد الطبقات</w:t>
      </w:r>
      <w:r w:rsidRPr="00F10CF1">
        <w:rPr>
          <w:rtl/>
        </w:rPr>
        <w:t xml:space="preserve">. </w:t>
      </w:r>
      <w:r w:rsidR="004E29E3" w:rsidRPr="00F10CF1">
        <w:rPr>
          <w:rFonts w:hint="cs"/>
          <w:rtl/>
        </w:rPr>
        <w:t>ويُحدث</w:t>
      </w:r>
      <w:r w:rsidRPr="00F10CF1">
        <w:rPr>
          <w:rtl/>
        </w:rPr>
        <w:t xml:space="preserve"> القسم </w:t>
      </w:r>
      <w:r w:rsidR="00F10CF1">
        <w:t>1.2.2.2</w:t>
      </w:r>
      <w:r w:rsidRPr="00F10CF1">
        <w:rPr>
          <w:rtl/>
        </w:rPr>
        <w:t xml:space="preserve"> </w:t>
      </w:r>
      <w:r w:rsidR="004E29E3" w:rsidRPr="00F10CF1">
        <w:rPr>
          <w:rFonts w:hint="cs"/>
          <w:rtl/>
        </w:rPr>
        <w:t>كالتالي</w:t>
      </w:r>
      <w:r w:rsidRPr="00F10CF1">
        <w:rPr>
          <w:rtl/>
        </w:rPr>
        <w:t>:</w:t>
      </w:r>
    </w:p>
    <w:p w14:paraId="6F085F59" w14:textId="342FE9B5" w:rsidR="00411CB4" w:rsidRDefault="00411CB4" w:rsidP="00411CB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E29E3" w:rsidRPr="004E29E3">
        <w:rPr>
          <w:rtl/>
        </w:rPr>
        <w:t xml:space="preserve">استبدال علاقات التكرار الأربعة المذكورة في المعادلات (40 أ) - (40د) بمعادلة واحدة تصف معاملات الانعكاس </w:t>
      </w:r>
      <w:r w:rsidR="004E29E3">
        <w:rPr>
          <w:rFonts w:hint="cs"/>
          <w:rtl/>
        </w:rPr>
        <w:t xml:space="preserve">عند </w:t>
      </w:r>
      <w:r w:rsidR="004E29E3" w:rsidRPr="004E29E3">
        <w:rPr>
          <w:rtl/>
        </w:rPr>
        <w:t>السطوح البينية لل</w:t>
      </w:r>
      <w:r w:rsidR="004E29E3">
        <w:rPr>
          <w:rFonts w:hint="cs"/>
          <w:rtl/>
        </w:rPr>
        <w:t>وح</w:t>
      </w:r>
      <w:r w:rsidR="004E29E3" w:rsidRPr="004E29E3">
        <w:rPr>
          <w:rtl/>
        </w:rPr>
        <w:t xml:space="preserve"> متعدد الطبقات.</w:t>
      </w:r>
    </w:p>
    <w:p w14:paraId="32921C61" w14:textId="156A941A" w:rsidR="00411CB4" w:rsidRDefault="00411CB4" w:rsidP="00411CB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E29E3" w:rsidRPr="004E29E3">
        <w:rPr>
          <w:rtl/>
        </w:rPr>
        <w:t>تصحيح صيغ معامل الإرسال الواردة في المعادلتين (42ج) و (42د).</w:t>
      </w:r>
    </w:p>
    <w:p w14:paraId="3715538B" w14:textId="34C07426" w:rsidR="00411CB4" w:rsidRDefault="004E29E3" w:rsidP="005348C5">
      <w:pPr>
        <w:rPr>
          <w:lang w:bidi="ar-EG"/>
        </w:rPr>
      </w:pPr>
      <w:r>
        <w:rPr>
          <w:rFonts w:hint="cs"/>
          <w:rtl/>
          <w:lang w:bidi="ar-EG"/>
        </w:rPr>
        <w:t>ويُحدث</w:t>
      </w:r>
      <w:r w:rsidRPr="004E29E3">
        <w:rPr>
          <w:rtl/>
          <w:lang w:bidi="ar-EG"/>
        </w:rPr>
        <w:t xml:space="preserve"> المرفق 1 عن طريق تصحيح صيغة معامل الإرسال الواردة في المعادلة (60ب).</w:t>
      </w:r>
    </w:p>
    <w:p w14:paraId="25092B5F" w14:textId="2C4ED1DD" w:rsidR="00411CB4" w:rsidRPr="001A7062" w:rsidRDefault="004E29E3" w:rsidP="00411CB4">
      <w:pPr>
        <w:rPr>
          <w:rtl/>
          <w:lang w:bidi="ar-EG"/>
        </w:rPr>
      </w:pPr>
      <w:r w:rsidRPr="00C75D78">
        <w:rPr>
          <w:rFonts w:hint="cs"/>
          <w:spacing w:val="-4"/>
          <w:rtl/>
          <w:lang w:bidi="ar-EG"/>
        </w:rPr>
        <w:t>عند</w:t>
      </w:r>
      <w:r w:rsidRPr="00C75D78">
        <w:rPr>
          <w:spacing w:val="-4"/>
          <w:rtl/>
          <w:lang w:bidi="ar-EG"/>
        </w:rPr>
        <w:t xml:space="preserve"> تحديث القسم </w:t>
      </w:r>
      <w:r w:rsidR="00622A7F" w:rsidRPr="00C75D78">
        <w:rPr>
          <w:spacing w:val="-4"/>
          <w:lang w:bidi="ar-EG"/>
        </w:rPr>
        <w:t>1.2.2.2</w:t>
      </w:r>
      <w:r w:rsidRPr="00C75D78">
        <w:rPr>
          <w:spacing w:val="-4"/>
          <w:rtl/>
          <w:lang w:bidi="ar-EG"/>
        </w:rPr>
        <w:t xml:space="preserve">، </w:t>
      </w:r>
      <w:r w:rsidRPr="00C75D78">
        <w:rPr>
          <w:rFonts w:hint="cs"/>
          <w:spacing w:val="-4"/>
          <w:rtl/>
          <w:lang w:bidi="ar-EG"/>
        </w:rPr>
        <w:t>است</w:t>
      </w:r>
      <w:r w:rsidR="00FD009C" w:rsidRPr="00C75D78">
        <w:rPr>
          <w:rFonts w:hint="cs"/>
          <w:spacing w:val="-4"/>
          <w:rtl/>
          <w:lang w:bidi="ar-EG"/>
        </w:rPr>
        <w:t>ُ</w:t>
      </w:r>
      <w:r w:rsidRPr="00C75D78">
        <w:rPr>
          <w:rFonts w:hint="cs"/>
          <w:spacing w:val="-4"/>
          <w:rtl/>
          <w:lang w:bidi="ar-EG"/>
        </w:rPr>
        <w:t>خدمت</w:t>
      </w:r>
      <w:r w:rsidRPr="00C75D78">
        <w:rPr>
          <w:spacing w:val="-4"/>
          <w:rtl/>
          <w:lang w:bidi="ar-EG"/>
        </w:rPr>
        <w:t xml:space="preserve"> معادلات ماكسويل في إعادة اشتقاق المعادلات </w:t>
      </w:r>
      <w:r w:rsidRPr="00C75D78">
        <w:rPr>
          <w:spacing w:val="-4"/>
          <w:rtl/>
          <w:lang w:bidi="ar-SY"/>
        </w:rPr>
        <w:t xml:space="preserve">(40 أ) - (40د) </w:t>
      </w:r>
      <w:r w:rsidRPr="00C75D78">
        <w:rPr>
          <w:rFonts w:hint="cs"/>
          <w:spacing w:val="-4"/>
          <w:rtl/>
          <w:lang w:bidi="ar-SY"/>
        </w:rPr>
        <w:t>ل</w:t>
      </w:r>
      <w:r w:rsidRPr="00C75D78">
        <w:rPr>
          <w:spacing w:val="-4"/>
          <w:rtl/>
          <w:lang w:bidi="ar-EG"/>
        </w:rPr>
        <w:t xml:space="preserve">لتوصية </w:t>
      </w:r>
      <w:r w:rsidRPr="00C75D78">
        <w:rPr>
          <w:spacing w:val="-4"/>
          <w:lang w:bidi="ar-EG"/>
        </w:rPr>
        <w:t>ITU</w:t>
      </w:r>
      <w:r w:rsidR="00F10CF1" w:rsidRPr="00C75D78">
        <w:rPr>
          <w:spacing w:val="-4"/>
          <w:lang w:bidi="ar-EG"/>
        </w:rPr>
        <w:noBreakHyphen/>
      </w:r>
      <w:r w:rsidRPr="00C75D78">
        <w:rPr>
          <w:spacing w:val="-4"/>
          <w:lang w:bidi="ar-EG"/>
        </w:rPr>
        <w:t>R</w:t>
      </w:r>
      <w:r w:rsidR="00F10CF1" w:rsidRPr="00C75D78">
        <w:rPr>
          <w:spacing w:val="-4"/>
          <w:lang w:bidi="ar-EG"/>
        </w:rPr>
        <w:t> </w:t>
      </w:r>
      <w:r w:rsidRPr="00C75D78">
        <w:rPr>
          <w:spacing w:val="-4"/>
          <w:lang w:bidi="ar-EG"/>
        </w:rPr>
        <w:t>P.2040</w:t>
      </w:r>
      <w:r w:rsidR="00C75D78">
        <w:rPr>
          <w:spacing w:val="-4"/>
          <w:lang w:bidi="ar-EG"/>
        </w:rPr>
        <w:noBreakHyphen/>
      </w:r>
      <w:r w:rsidRPr="00C75D78">
        <w:rPr>
          <w:spacing w:val="-4"/>
          <w:lang w:bidi="ar-EG"/>
        </w:rPr>
        <w:t>2</w:t>
      </w:r>
      <w:r w:rsidRPr="00C75D78">
        <w:rPr>
          <w:spacing w:val="-4"/>
          <w:rtl/>
          <w:lang w:bidi="ar-EG"/>
        </w:rPr>
        <w:t xml:space="preserve">. </w:t>
      </w:r>
      <w:r w:rsidRPr="001A7062">
        <w:rPr>
          <w:rFonts w:hint="cs"/>
          <w:rtl/>
          <w:lang w:bidi="ar-EG"/>
        </w:rPr>
        <w:t>و</w:t>
      </w:r>
      <w:r w:rsidRPr="001A7062">
        <w:rPr>
          <w:rtl/>
          <w:lang w:bidi="ar-EG"/>
        </w:rPr>
        <w:t xml:space="preserve">بعد ذلك </w:t>
      </w:r>
      <w:r w:rsidRPr="001A7062">
        <w:rPr>
          <w:rFonts w:hint="cs"/>
          <w:rtl/>
          <w:lang w:bidi="ar-EG"/>
        </w:rPr>
        <w:t>تُقلل</w:t>
      </w:r>
      <w:r w:rsidRPr="001A7062">
        <w:rPr>
          <w:rtl/>
          <w:lang w:bidi="ar-EG"/>
        </w:rPr>
        <w:t xml:space="preserve"> هذه المعادلات للحصول على معاملات الانعكاس والإرسال عند السطوح البينية للوح متعدد الطبقات. </w:t>
      </w:r>
      <w:r w:rsidRPr="001A7062">
        <w:rPr>
          <w:rFonts w:hint="cs"/>
          <w:rtl/>
          <w:lang w:bidi="ar-EG"/>
        </w:rPr>
        <w:t>وعند</w:t>
      </w:r>
      <w:r w:rsidRPr="001A7062">
        <w:rPr>
          <w:rtl/>
          <w:lang w:bidi="ar-EG"/>
        </w:rPr>
        <w:t xml:space="preserve"> تحديث الم</w:t>
      </w:r>
      <w:r w:rsidR="00E03A8A" w:rsidRPr="001A7062">
        <w:rPr>
          <w:rFonts w:hint="cs"/>
          <w:rtl/>
          <w:lang w:bidi="ar-EG"/>
        </w:rPr>
        <w:t>رفق</w:t>
      </w:r>
      <w:r w:rsidRPr="001A7062">
        <w:rPr>
          <w:rtl/>
          <w:lang w:bidi="ar-EG"/>
        </w:rPr>
        <w:t xml:space="preserve"> 1، </w:t>
      </w:r>
      <w:r w:rsidR="00E03A8A" w:rsidRPr="001A7062">
        <w:rPr>
          <w:rFonts w:hint="cs"/>
          <w:rtl/>
          <w:lang w:bidi="ar-EG"/>
        </w:rPr>
        <w:t>اُستخدمت</w:t>
      </w:r>
      <w:r w:rsidRPr="001A7062">
        <w:rPr>
          <w:rtl/>
          <w:lang w:bidi="ar-EG"/>
        </w:rPr>
        <w:t xml:space="preserve"> عناصر مصفوفة </w:t>
      </w:r>
      <w:r w:rsidR="00E03A8A" w:rsidRPr="001A7062">
        <w:rPr>
          <w:rFonts w:hint="cs"/>
          <w:rtl/>
          <w:lang w:bidi="ar-EG"/>
        </w:rPr>
        <w:t>الإرسال</w:t>
      </w:r>
      <w:r w:rsidRPr="001A7062">
        <w:rPr>
          <w:rtl/>
          <w:lang w:bidi="ar-EG"/>
        </w:rPr>
        <w:t xml:space="preserve"> </w:t>
      </w:r>
      <w:r w:rsidRPr="001A7062">
        <w:rPr>
          <w:lang w:bidi="ar-EG"/>
        </w:rPr>
        <w:t>ABCD</w:t>
      </w:r>
      <w:r w:rsidRPr="001A7062">
        <w:rPr>
          <w:rtl/>
          <w:lang w:bidi="ar-EG"/>
        </w:rPr>
        <w:t xml:space="preserve"> لخط </w:t>
      </w:r>
      <w:r w:rsidR="00E03A8A" w:rsidRPr="001A7062">
        <w:rPr>
          <w:rFonts w:hint="cs"/>
          <w:rtl/>
          <w:lang w:bidi="ar-EG"/>
        </w:rPr>
        <w:t>إرسال</w:t>
      </w:r>
      <w:r w:rsidRPr="001A7062">
        <w:rPr>
          <w:rtl/>
          <w:lang w:bidi="ar-EG"/>
        </w:rPr>
        <w:t xml:space="preserve"> مكافئ </w:t>
      </w:r>
      <w:r w:rsidR="00E03A8A" w:rsidRPr="001A7062">
        <w:rPr>
          <w:rFonts w:hint="cs"/>
          <w:rtl/>
          <w:lang w:bidi="ar-EG"/>
        </w:rPr>
        <w:t>ل</w:t>
      </w:r>
      <w:r w:rsidRPr="001A7062">
        <w:rPr>
          <w:rtl/>
          <w:lang w:bidi="ar-EG"/>
        </w:rPr>
        <w:t>اشتقاق معاملات الانعكاس والإرسال لل</w:t>
      </w:r>
      <w:r w:rsidR="00E03A8A" w:rsidRPr="001A7062">
        <w:rPr>
          <w:rFonts w:hint="cs"/>
          <w:rtl/>
          <w:lang w:bidi="ar-EG"/>
        </w:rPr>
        <w:t>وح</w:t>
      </w:r>
      <w:r w:rsidRPr="001A7062">
        <w:rPr>
          <w:rtl/>
          <w:lang w:bidi="ar-EG"/>
        </w:rPr>
        <w:t xml:space="preserve"> متعددة الطبقات.</w:t>
      </w:r>
    </w:p>
    <w:p w14:paraId="429AB307" w14:textId="74575DAB" w:rsidR="001A4185" w:rsidRPr="002226CD" w:rsidRDefault="001A4185" w:rsidP="001A4185">
      <w:pPr>
        <w:rPr>
          <w:spacing w:val="-4"/>
          <w:rtl/>
          <w:lang w:bidi="ar-EG"/>
        </w:rPr>
      </w:pPr>
      <w:r w:rsidRPr="002226CD">
        <w:rPr>
          <w:rFonts w:hint="cs"/>
          <w:spacing w:val="-4"/>
          <w:rtl/>
          <w:lang w:bidi="ar-EG"/>
        </w:rPr>
        <w:t>لل</w:t>
      </w:r>
      <w:r w:rsidRPr="002226CD">
        <w:rPr>
          <w:spacing w:val="-4"/>
          <w:rtl/>
          <w:lang w:bidi="ar-EG"/>
        </w:rPr>
        <w:t>تحقق من الصحة، تم تقلي</w:t>
      </w:r>
      <w:r w:rsidRPr="002226CD">
        <w:rPr>
          <w:rFonts w:hint="cs"/>
          <w:spacing w:val="-4"/>
          <w:rtl/>
          <w:lang w:bidi="ar-EG"/>
        </w:rPr>
        <w:t>ص</w:t>
      </w:r>
      <w:r w:rsidRPr="002226CD">
        <w:rPr>
          <w:spacing w:val="-4"/>
          <w:rtl/>
          <w:lang w:bidi="ar-EG"/>
        </w:rPr>
        <w:t xml:space="preserve"> تحديث القسم </w:t>
      </w:r>
      <w:r w:rsidR="00622A7F" w:rsidRPr="002226CD">
        <w:rPr>
          <w:spacing w:val="-4"/>
          <w:lang w:bidi="ar-EG"/>
        </w:rPr>
        <w:t>1.2.2.2</w:t>
      </w:r>
      <w:r w:rsidRPr="002226CD">
        <w:rPr>
          <w:spacing w:val="-4"/>
          <w:rtl/>
          <w:lang w:bidi="ar-EG"/>
        </w:rPr>
        <w:t xml:space="preserve"> وتحديث المرفق 1 للحصول على </w:t>
      </w:r>
      <w:r w:rsidRPr="002226CD">
        <w:rPr>
          <w:rFonts w:hint="cs"/>
          <w:spacing w:val="-4"/>
          <w:rtl/>
          <w:lang w:bidi="ar-EG"/>
        </w:rPr>
        <w:t xml:space="preserve">معاملات </w:t>
      </w:r>
      <w:r w:rsidRPr="002226CD">
        <w:rPr>
          <w:spacing w:val="-4"/>
          <w:rtl/>
          <w:lang w:bidi="ar-EG"/>
        </w:rPr>
        <w:t xml:space="preserve">الانعكاس </w:t>
      </w:r>
      <w:r w:rsidRPr="002226CD">
        <w:rPr>
          <w:rFonts w:hint="cs"/>
          <w:spacing w:val="-4"/>
          <w:rtl/>
          <w:lang w:bidi="ar-EG"/>
        </w:rPr>
        <w:t>و</w:t>
      </w:r>
      <w:r w:rsidRPr="002226CD">
        <w:rPr>
          <w:spacing w:val="-4"/>
          <w:rtl/>
          <w:lang w:bidi="ar-EG"/>
        </w:rPr>
        <w:t>الإرسال لطبقة</w:t>
      </w:r>
      <w:r w:rsidR="00622A7F" w:rsidRPr="002226CD">
        <w:rPr>
          <w:rFonts w:hint="cs"/>
          <w:spacing w:val="-4"/>
          <w:rtl/>
          <w:lang w:bidi="ar-EG"/>
        </w:rPr>
        <w:t> </w:t>
      </w:r>
      <w:r w:rsidRPr="002226CD">
        <w:rPr>
          <w:spacing w:val="-4"/>
          <w:rtl/>
          <w:lang w:bidi="ar-EG"/>
        </w:rPr>
        <w:t>واحدة.</w:t>
      </w:r>
    </w:p>
    <w:p w14:paraId="43D2D9E7" w14:textId="4F2A47B0" w:rsidR="001A4185" w:rsidRPr="00622A7F" w:rsidRDefault="001A4185" w:rsidP="001A4185">
      <w:pPr>
        <w:rPr>
          <w:rtl/>
          <w:lang w:bidi="ar-EG"/>
        </w:rPr>
      </w:pPr>
      <w:r w:rsidRPr="00622A7F">
        <w:rPr>
          <w:rtl/>
          <w:lang w:bidi="ar-EG"/>
        </w:rPr>
        <w:t xml:space="preserve">ويُنقل الملحق 2 إلى التوصية </w:t>
      </w:r>
      <w:r w:rsidRPr="00622A7F">
        <w:rPr>
          <w:lang w:bidi="ar-EG"/>
        </w:rPr>
        <w:t>ITU-R P.2109</w:t>
      </w:r>
      <w:r w:rsidRPr="00622A7F">
        <w:rPr>
          <w:rtl/>
          <w:lang w:bidi="ar-EG"/>
        </w:rPr>
        <w:t xml:space="preserve">، انظر الوثيقة </w:t>
      </w:r>
      <w:r w:rsidRPr="00622A7F">
        <w:rPr>
          <w:rFonts w:eastAsia="Times New Roman"/>
          <w:lang w:eastAsia="en-AU"/>
        </w:rPr>
        <w:t>3/</w:t>
      </w:r>
      <w:r w:rsidRPr="00622A7F">
        <w:rPr>
          <w:rFonts w:eastAsia="Times New Roman"/>
          <w:lang w:eastAsia="en-US"/>
        </w:rPr>
        <w:t>117(Rev.1)</w:t>
      </w:r>
      <w:r w:rsidRPr="00622A7F">
        <w:rPr>
          <w:rtl/>
          <w:lang w:bidi="ar-EG"/>
        </w:rPr>
        <w:t>.</w:t>
      </w:r>
    </w:p>
    <w:p w14:paraId="1872D4AE" w14:textId="76AC9548" w:rsidR="00411CB4" w:rsidRPr="00622A7F" w:rsidRDefault="001A4185" w:rsidP="00622A7F">
      <w:pPr>
        <w:rPr>
          <w:rtl/>
          <w:lang w:bidi="ar-EG"/>
        </w:rPr>
      </w:pPr>
      <w:r w:rsidRPr="00622A7F">
        <w:rPr>
          <w:rtl/>
          <w:lang w:bidi="ar-EG"/>
        </w:rPr>
        <w:t xml:space="preserve">وتعتمد الموافقة على مشروع المراجعة هذا على الموافقة على مشروع مراجعة التوصية </w:t>
      </w:r>
      <w:r w:rsidRPr="00622A7F">
        <w:rPr>
          <w:lang w:bidi="ar-EG"/>
        </w:rPr>
        <w:t>ITU-R P.2109</w:t>
      </w:r>
      <w:r w:rsidR="00DD5D26">
        <w:rPr>
          <w:lang w:bidi="ar-EG"/>
        </w:rPr>
        <w:noBreakHyphen/>
      </w:r>
      <w:r w:rsidRPr="00622A7F">
        <w:rPr>
          <w:lang w:bidi="ar-EG"/>
        </w:rPr>
        <w:t>1</w:t>
      </w:r>
      <w:r w:rsidRPr="00622A7F">
        <w:rPr>
          <w:rtl/>
          <w:lang w:bidi="ar-EG"/>
        </w:rPr>
        <w:t xml:space="preserve"> الواردة في</w:t>
      </w:r>
      <w:r w:rsidR="00FD009C">
        <w:rPr>
          <w:rFonts w:hint="cs"/>
          <w:rtl/>
          <w:lang w:bidi="ar-EG"/>
        </w:rPr>
        <w:t> </w:t>
      </w:r>
      <w:r w:rsidRPr="00622A7F">
        <w:rPr>
          <w:rtl/>
          <w:lang w:bidi="ar-EG"/>
        </w:rPr>
        <w:t>الوثيقة</w:t>
      </w:r>
      <w:r w:rsidR="00622A7F">
        <w:rPr>
          <w:rFonts w:hint="cs"/>
          <w:rtl/>
          <w:lang w:bidi="ar-EG"/>
        </w:rPr>
        <w:t> </w:t>
      </w:r>
      <w:r w:rsidRPr="00622A7F">
        <w:rPr>
          <w:rFonts w:eastAsia="Times New Roman"/>
          <w:lang w:eastAsia="en-AU"/>
        </w:rPr>
        <w:t>3/</w:t>
      </w:r>
      <w:r w:rsidRPr="00622A7F">
        <w:rPr>
          <w:rFonts w:eastAsia="Times New Roman"/>
          <w:lang w:eastAsia="en-US"/>
        </w:rPr>
        <w:t>117(Rev.1)</w:t>
      </w:r>
      <w:r w:rsidRPr="00622A7F">
        <w:rPr>
          <w:rtl/>
          <w:lang w:bidi="ar-EG"/>
        </w:rPr>
        <w:t>.</w:t>
      </w:r>
    </w:p>
    <w:p w14:paraId="0030AEEC" w14:textId="45A06FD7" w:rsidR="00411CB4" w:rsidRPr="00622A7F" w:rsidRDefault="00411CB4" w:rsidP="00411CB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622A7F">
        <w:rPr>
          <w:u w:val="single"/>
          <w:rtl/>
        </w:rPr>
        <w:t xml:space="preserve">مشروع مراجعة التوصية </w:t>
      </w:r>
      <w:r w:rsidRPr="00622A7F">
        <w:rPr>
          <w:szCs w:val="24"/>
          <w:u w:val="single"/>
          <w:lang w:val="en-GB"/>
        </w:rPr>
        <w:t>ITU-R P.2109-1</w:t>
      </w:r>
      <w:r w:rsidRPr="00622A7F">
        <w:rPr>
          <w:rtl/>
          <w:lang w:bidi="ar-EG"/>
        </w:rPr>
        <w:tab/>
        <w:t xml:space="preserve">الوثيقة </w:t>
      </w:r>
      <w:r w:rsidRPr="00622A7F">
        <w:rPr>
          <w:szCs w:val="24"/>
          <w:lang w:val="en-GB"/>
        </w:rPr>
        <w:t>3/117(Rev.1)</w:t>
      </w:r>
    </w:p>
    <w:p w14:paraId="66B3499B" w14:textId="29C08D3E" w:rsidR="00411CB4" w:rsidRPr="00622A7F" w:rsidRDefault="00E36B27" w:rsidP="002F482B">
      <w:pPr>
        <w:pStyle w:val="Rectitle"/>
        <w:spacing w:before="240"/>
        <w:rPr>
          <w:rtl/>
        </w:rPr>
      </w:pPr>
      <w:r w:rsidRPr="00E36B27">
        <w:rPr>
          <w:rtl/>
          <w:lang w:bidi="ar-EG"/>
        </w:rPr>
        <w:t>التنبؤ بالخسارة الناجمة عن الدخول إلى المباني</w:t>
      </w:r>
    </w:p>
    <w:p w14:paraId="071BB028" w14:textId="30786D13" w:rsidR="00411CB4" w:rsidRPr="00622A7F" w:rsidRDefault="00E36B27" w:rsidP="00FD009C">
      <w:pPr>
        <w:rPr>
          <w:rtl/>
        </w:rPr>
      </w:pPr>
      <w:r w:rsidRPr="005C3ABB">
        <w:rPr>
          <w:spacing w:val="-4"/>
          <w:rtl/>
        </w:rPr>
        <w:t>يرد تعريف للمصطلحات المرتبطة ب</w:t>
      </w:r>
      <w:r w:rsidRPr="005C3ABB">
        <w:rPr>
          <w:rFonts w:hint="cs"/>
          <w:spacing w:val="-4"/>
          <w:rtl/>
        </w:rPr>
        <w:t>ال</w:t>
      </w:r>
      <w:r w:rsidRPr="005C3ABB">
        <w:rPr>
          <w:spacing w:val="-4"/>
          <w:rtl/>
        </w:rPr>
        <w:t xml:space="preserve">خسارة </w:t>
      </w:r>
      <w:r w:rsidRPr="005C3ABB">
        <w:rPr>
          <w:rFonts w:hint="cs"/>
          <w:spacing w:val="-4"/>
          <w:rtl/>
        </w:rPr>
        <w:t>الخاصة بالمباني</w:t>
      </w:r>
      <w:r w:rsidRPr="005C3ABB">
        <w:rPr>
          <w:spacing w:val="-4"/>
          <w:rtl/>
        </w:rPr>
        <w:t xml:space="preserve"> ومنهجية </w:t>
      </w:r>
      <w:r w:rsidRPr="005C3ABB">
        <w:rPr>
          <w:rFonts w:hint="cs"/>
          <w:spacing w:val="-4"/>
          <w:rtl/>
        </w:rPr>
        <w:t>لقياس هذه الخسارة</w:t>
      </w:r>
      <w:r w:rsidRPr="005C3ABB">
        <w:rPr>
          <w:spacing w:val="-4"/>
          <w:rtl/>
        </w:rPr>
        <w:t xml:space="preserve"> في الملحق 2 بالتوصية </w:t>
      </w:r>
      <w:r w:rsidRPr="005C3ABB">
        <w:rPr>
          <w:spacing w:val="-4"/>
        </w:rPr>
        <w:t>ITU</w:t>
      </w:r>
      <w:r w:rsidR="00622A7F" w:rsidRPr="005C3ABB">
        <w:rPr>
          <w:spacing w:val="-4"/>
        </w:rPr>
        <w:noBreakHyphen/>
      </w:r>
      <w:r w:rsidRPr="005C3ABB">
        <w:rPr>
          <w:spacing w:val="-4"/>
        </w:rPr>
        <w:t>R</w:t>
      </w:r>
      <w:r w:rsidR="00622A7F" w:rsidRPr="005C3ABB">
        <w:rPr>
          <w:spacing w:val="-4"/>
        </w:rPr>
        <w:t> </w:t>
      </w:r>
      <w:r w:rsidRPr="005C3ABB">
        <w:rPr>
          <w:spacing w:val="-4"/>
        </w:rPr>
        <w:t>P.2040</w:t>
      </w:r>
      <w:r w:rsidR="000D4C51" w:rsidRPr="005C3ABB">
        <w:rPr>
          <w:spacing w:val="-4"/>
        </w:rPr>
        <w:noBreakHyphen/>
      </w:r>
      <w:r w:rsidRPr="005C3ABB">
        <w:rPr>
          <w:spacing w:val="-4"/>
        </w:rPr>
        <w:t>2</w:t>
      </w:r>
      <w:r w:rsidRPr="005C3ABB">
        <w:rPr>
          <w:spacing w:val="-4"/>
          <w:rtl/>
        </w:rPr>
        <w:t>.</w:t>
      </w:r>
      <w:r w:rsidRPr="00622A7F">
        <w:rPr>
          <w:rtl/>
        </w:rPr>
        <w:t xml:space="preserve"> </w:t>
      </w:r>
      <w:r w:rsidRPr="00622A7F">
        <w:rPr>
          <w:rFonts w:hint="cs"/>
          <w:rtl/>
        </w:rPr>
        <w:t>وقد وضع</w:t>
      </w:r>
      <w:r w:rsidRPr="00622A7F">
        <w:rPr>
          <w:rtl/>
        </w:rPr>
        <w:t xml:space="preserve"> النص قبل وضع التوصية </w:t>
      </w:r>
      <w:r w:rsidRPr="00622A7F">
        <w:t>ITU-R P.2109</w:t>
      </w:r>
      <w:r w:rsidRPr="00622A7F">
        <w:rPr>
          <w:rtl/>
        </w:rPr>
        <w:t>، التي تتناول هذه القضايا تحديدا</w:t>
      </w:r>
      <w:r w:rsidRPr="00622A7F">
        <w:rPr>
          <w:rFonts w:hint="cs"/>
          <w:rtl/>
        </w:rPr>
        <w:t>ً</w:t>
      </w:r>
      <w:r w:rsidRPr="00622A7F">
        <w:rPr>
          <w:rtl/>
        </w:rPr>
        <w:t xml:space="preserve"> والتي ستكون الآن الموقع المنطقي</w:t>
      </w:r>
      <w:r w:rsidR="00315C09">
        <w:rPr>
          <w:rFonts w:hint="cs"/>
          <w:rtl/>
        </w:rPr>
        <w:t> </w:t>
      </w:r>
      <w:r w:rsidRPr="00622A7F">
        <w:rPr>
          <w:rtl/>
        </w:rPr>
        <w:t>للمادة.</w:t>
      </w:r>
    </w:p>
    <w:p w14:paraId="555A9D7D" w14:textId="4B5C61AD" w:rsidR="005A2303" w:rsidRDefault="005A2303" w:rsidP="00622A7F">
      <w:pPr>
        <w:rPr>
          <w:rtl/>
          <w:lang w:bidi="ar-EG"/>
        </w:rPr>
      </w:pPr>
      <w:r>
        <w:rPr>
          <w:rtl/>
          <w:lang w:bidi="ar-EG"/>
        </w:rPr>
        <w:t xml:space="preserve">نُقل الملحق 2 بالتوصية </w:t>
      </w:r>
      <w:r>
        <w:rPr>
          <w:lang w:bidi="ar-EG"/>
        </w:rPr>
        <w:t>ITU-R P.2040</w:t>
      </w:r>
      <w:r w:rsidR="00DD5D26">
        <w:rPr>
          <w:lang w:bidi="ar-EG"/>
        </w:rPr>
        <w:noBreakHyphen/>
      </w:r>
      <w:r>
        <w:rPr>
          <w:lang w:bidi="ar-EG"/>
        </w:rPr>
        <w:t>2</w:t>
      </w:r>
      <w:r>
        <w:rPr>
          <w:rtl/>
          <w:lang w:bidi="ar-EG"/>
        </w:rPr>
        <w:t xml:space="preserve"> إلى التوصية </w:t>
      </w:r>
      <w:r>
        <w:rPr>
          <w:lang w:bidi="ar-EG"/>
        </w:rPr>
        <w:t>ITU-R P.2109</w:t>
      </w:r>
      <w:r>
        <w:rPr>
          <w:rtl/>
          <w:lang w:bidi="ar-EG"/>
        </w:rPr>
        <w:t>.</w:t>
      </w:r>
    </w:p>
    <w:p w14:paraId="10589BC8" w14:textId="77777777" w:rsidR="005A2303" w:rsidRDefault="005A2303" w:rsidP="00622A7F">
      <w:pPr>
        <w:rPr>
          <w:rtl/>
          <w:lang w:bidi="ar-EG"/>
        </w:rPr>
      </w:pPr>
      <w:r>
        <w:rPr>
          <w:rtl/>
          <w:lang w:bidi="ar-EG"/>
        </w:rPr>
        <w:t>كما تمت إضافة قوائم الاختصارات والتوصيات والتقارير ذات الصلة.</w:t>
      </w:r>
    </w:p>
    <w:p w14:paraId="7B1E2321" w14:textId="2B5D1039" w:rsidR="00411CB4" w:rsidRPr="00622A7F" w:rsidRDefault="005A2303" w:rsidP="005A2303">
      <w:pPr>
        <w:rPr>
          <w:rtl/>
          <w:lang w:bidi="ar-EG"/>
        </w:rPr>
      </w:pPr>
      <w:r w:rsidRPr="00622A7F">
        <w:rPr>
          <w:rtl/>
          <w:lang w:bidi="ar-EG"/>
        </w:rPr>
        <w:t xml:space="preserve">وتعتمد الموافقة على مشروع المراجعة هذا على الموافقة على مشروع مراجعة التوصية </w:t>
      </w:r>
      <w:r w:rsidRPr="00622A7F">
        <w:rPr>
          <w:lang w:bidi="ar-EG"/>
        </w:rPr>
        <w:t>ITU-R P.2040</w:t>
      </w:r>
      <w:r w:rsidR="00DD5D26">
        <w:rPr>
          <w:lang w:bidi="ar-EG"/>
        </w:rPr>
        <w:noBreakHyphen/>
      </w:r>
      <w:r w:rsidRPr="00622A7F">
        <w:rPr>
          <w:lang w:bidi="ar-EG"/>
        </w:rPr>
        <w:t>2</w:t>
      </w:r>
      <w:r w:rsidRPr="00622A7F">
        <w:rPr>
          <w:rtl/>
          <w:lang w:bidi="ar-EG"/>
        </w:rPr>
        <w:t xml:space="preserve"> الوارد في</w:t>
      </w:r>
      <w:r w:rsidR="00FD009C">
        <w:rPr>
          <w:rFonts w:hint="cs"/>
          <w:rtl/>
          <w:lang w:bidi="ar-EG"/>
        </w:rPr>
        <w:t> </w:t>
      </w:r>
      <w:r w:rsidRPr="00622A7F">
        <w:rPr>
          <w:rtl/>
          <w:lang w:bidi="ar-EG"/>
        </w:rPr>
        <w:t>الوثيقة</w:t>
      </w:r>
      <w:r w:rsidR="00622A7F">
        <w:rPr>
          <w:rFonts w:hint="cs"/>
          <w:rtl/>
          <w:lang w:bidi="ar-EG"/>
        </w:rPr>
        <w:t> </w:t>
      </w:r>
      <w:r w:rsidRPr="00622A7F">
        <w:rPr>
          <w:rFonts w:eastAsia="Times New Roman"/>
          <w:lang w:val="en-GB" w:eastAsia="en-US"/>
        </w:rPr>
        <w:t>3/</w:t>
      </w:r>
      <w:r w:rsidRPr="00622A7F">
        <w:rPr>
          <w:rFonts w:eastAsia="Times New Roman"/>
          <w:lang w:eastAsia="en-US"/>
        </w:rPr>
        <w:t>115(Rev.1)</w:t>
      </w:r>
      <w:r w:rsidRPr="00622A7F">
        <w:rPr>
          <w:rtl/>
          <w:lang w:bidi="ar-EG"/>
        </w:rPr>
        <w:t>.</w:t>
      </w:r>
    </w:p>
    <w:p w14:paraId="755089F8" w14:textId="3756588C" w:rsidR="00411CB4" w:rsidRPr="00622A7F" w:rsidRDefault="00411CB4" w:rsidP="00411CB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622A7F">
        <w:rPr>
          <w:u w:val="single"/>
          <w:rtl/>
        </w:rPr>
        <w:lastRenderedPageBreak/>
        <w:t xml:space="preserve">مشروع مراجعة التوصية </w:t>
      </w:r>
      <w:r w:rsidRPr="00622A7F">
        <w:rPr>
          <w:szCs w:val="24"/>
          <w:u w:val="single"/>
          <w:lang w:val="en-GB"/>
        </w:rPr>
        <w:t>ITU-R P.1812-6</w:t>
      </w:r>
      <w:r w:rsidRPr="00622A7F">
        <w:rPr>
          <w:rtl/>
          <w:lang w:bidi="ar-EG"/>
        </w:rPr>
        <w:tab/>
        <w:t xml:space="preserve">الوثيقة </w:t>
      </w:r>
      <w:r w:rsidRPr="00622A7F">
        <w:rPr>
          <w:szCs w:val="24"/>
          <w:lang w:val="en-GB"/>
        </w:rPr>
        <w:t>3/118(Rev.1)</w:t>
      </w:r>
    </w:p>
    <w:p w14:paraId="2DC9F178" w14:textId="6A99ED33" w:rsidR="00411CB4" w:rsidRDefault="005118C1" w:rsidP="00411CB4">
      <w:pPr>
        <w:pStyle w:val="Rectitle"/>
        <w:spacing w:before="240"/>
        <w:rPr>
          <w:rtl/>
          <w:lang w:bidi="ar-EG"/>
        </w:rPr>
      </w:pPr>
      <w:r w:rsidRPr="005118C1">
        <w:rPr>
          <w:rtl/>
          <w:lang w:bidi="ar-EG"/>
        </w:rPr>
        <w:t>طريقة تنبؤ بانتشار خاصة بمسير لخدمات الأرض من نقطة-إلى-منطقة</w:t>
      </w:r>
      <w:r w:rsidR="00622A7F">
        <w:rPr>
          <w:rtl/>
          <w:lang w:bidi="ar-EG"/>
        </w:rPr>
        <w:br/>
      </w:r>
      <w:r w:rsidRPr="005118C1">
        <w:rPr>
          <w:rtl/>
          <w:lang w:bidi="ar-EG"/>
        </w:rPr>
        <w:t xml:space="preserve">في مدى التردد من </w:t>
      </w:r>
      <w:r w:rsidRPr="005118C1">
        <w:rPr>
          <w:lang w:bidi="ar-EG"/>
        </w:rPr>
        <w:t>MHz 30</w:t>
      </w:r>
      <w:r w:rsidRPr="005118C1">
        <w:rPr>
          <w:rtl/>
          <w:lang w:bidi="ar-EG"/>
        </w:rPr>
        <w:t xml:space="preserve"> إلى </w:t>
      </w:r>
      <w:del w:id="1" w:author="Arabic-MO" w:date="2023-06-19T18:12:00Z">
        <w:r w:rsidR="0029604B" w:rsidDel="0029604B">
          <w:rPr>
            <w:lang w:bidi="ar-EG"/>
          </w:rPr>
          <w:delText>M</w:delText>
        </w:r>
        <w:r w:rsidRPr="005118C1" w:rsidDel="0029604B">
          <w:rPr>
            <w:lang w:bidi="ar-EG"/>
          </w:rPr>
          <w:delText xml:space="preserve">Hz </w:delText>
        </w:r>
        <w:r w:rsidDel="0029604B">
          <w:rPr>
            <w:lang w:bidi="ar-EG"/>
          </w:rPr>
          <w:delText>6</w:delText>
        </w:r>
        <w:r w:rsidR="0029604B" w:rsidDel="0029604B">
          <w:rPr>
            <w:lang w:bidi="ar-EG"/>
          </w:rPr>
          <w:delText xml:space="preserve"> 000</w:delText>
        </w:r>
        <w:r w:rsidR="00411CB4" w:rsidDel="0029604B">
          <w:rPr>
            <w:rFonts w:hint="cs"/>
            <w:rtl/>
            <w:lang w:bidi="ar-EG"/>
          </w:rPr>
          <w:delText xml:space="preserve"> </w:delText>
        </w:r>
      </w:del>
      <w:ins w:id="2" w:author="Arabic-MO" w:date="2023-06-19T18:12:00Z">
        <w:r w:rsidR="0029604B">
          <w:rPr>
            <w:lang w:bidi="ar-EG"/>
          </w:rPr>
          <w:t>GHz 6</w:t>
        </w:r>
      </w:ins>
    </w:p>
    <w:p w14:paraId="6863F97F" w14:textId="77777777" w:rsidR="00860649" w:rsidRDefault="00860649" w:rsidP="00860649">
      <w:pPr>
        <w:pStyle w:val="Normalaftertitle"/>
        <w:rPr>
          <w:rtl/>
        </w:rPr>
      </w:pPr>
      <w:r>
        <w:rPr>
          <w:rtl/>
        </w:rPr>
        <w:t>يقترح مشروع المراجعة ما يلي:</w:t>
      </w:r>
    </w:p>
    <w:p w14:paraId="77758571" w14:textId="3BE4A703" w:rsidR="00411CB4" w:rsidRPr="00622A7F" w:rsidRDefault="00411CB4" w:rsidP="00622A7F">
      <w:pPr>
        <w:pStyle w:val="enumlev1"/>
        <w:rPr>
          <w:rtl/>
        </w:rPr>
      </w:pPr>
      <w:r w:rsidRPr="00622A7F">
        <w:t>1</w:t>
      </w:r>
      <w:r w:rsidRPr="00622A7F">
        <w:rPr>
          <w:rtl/>
        </w:rPr>
        <w:tab/>
      </w:r>
      <w:r w:rsidR="00860649" w:rsidRPr="00622A7F">
        <w:rPr>
          <w:rtl/>
        </w:rPr>
        <w:t xml:space="preserve">مواءمة طريقة التنبؤ بالانتشار التروبوسفيري الواردة في التوصية </w:t>
      </w:r>
      <w:r w:rsidR="00860649" w:rsidRPr="00622A7F">
        <w:t>ITU-R P.1812-6</w:t>
      </w:r>
      <w:r w:rsidR="00860649" w:rsidRPr="00622A7F">
        <w:rPr>
          <w:rtl/>
        </w:rPr>
        <w:t xml:space="preserve"> مع الطريقة الواردة في التوصية </w:t>
      </w:r>
      <w:r w:rsidR="00860649" w:rsidRPr="00622A7F">
        <w:t>ITU-R P.617-5</w:t>
      </w:r>
      <w:r w:rsidR="00860649" w:rsidRPr="00622A7F">
        <w:rPr>
          <w:rtl/>
        </w:rPr>
        <w:t xml:space="preserve">. </w:t>
      </w:r>
      <w:r w:rsidR="00860649" w:rsidRPr="00622A7F">
        <w:rPr>
          <w:rFonts w:hint="cs"/>
          <w:rtl/>
        </w:rPr>
        <w:t>و</w:t>
      </w:r>
      <w:r w:rsidR="00860649" w:rsidRPr="00622A7F">
        <w:rPr>
          <w:rtl/>
        </w:rPr>
        <w:t xml:space="preserve">تقترن هذه المراجعة بالمراجعة المتزامنة لطريقة التنبؤ بالانتشار التروبوسفيري في التوصيتين </w:t>
      </w:r>
      <w:r w:rsidR="00860649" w:rsidRPr="00622A7F">
        <w:t>ITU-R P.452-17</w:t>
      </w:r>
      <w:r w:rsidR="00860649" w:rsidRPr="00622A7F">
        <w:rPr>
          <w:rtl/>
        </w:rPr>
        <w:t xml:space="preserve"> و</w:t>
      </w:r>
      <w:r w:rsidR="00860649" w:rsidRPr="00622A7F">
        <w:t>ITU-R P.2001-4</w:t>
      </w:r>
      <w:r w:rsidR="00860649" w:rsidRPr="00622A7F">
        <w:rPr>
          <w:rtl/>
        </w:rPr>
        <w:t>.</w:t>
      </w:r>
    </w:p>
    <w:p w14:paraId="483CC154" w14:textId="4B72FCEB" w:rsidR="00CF517A" w:rsidRPr="00622A7F" w:rsidRDefault="00411CB4" w:rsidP="00622A7F">
      <w:pPr>
        <w:pStyle w:val="enumlev1"/>
        <w:rPr>
          <w:rtl/>
        </w:rPr>
      </w:pPr>
      <w:r w:rsidRPr="00622A7F">
        <w:t>2</w:t>
      </w:r>
      <w:r w:rsidRPr="00622A7F">
        <w:rPr>
          <w:rtl/>
        </w:rPr>
        <w:tab/>
      </w:r>
      <w:r w:rsidR="00CF517A" w:rsidRPr="00622A7F">
        <w:rPr>
          <w:rFonts w:hint="cs"/>
          <w:rtl/>
        </w:rPr>
        <w:t>إضافة</w:t>
      </w:r>
      <w:r w:rsidR="00CF517A" w:rsidRPr="00622A7F">
        <w:rPr>
          <w:rtl/>
        </w:rPr>
        <w:t xml:space="preserve"> نص ل</w:t>
      </w:r>
      <w:r w:rsidR="00CF517A" w:rsidRPr="00622A7F">
        <w:rPr>
          <w:rFonts w:hint="cs"/>
          <w:rtl/>
        </w:rPr>
        <w:t>تناول</w:t>
      </w:r>
      <w:r w:rsidR="00CF517A" w:rsidRPr="00622A7F">
        <w:rPr>
          <w:rtl/>
        </w:rPr>
        <w:t xml:space="preserve"> استخدام بيانات ارتفاع السطح </w:t>
      </w:r>
      <w:r w:rsidR="00CF517A" w:rsidRPr="00622A7F">
        <w:rPr>
          <w:rFonts w:hint="cs"/>
          <w:rtl/>
        </w:rPr>
        <w:t xml:space="preserve">الواردة </w:t>
      </w:r>
      <w:r w:rsidR="00CF517A" w:rsidRPr="00622A7F">
        <w:rPr>
          <w:rtl/>
        </w:rPr>
        <w:t xml:space="preserve">في الفقرة 2.3 - </w:t>
      </w:r>
      <w:r w:rsidR="00CF517A" w:rsidRPr="00622A7F">
        <w:rPr>
          <w:rFonts w:hint="cs"/>
          <w:i/>
          <w:iCs/>
          <w:rtl/>
        </w:rPr>
        <w:t>مواصفة</w:t>
      </w:r>
      <w:r w:rsidR="00CF517A" w:rsidRPr="00622A7F">
        <w:rPr>
          <w:i/>
          <w:iCs/>
          <w:rtl/>
        </w:rPr>
        <w:t xml:space="preserve"> </w:t>
      </w:r>
      <w:r w:rsidR="00CF517A" w:rsidRPr="00622A7F">
        <w:rPr>
          <w:rFonts w:hint="cs"/>
          <w:i/>
          <w:iCs/>
          <w:rtl/>
        </w:rPr>
        <w:t>ا</w:t>
      </w:r>
      <w:r w:rsidR="00CF517A" w:rsidRPr="00622A7F">
        <w:rPr>
          <w:i/>
          <w:iCs/>
          <w:rtl/>
        </w:rPr>
        <w:t>لمسير الراديو</w:t>
      </w:r>
      <w:r w:rsidR="00CF517A" w:rsidRPr="00622A7F">
        <w:rPr>
          <w:rFonts w:hint="cs"/>
          <w:i/>
          <w:iCs/>
          <w:rtl/>
        </w:rPr>
        <w:t>ي</w:t>
      </w:r>
      <w:r w:rsidR="00CF517A" w:rsidRPr="00622A7F">
        <w:rPr>
          <w:rtl/>
        </w:rPr>
        <w:t>.</w:t>
      </w:r>
    </w:p>
    <w:p w14:paraId="7DAEAC0D" w14:textId="46F20556" w:rsidR="0014733E" w:rsidRPr="00622A7F" w:rsidRDefault="00411CB4" w:rsidP="00622A7F">
      <w:pPr>
        <w:pStyle w:val="enumlev1"/>
        <w:rPr>
          <w:rtl/>
        </w:rPr>
      </w:pPr>
      <w:r w:rsidRPr="00622A7F">
        <w:t>3</w:t>
      </w:r>
      <w:r w:rsidRPr="00622A7F">
        <w:rPr>
          <w:rtl/>
        </w:rPr>
        <w:tab/>
      </w:r>
      <w:r w:rsidR="0014733E" w:rsidRPr="00622A7F">
        <w:rPr>
          <w:rFonts w:hint="cs"/>
          <w:rtl/>
        </w:rPr>
        <w:t>و</w:t>
      </w:r>
      <w:r w:rsidR="0014733E" w:rsidRPr="00622A7F">
        <w:rPr>
          <w:rtl/>
        </w:rPr>
        <w:t xml:space="preserve">تصحيح الخطأ في نص القسم </w:t>
      </w:r>
      <w:r w:rsidR="0014733E" w:rsidRPr="00622A7F">
        <w:rPr>
          <w:rFonts w:hint="cs"/>
          <w:rtl/>
        </w:rPr>
        <w:t>10</w:t>
      </w:r>
      <w:r w:rsidR="0014733E" w:rsidRPr="00622A7F">
        <w:rPr>
          <w:rtl/>
        </w:rPr>
        <w:t>.</w:t>
      </w:r>
      <w:r w:rsidR="0014733E" w:rsidRPr="00622A7F">
        <w:rPr>
          <w:rFonts w:hint="cs"/>
          <w:rtl/>
        </w:rPr>
        <w:t>4</w:t>
      </w:r>
      <w:r w:rsidR="0014733E" w:rsidRPr="00622A7F">
        <w:rPr>
          <w:rtl/>
        </w:rPr>
        <w:t xml:space="preserve">، والذي يشير إلى </w:t>
      </w:r>
      <w:r w:rsidR="0014733E" w:rsidRPr="00622A7F">
        <w:rPr>
          <w:rFonts w:hint="cs"/>
          <w:rtl/>
        </w:rPr>
        <w:t>ال</w:t>
      </w:r>
      <w:r w:rsidR="0014733E" w:rsidRPr="00622A7F">
        <w:rPr>
          <w:rtl/>
        </w:rPr>
        <w:t>نسبة ال</w:t>
      </w:r>
      <w:r w:rsidR="0014733E" w:rsidRPr="00622A7F">
        <w:rPr>
          <w:rFonts w:hint="cs"/>
          <w:rtl/>
        </w:rPr>
        <w:t>مئوية لل</w:t>
      </w:r>
      <w:r w:rsidR="0014733E" w:rsidRPr="00622A7F">
        <w:rPr>
          <w:rtl/>
        </w:rPr>
        <w:t>مو</w:t>
      </w:r>
      <w:r w:rsidR="0014733E" w:rsidRPr="00622A7F">
        <w:rPr>
          <w:rFonts w:hint="cs"/>
          <w:rtl/>
        </w:rPr>
        <w:t>ا</w:t>
      </w:r>
      <w:r w:rsidR="0014733E" w:rsidRPr="00622A7F">
        <w:rPr>
          <w:rtl/>
        </w:rPr>
        <w:t>قع 50</w:t>
      </w:r>
      <w:r w:rsidR="00622A7F">
        <w:rPr>
          <w:rFonts w:hint="cs"/>
          <w:rtl/>
        </w:rPr>
        <w:t>%</w:t>
      </w:r>
      <w:r w:rsidR="0014733E" w:rsidRPr="00622A7F">
        <w:rPr>
          <w:rtl/>
        </w:rPr>
        <w:t xml:space="preserve"> بدلاً من </w:t>
      </w:r>
      <w:proofErr w:type="spellStart"/>
      <w:r w:rsidR="00622A7F" w:rsidRPr="004515CB">
        <w:rPr>
          <w:i/>
          <w:lang w:val="en-GB"/>
        </w:rPr>
        <w:t>p</w:t>
      </w:r>
      <w:r w:rsidR="00622A7F" w:rsidRPr="004515CB">
        <w:rPr>
          <w:i/>
          <w:vertAlign w:val="subscript"/>
          <w:lang w:val="en-GB"/>
        </w:rPr>
        <w:t>L</w:t>
      </w:r>
      <w:proofErr w:type="spellEnd"/>
      <w:r w:rsidR="00622A7F">
        <w:rPr>
          <w:rFonts w:hint="cs"/>
          <w:rtl/>
        </w:rPr>
        <w:t>%</w:t>
      </w:r>
      <w:r w:rsidR="0014733E" w:rsidRPr="00622A7F">
        <w:rPr>
          <w:rtl/>
        </w:rPr>
        <w:t>.</w:t>
      </w:r>
    </w:p>
    <w:p w14:paraId="103BDD16" w14:textId="10B99D27" w:rsidR="0014733E" w:rsidRPr="00622A7F" w:rsidRDefault="00411CB4" w:rsidP="00622A7F">
      <w:pPr>
        <w:pStyle w:val="enumlev1"/>
        <w:rPr>
          <w:rtl/>
        </w:rPr>
      </w:pPr>
      <w:r w:rsidRPr="00622A7F">
        <w:t>4</w:t>
      </w:r>
      <w:r w:rsidRPr="00622A7F">
        <w:rPr>
          <w:rtl/>
        </w:rPr>
        <w:tab/>
      </w:r>
      <w:r w:rsidR="0014733E" w:rsidRPr="00622A7F">
        <w:rPr>
          <w:rFonts w:hint="cs"/>
          <w:rtl/>
        </w:rPr>
        <w:t>زيادة نطاق</w:t>
      </w:r>
      <w:r w:rsidR="0014733E" w:rsidRPr="00622A7F">
        <w:rPr>
          <w:rtl/>
        </w:rPr>
        <w:t xml:space="preserve"> صلاحية المعادلة (40) </w:t>
      </w:r>
      <w:r w:rsidR="0014733E" w:rsidRPr="00622A7F">
        <w:rPr>
          <w:rFonts w:hint="cs"/>
          <w:rtl/>
        </w:rPr>
        <w:t>لتغطي</w:t>
      </w:r>
      <w:r w:rsidR="0014733E" w:rsidRPr="00622A7F">
        <w:rPr>
          <w:rtl/>
        </w:rPr>
        <w:t xml:space="preserve"> المدى الكامل للنسب المئوية الزمنية</w:t>
      </w:r>
      <w:r w:rsidR="0014733E" w:rsidRPr="00622A7F">
        <w:rPr>
          <w:rFonts w:hint="cs"/>
          <w:rtl/>
        </w:rPr>
        <w:t xml:space="preserve"> </w:t>
      </w:r>
      <w:r w:rsidR="00622A7F">
        <w:t>(</w:t>
      </w:r>
      <w:r w:rsidR="0014733E" w:rsidRPr="00622A7F">
        <w:t>1% ≤ p ≤ 50%</w:t>
      </w:r>
      <w:r w:rsidR="00622A7F">
        <w:t>)</w:t>
      </w:r>
      <w:r w:rsidR="0014733E" w:rsidRPr="00622A7F">
        <w:rPr>
          <w:rFonts w:hint="cs"/>
          <w:rtl/>
        </w:rPr>
        <w:t>.</w:t>
      </w:r>
    </w:p>
    <w:p w14:paraId="14911AD3" w14:textId="2E75142E" w:rsidR="0014733E" w:rsidRPr="00622A7F" w:rsidRDefault="00411CB4" w:rsidP="00622A7F">
      <w:pPr>
        <w:pStyle w:val="enumlev1"/>
        <w:rPr>
          <w:rtl/>
        </w:rPr>
      </w:pPr>
      <w:r w:rsidRPr="00622A7F">
        <w:t>5</w:t>
      </w:r>
      <w:r w:rsidR="0014733E" w:rsidRPr="00622A7F">
        <w:rPr>
          <w:rtl/>
        </w:rPr>
        <w:tab/>
        <w:t xml:space="preserve">إزالة التناقضات في </w:t>
      </w:r>
      <w:r w:rsidR="0014733E" w:rsidRPr="00622A7F">
        <w:rPr>
          <w:rFonts w:hint="cs"/>
          <w:rtl/>
        </w:rPr>
        <w:t>كامل</w:t>
      </w:r>
      <w:r w:rsidR="0014733E" w:rsidRPr="00622A7F">
        <w:rPr>
          <w:rtl/>
        </w:rPr>
        <w:t xml:space="preserve"> التوصية عند الإشارة إلى النسب المئوية للمو</w:t>
      </w:r>
      <w:r w:rsidR="0014733E" w:rsidRPr="00622A7F">
        <w:rPr>
          <w:rFonts w:hint="cs"/>
          <w:rtl/>
        </w:rPr>
        <w:t>ا</w:t>
      </w:r>
      <w:r w:rsidR="0014733E" w:rsidRPr="00622A7F">
        <w:rPr>
          <w:rtl/>
        </w:rPr>
        <w:t xml:space="preserve">قع، </w:t>
      </w:r>
      <w:proofErr w:type="spellStart"/>
      <w:r w:rsidR="00622A7F" w:rsidRPr="004515CB">
        <w:rPr>
          <w:i/>
          <w:lang w:val="en-GB"/>
        </w:rPr>
        <w:t>p</w:t>
      </w:r>
      <w:r w:rsidR="00622A7F" w:rsidRPr="004515CB">
        <w:rPr>
          <w:i/>
          <w:vertAlign w:val="subscript"/>
          <w:lang w:val="en-GB"/>
        </w:rPr>
        <w:t>L</w:t>
      </w:r>
      <w:proofErr w:type="spellEnd"/>
      <w:r w:rsidR="00622A7F">
        <w:rPr>
          <w:rFonts w:hint="cs"/>
          <w:rtl/>
        </w:rPr>
        <w:t>%</w:t>
      </w:r>
      <w:r w:rsidR="00622A7F" w:rsidRPr="00622A7F">
        <w:rPr>
          <w:rtl/>
        </w:rPr>
        <w:t>.</w:t>
      </w:r>
    </w:p>
    <w:p w14:paraId="2EAEEA7D" w14:textId="21ACA75B" w:rsidR="0014733E" w:rsidRPr="00622A7F" w:rsidRDefault="00411CB4" w:rsidP="00622A7F">
      <w:pPr>
        <w:pStyle w:val="enumlev1"/>
        <w:rPr>
          <w:rtl/>
        </w:rPr>
      </w:pPr>
      <w:r w:rsidRPr="00622A7F">
        <w:t>6</w:t>
      </w:r>
      <w:r w:rsidRPr="00622A7F">
        <w:rPr>
          <w:rtl/>
        </w:rPr>
        <w:tab/>
      </w:r>
      <w:r w:rsidR="0014733E" w:rsidRPr="00622A7F">
        <w:rPr>
          <w:rtl/>
        </w:rPr>
        <w:t xml:space="preserve">تحديث </w:t>
      </w:r>
      <w:r w:rsidR="0014733E" w:rsidRPr="00622A7F">
        <w:rPr>
          <w:rFonts w:hint="cs"/>
          <w:rtl/>
        </w:rPr>
        <w:t>الإحالات المرجعية</w:t>
      </w:r>
      <w:r w:rsidR="0014733E" w:rsidRPr="00622A7F">
        <w:rPr>
          <w:rtl/>
        </w:rPr>
        <w:t xml:space="preserve"> إلى المعادلة (40) (بدلاً من المعادلات المستخدمة </w:t>
      </w:r>
      <w:r w:rsidR="0014733E" w:rsidRPr="00622A7F">
        <w:rPr>
          <w:rFonts w:hint="cs"/>
          <w:rtl/>
        </w:rPr>
        <w:t>سابقاً</w:t>
      </w:r>
      <w:r w:rsidR="0014733E" w:rsidRPr="00622A7F">
        <w:rPr>
          <w:rtl/>
        </w:rPr>
        <w:t xml:space="preserve"> </w:t>
      </w:r>
      <w:r w:rsidR="00622A7F">
        <w:rPr>
          <w:rFonts w:hint="cs"/>
          <w:rtl/>
        </w:rPr>
        <w:t>(</w:t>
      </w:r>
      <w:r w:rsidR="00622A7F">
        <w:t>40</w:t>
      </w:r>
      <w:r w:rsidR="00622A7F">
        <w:rPr>
          <w:rFonts w:hint="cs"/>
          <w:rtl/>
        </w:rPr>
        <w:t>أ-ب)</w:t>
      </w:r>
      <w:r w:rsidR="0014733E" w:rsidRPr="00622A7F">
        <w:rPr>
          <w:rtl/>
        </w:rPr>
        <w:t>).</w:t>
      </w:r>
    </w:p>
    <w:p w14:paraId="67CB1632" w14:textId="39529424" w:rsidR="00411CB4" w:rsidRDefault="00411CB4" w:rsidP="00622A7F">
      <w:pPr>
        <w:pStyle w:val="enumlev1"/>
        <w:rPr>
          <w:rtl/>
        </w:rPr>
      </w:pPr>
      <w:r w:rsidRPr="00622A7F">
        <w:t>7</w:t>
      </w:r>
      <w:r w:rsidRPr="00622A7F">
        <w:rPr>
          <w:rtl/>
        </w:rPr>
        <w:tab/>
      </w:r>
      <w:r w:rsidR="0014733E" w:rsidRPr="00622A7F">
        <w:rPr>
          <w:rFonts w:hint="cs"/>
          <w:rtl/>
        </w:rPr>
        <w:t>إضافة</w:t>
      </w:r>
      <w:r w:rsidR="0014733E" w:rsidRPr="00622A7F">
        <w:rPr>
          <w:rtl/>
        </w:rPr>
        <w:t xml:space="preserve"> القسمين " المختصرات/مسرد المصطلحات" و"توصيات وتقارير الاتحاد ذات الصلة" ال</w:t>
      </w:r>
      <w:r w:rsidR="0014733E" w:rsidRPr="00622A7F">
        <w:rPr>
          <w:rFonts w:hint="cs"/>
          <w:rtl/>
        </w:rPr>
        <w:t>لذين</w:t>
      </w:r>
      <w:r w:rsidR="0014733E" w:rsidRPr="00622A7F">
        <w:rPr>
          <w:rtl/>
        </w:rPr>
        <w:t xml:space="preserve"> </w:t>
      </w:r>
      <w:r w:rsidR="0014733E" w:rsidRPr="00622A7F">
        <w:rPr>
          <w:rFonts w:hint="cs"/>
          <w:rtl/>
        </w:rPr>
        <w:t>لم يكونا موجودين</w:t>
      </w:r>
      <w:r w:rsidR="0014733E" w:rsidRPr="00622A7F">
        <w:rPr>
          <w:rtl/>
        </w:rPr>
        <w:t xml:space="preserve"> في السابق.</w:t>
      </w:r>
    </w:p>
    <w:p w14:paraId="7E6C5EFA" w14:textId="4699BE03" w:rsidR="00411CB4" w:rsidRPr="00622A7F" w:rsidRDefault="00411CB4" w:rsidP="00411CB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622A7F">
        <w:rPr>
          <w:u w:val="single"/>
          <w:rtl/>
        </w:rPr>
        <w:t xml:space="preserve">مشروع مراجعة التوصية </w:t>
      </w:r>
      <w:r w:rsidRPr="00622A7F">
        <w:rPr>
          <w:szCs w:val="24"/>
          <w:u w:val="single"/>
          <w:lang w:val="en-GB"/>
        </w:rPr>
        <w:t>ITU-R P.1546-6</w:t>
      </w:r>
      <w:r w:rsidRPr="00622A7F">
        <w:rPr>
          <w:rtl/>
          <w:lang w:bidi="ar-EG"/>
        </w:rPr>
        <w:tab/>
        <w:t xml:space="preserve">الوثيقة </w:t>
      </w:r>
      <w:r w:rsidRPr="00622A7F">
        <w:rPr>
          <w:szCs w:val="24"/>
          <w:lang w:val="en-GB"/>
        </w:rPr>
        <w:t>3/119(Rev.1)</w:t>
      </w:r>
    </w:p>
    <w:p w14:paraId="1E848C17" w14:textId="4F836536" w:rsidR="00411CB4" w:rsidRDefault="00B24E18" w:rsidP="00411CB4">
      <w:pPr>
        <w:pStyle w:val="Rectitle"/>
        <w:spacing w:before="240"/>
        <w:rPr>
          <w:rtl/>
          <w:lang w:bidi="ar-EG"/>
        </w:rPr>
      </w:pPr>
      <w:r w:rsidRPr="00B24E18">
        <w:rPr>
          <w:rtl/>
          <w:lang w:bidi="ar-EG"/>
        </w:rPr>
        <w:t xml:space="preserve">طريقة التنبؤ بالانتشار من نقطة إلى منطقة </w:t>
      </w:r>
      <w:r w:rsidR="00674601">
        <w:rPr>
          <w:rFonts w:hint="cs"/>
          <w:rtl/>
          <w:lang w:bidi="ar-EG"/>
        </w:rPr>
        <w:t>ل</w:t>
      </w:r>
      <w:r w:rsidRPr="00B24E18">
        <w:rPr>
          <w:rtl/>
          <w:lang w:bidi="ar-EG"/>
        </w:rPr>
        <w:t xml:space="preserve">خدمات الأرض </w:t>
      </w:r>
      <w:r w:rsidR="00B401E1">
        <w:rPr>
          <w:rtl/>
          <w:lang w:bidi="ar-EG"/>
        </w:rPr>
        <w:br/>
      </w:r>
      <w:r w:rsidRPr="00B24E18">
        <w:rPr>
          <w:rtl/>
          <w:lang w:bidi="ar-EG"/>
        </w:rPr>
        <w:t xml:space="preserve">في مدى الترددات بين 30 </w:t>
      </w:r>
      <w:r w:rsidRPr="00B24E18">
        <w:rPr>
          <w:lang w:bidi="ar-EG"/>
        </w:rPr>
        <w:t>MHz</w:t>
      </w:r>
      <w:r>
        <w:rPr>
          <w:rFonts w:hint="cs"/>
          <w:rtl/>
          <w:lang w:bidi="ar-EG"/>
        </w:rPr>
        <w:t xml:space="preserve"> و</w:t>
      </w:r>
      <w:ins w:id="3" w:author="Arabic-MO" w:date="2023-06-19T18:13:00Z">
        <w:r w:rsidR="00674601">
          <w:rPr>
            <w:lang w:bidi="ar-EG"/>
          </w:rPr>
          <w:t>GHz 6</w:t>
        </w:r>
      </w:ins>
      <w:del w:id="4" w:author="Arabic-MO" w:date="2023-06-19T18:13:00Z">
        <w:r w:rsidR="0029604B" w:rsidDel="0029604B">
          <w:rPr>
            <w:lang w:bidi="ar-EG"/>
          </w:rPr>
          <w:delText>M</w:delText>
        </w:r>
        <w:r w:rsidDel="0029604B">
          <w:rPr>
            <w:lang w:bidi="ar-EG"/>
          </w:rPr>
          <w:delText xml:space="preserve">Hz </w:delText>
        </w:r>
        <w:r w:rsidR="0029604B" w:rsidDel="0029604B">
          <w:rPr>
            <w:lang w:bidi="ar-EG"/>
          </w:rPr>
          <w:delText>4 000</w:delText>
        </w:r>
      </w:del>
    </w:p>
    <w:p w14:paraId="75A129B4" w14:textId="12E02E2F" w:rsidR="00973EA1" w:rsidRDefault="00973EA1" w:rsidP="00973EA1">
      <w:pPr>
        <w:pStyle w:val="Normalaftertitle"/>
        <w:rPr>
          <w:rtl/>
        </w:rPr>
      </w:pPr>
      <w:r>
        <w:rPr>
          <w:rtl/>
        </w:rPr>
        <w:t>فيما يلي قائمة بمشاريع ال</w:t>
      </w:r>
      <w:r>
        <w:rPr>
          <w:rFonts w:hint="cs"/>
          <w:rtl/>
        </w:rPr>
        <w:t>تنقيحات</w:t>
      </w:r>
      <w:r>
        <w:rPr>
          <w:rtl/>
        </w:rPr>
        <w:t xml:space="preserve"> التي أدخلت على هذه التوصية:</w:t>
      </w:r>
    </w:p>
    <w:p w14:paraId="2F7ED064" w14:textId="61C699E5" w:rsidR="00411CB4" w:rsidRDefault="00411CB4" w:rsidP="00411CB4">
      <w:pPr>
        <w:pStyle w:val="enumlev1"/>
        <w:rPr>
          <w:rtl/>
        </w:rPr>
      </w:pPr>
      <w:r>
        <w:t>1</w:t>
      </w:r>
      <w:r>
        <w:rPr>
          <w:rtl/>
        </w:rPr>
        <w:tab/>
      </w:r>
      <w:r w:rsidR="00973EA1" w:rsidRPr="00973EA1">
        <w:rPr>
          <w:rtl/>
        </w:rPr>
        <w:t xml:space="preserve">تمديد الحد الأعلى للتردد من </w:t>
      </w:r>
      <w:r w:rsidR="000A3568">
        <w:t>GHz 4</w:t>
      </w:r>
      <w:r w:rsidR="000A3568">
        <w:rPr>
          <w:rFonts w:hint="cs"/>
          <w:rtl/>
          <w:lang w:bidi="ar-EG"/>
        </w:rPr>
        <w:t xml:space="preserve"> إلى </w:t>
      </w:r>
      <w:r w:rsidR="000A3568">
        <w:rPr>
          <w:lang w:bidi="ar-EG"/>
        </w:rPr>
        <w:t>GHz 6</w:t>
      </w:r>
      <w:r w:rsidR="000A3568">
        <w:rPr>
          <w:rFonts w:hint="cs"/>
          <w:rtl/>
          <w:lang w:bidi="ar-EG"/>
        </w:rPr>
        <w:t>.</w:t>
      </w:r>
    </w:p>
    <w:p w14:paraId="2F0D5B3B" w14:textId="106D13B4" w:rsidR="00411CB4" w:rsidRDefault="00411CB4" w:rsidP="00411CB4">
      <w:pPr>
        <w:pStyle w:val="enumlev1"/>
        <w:rPr>
          <w:rtl/>
        </w:rPr>
      </w:pPr>
      <w:r>
        <w:t>2</w:t>
      </w:r>
      <w:r>
        <w:rPr>
          <w:rtl/>
        </w:rPr>
        <w:tab/>
      </w:r>
      <w:r w:rsidR="000A3568">
        <w:rPr>
          <w:rFonts w:hint="cs"/>
          <w:rtl/>
        </w:rPr>
        <w:t>إدخال تقريب</w:t>
      </w:r>
      <w:r w:rsidR="000A3568" w:rsidRPr="000A3568">
        <w:rPr>
          <w:rtl/>
        </w:rPr>
        <w:t xml:space="preserve"> لتقدير قيم شدة المجال التي تم تجاوزها لنسبة مئوية من ال</w:t>
      </w:r>
      <w:r w:rsidR="000A3568">
        <w:rPr>
          <w:rFonts w:hint="cs"/>
          <w:rtl/>
        </w:rPr>
        <w:t>زمن</w:t>
      </w:r>
      <w:r w:rsidR="000A3568" w:rsidRPr="000A3568">
        <w:rPr>
          <w:rtl/>
        </w:rPr>
        <w:t xml:space="preserve"> في </w:t>
      </w:r>
      <w:r w:rsidR="000A3568">
        <w:rPr>
          <w:rFonts w:hint="cs"/>
          <w:rtl/>
        </w:rPr>
        <w:t xml:space="preserve">المدى من </w:t>
      </w:r>
      <w:r w:rsidR="000A3568">
        <w:rPr>
          <w:rFonts w:hint="cs"/>
          <w:rtl/>
          <w:lang w:bidi="ar-EG"/>
        </w:rPr>
        <w:t>50%</w:t>
      </w:r>
      <w:r w:rsidR="000A3568">
        <w:rPr>
          <w:lang w:bidi="ar-EG"/>
        </w:rPr>
        <w:t xml:space="preserve"> </w:t>
      </w:r>
      <w:r w:rsidR="000A3568">
        <w:rPr>
          <w:rFonts w:hint="cs"/>
          <w:rtl/>
          <w:lang w:bidi="ar-EG"/>
        </w:rPr>
        <w:t>إلى 99%.</w:t>
      </w:r>
    </w:p>
    <w:p w14:paraId="3CB0D63D" w14:textId="188DE868" w:rsidR="00BA6F79" w:rsidRDefault="00411CB4" w:rsidP="00BA6F79">
      <w:pPr>
        <w:pStyle w:val="enumlev1"/>
        <w:rPr>
          <w:rtl/>
        </w:rPr>
      </w:pPr>
      <w:r>
        <w:t>3</w:t>
      </w:r>
      <w:r>
        <w:rPr>
          <w:rtl/>
        </w:rPr>
        <w:tab/>
      </w:r>
      <w:r w:rsidR="00BA6F79">
        <w:rPr>
          <w:rFonts w:hint="cs"/>
          <w:rtl/>
        </w:rPr>
        <w:t>إدخال تعريف متسق</w:t>
      </w:r>
      <w:r w:rsidR="00BA6F79">
        <w:rPr>
          <w:rtl/>
        </w:rPr>
        <w:t xml:space="preserve"> لزوايا الارتفاع بالنسبة إلى </w:t>
      </w:r>
      <w:r w:rsidR="00BA6F79">
        <w:rPr>
          <w:rFonts w:hint="cs"/>
          <w:rtl/>
        </w:rPr>
        <w:t>خط الأفق</w:t>
      </w:r>
      <w:r w:rsidR="00BA6F79">
        <w:rPr>
          <w:rtl/>
        </w:rPr>
        <w:t xml:space="preserve"> المحلي في الأقسام </w:t>
      </w:r>
      <w:r w:rsidR="00BA6F79">
        <w:rPr>
          <w:rFonts w:hint="cs"/>
          <w:rtl/>
        </w:rPr>
        <w:t>3</w:t>
      </w:r>
      <w:r w:rsidR="00BA6F79">
        <w:rPr>
          <w:rtl/>
        </w:rPr>
        <w:t>.</w:t>
      </w:r>
      <w:r w:rsidR="00BA6F79">
        <w:rPr>
          <w:rFonts w:hint="cs"/>
          <w:rtl/>
        </w:rPr>
        <w:t>4</w:t>
      </w:r>
      <w:r w:rsidR="00BA6F79">
        <w:rPr>
          <w:rtl/>
        </w:rPr>
        <w:t xml:space="preserve"> و11 و13 من الملحق 5 وحذف المعادلة الزائدة (31).</w:t>
      </w:r>
    </w:p>
    <w:p w14:paraId="58B41F99" w14:textId="1B66325F" w:rsidR="00411CB4" w:rsidRDefault="00411CB4" w:rsidP="00411CB4">
      <w:pPr>
        <w:pStyle w:val="enumlev1"/>
        <w:rPr>
          <w:rtl/>
        </w:rPr>
      </w:pPr>
      <w:r>
        <w:t>4</w:t>
      </w:r>
      <w:r>
        <w:rPr>
          <w:rtl/>
        </w:rPr>
        <w:tab/>
      </w:r>
      <w:r w:rsidR="00BA6F79">
        <w:rPr>
          <w:rFonts w:hint="cs"/>
          <w:rtl/>
        </w:rPr>
        <w:t>الإحالة</w:t>
      </w:r>
      <w:r w:rsidR="00BA6F79" w:rsidRPr="00BA6F79">
        <w:rPr>
          <w:rtl/>
        </w:rPr>
        <w:t xml:space="preserve"> إلى التوصية </w:t>
      </w:r>
      <w:r w:rsidR="00BA6F79" w:rsidRPr="00BA6F79">
        <w:t>ITU-R P.1057</w:t>
      </w:r>
      <w:r w:rsidR="00BA6F79" w:rsidRPr="00BA6F79">
        <w:rPr>
          <w:rtl/>
        </w:rPr>
        <w:t xml:space="preserve"> في القسم 16 من الملحق 5 للحصول على حساب أكثر دقة لدالة التوزيع الطبيعي التراكمي التكميلي العكسي.</w:t>
      </w:r>
    </w:p>
    <w:p w14:paraId="0834866A" w14:textId="3C9875E9" w:rsidR="00BA6F79" w:rsidRDefault="00411CB4" w:rsidP="00BA6F79">
      <w:pPr>
        <w:pStyle w:val="enumlev1"/>
        <w:rPr>
          <w:rtl/>
        </w:rPr>
      </w:pPr>
      <w:r>
        <w:t>5</w:t>
      </w:r>
      <w:r>
        <w:rPr>
          <w:rtl/>
        </w:rPr>
        <w:tab/>
      </w:r>
      <w:r w:rsidR="00BA6F79">
        <w:rPr>
          <w:rFonts w:hint="cs"/>
          <w:rtl/>
        </w:rPr>
        <w:t>تجنباً للمبالغة</w:t>
      </w:r>
      <w:r w:rsidR="00BA6F79">
        <w:rPr>
          <w:rtl/>
        </w:rPr>
        <w:t xml:space="preserve"> في تقدير إجمالي خسارة الإرسال الأساسية للمسيرات القصيرة، لا يطبق تصحيح ال</w:t>
      </w:r>
      <w:r w:rsidR="00BA6F79">
        <w:rPr>
          <w:rFonts w:hint="cs"/>
          <w:rtl/>
        </w:rPr>
        <w:t>جلبة</w:t>
      </w:r>
      <w:r w:rsidR="00BA6F79">
        <w:rPr>
          <w:rtl/>
        </w:rPr>
        <w:t xml:space="preserve"> عند المرسل على أطوال </w:t>
      </w:r>
      <w:r w:rsidR="00BA6F79">
        <w:rPr>
          <w:rFonts w:hint="cs"/>
          <w:rtl/>
        </w:rPr>
        <w:t>ال</w:t>
      </w:r>
      <w:r w:rsidR="00BA6F79">
        <w:rPr>
          <w:rtl/>
        </w:rPr>
        <w:t xml:space="preserve">مسيرات </w:t>
      </w:r>
      <w:r w:rsidR="00BA6F79">
        <w:rPr>
          <w:rFonts w:hint="cs"/>
          <w:rtl/>
        </w:rPr>
        <w:t xml:space="preserve">التي </w:t>
      </w:r>
      <w:r w:rsidR="00BA6F79">
        <w:rPr>
          <w:rtl/>
        </w:rPr>
        <w:t xml:space="preserve">تقل عن </w:t>
      </w:r>
      <w:r w:rsidR="00BA6F79">
        <w:t>km 1</w:t>
      </w:r>
      <w:r w:rsidR="00BA6F79">
        <w:rPr>
          <w:rtl/>
        </w:rPr>
        <w:t xml:space="preserve"> (القسم 10 من الملحق 5).</w:t>
      </w:r>
    </w:p>
    <w:p w14:paraId="098530EF" w14:textId="27B1856E" w:rsidR="00411CB4" w:rsidRDefault="00411CB4" w:rsidP="00411CB4">
      <w:pPr>
        <w:pStyle w:val="enumlev1"/>
        <w:rPr>
          <w:rtl/>
        </w:rPr>
      </w:pPr>
      <w:r>
        <w:t>6</w:t>
      </w:r>
      <w:r>
        <w:rPr>
          <w:rtl/>
        </w:rPr>
        <w:tab/>
      </w:r>
      <w:r w:rsidR="00BA6F79">
        <w:rPr>
          <w:rFonts w:hint="cs"/>
          <w:rtl/>
        </w:rPr>
        <w:t>أُ</w:t>
      </w:r>
      <w:r w:rsidR="00BA6F79" w:rsidRPr="00BA6F79">
        <w:rPr>
          <w:rtl/>
        </w:rPr>
        <w:t xml:space="preserve">عيد ترقيم المعادلات وأرقام الجداول </w:t>
      </w:r>
      <w:r w:rsidR="00BA6F79">
        <w:rPr>
          <w:rFonts w:hint="cs"/>
          <w:rtl/>
        </w:rPr>
        <w:t>والإحالات المرجعية إليها.</w:t>
      </w:r>
    </w:p>
    <w:p w14:paraId="55B2F679" w14:textId="5BBE4C04" w:rsidR="00411CB4" w:rsidRDefault="00411CB4" w:rsidP="00411CB4">
      <w:pPr>
        <w:pStyle w:val="enumlev1"/>
        <w:rPr>
          <w:rtl/>
        </w:rPr>
      </w:pPr>
      <w:r>
        <w:t>7</w:t>
      </w:r>
      <w:r>
        <w:rPr>
          <w:rtl/>
        </w:rPr>
        <w:tab/>
      </w:r>
      <w:r w:rsidR="00806D22">
        <w:rPr>
          <w:rFonts w:hint="cs"/>
          <w:rtl/>
        </w:rPr>
        <w:t>إضافة</w:t>
      </w:r>
      <w:r w:rsidR="00806D22">
        <w:rPr>
          <w:rtl/>
        </w:rPr>
        <w:t xml:space="preserve"> القسمين "</w:t>
      </w:r>
      <w:r w:rsidR="00806D22" w:rsidRPr="0014733E">
        <w:rPr>
          <w:color w:val="000000"/>
          <w:rtl/>
        </w:rPr>
        <w:t xml:space="preserve"> </w:t>
      </w:r>
      <w:r w:rsidR="00806D22">
        <w:rPr>
          <w:color w:val="000000"/>
          <w:rtl/>
        </w:rPr>
        <w:t>المختصرات/مسرد المصطلحات</w:t>
      </w:r>
      <w:r w:rsidR="00806D22">
        <w:rPr>
          <w:rtl/>
        </w:rPr>
        <w:t>" و"توصيات وتقارير الاتحاد ذات الصلة" ال</w:t>
      </w:r>
      <w:r w:rsidR="00806D22">
        <w:rPr>
          <w:rFonts w:hint="cs"/>
          <w:rtl/>
        </w:rPr>
        <w:t>لذين</w:t>
      </w:r>
      <w:r w:rsidR="00806D22">
        <w:rPr>
          <w:rtl/>
        </w:rPr>
        <w:t xml:space="preserve"> </w:t>
      </w:r>
      <w:r w:rsidR="00806D22">
        <w:rPr>
          <w:rFonts w:hint="cs"/>
          <w:rtl/>
        </w:rPr>
        <w:t>لم يكونا موجودين</w:t>
      </w:r>
      <w:r w:rsidR="00806D22">
        <w:rPr>
          <w:rtl/>
        </w:rPr>
        <w:t xml:space="preserve"> في السابق.</w:t>
      </w:r>
    </w:p>
    <w:p w14:paraId="55B98E00" w14:textId="045A58C2" w:rsidR="00411CB4" w:rsidRPr="00067DA5" w:rsidRDefault="00411CB4" w:rsidP="00411CB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067DA5">
        <w:rPr>
          <w:u w:val="single"/>
          <w:rtl/>
        </w:rPr>
        <w:lastRenderedPageBreak/>
        <w:t xml:space="preserve">مشروع مراجعة التوصية </w:t>
      </w:r>
      <w:r w:rsidRPr="00067DA5">
        <w:rPr>
          <w:szCs w:val="24"/>
          <w:u w:val="single"/>
          <w:lang w:val="en-GB"/>
        </w:rPr>
        <w:t>ITU-R P.618-13</w:t>
      </w:r>
      <w:r w:rsidRPr="00067DA5">
        <w:rPr>
          <w:rtl/>
          <w:lang w:bidi="ar-EG"/>
        </w:rPr>
        <w:tab/>
        <w:t xml:space="preserve">الوثيقة </w:t>
      </w:r>
      <w:r w:rsidRPr="00067DA5">
        <w:rPr>
          <w:szCs w:val="24"/>
          <w:lang w:val="en-GB"/>
        </w:rPr>
        <w:t>3/120(Rev.1)</w:t>
      </w:r>
    </w:p>
    <w:p w14:paraId="5618E9B7" w14:textId="77777777" w:rsidR="003F4D14" w:rsidRDefault="003F4D14" w:rsidP="003F4D14">
      <w:pPr>
        <w:pStyle w:val="Normalaftertitle"/>
        <w:jc w:val="center"/>
        <w:rPr>
          <w:b/>
          <w:bCs/>
          <w:sz w:val="28"/>
          <w:szCs w:val="28"/>
          <w:lang w:bidi="ar-EG"/>
        </w:rPr>
      </w:pPr>
      <w:r w:rsidRPr="00397803">
        <w:rPr>
          <w:b/>
          <w:bCs/>
          <w:sz w:val="28"/>
          <w:szCs w:val="28"/>
          <w:rtl/>
          <w:lang w:bidi="ar-EG"/>
        </w:rPr>
        <w:t>بيانات الانتشار وطرائق التنبؤ المطلوبة لتصميم أنظمة الاتصالات أرض-فضاء</w:t>
      </w:r>
    </w:p>
    <w:p w14:paraId="16AB303C" w14:textId="4C741397" w:rsidR="00411CB4" w:rsidRPr="00C66BA4" w:rsidRDefault="00397803" w:rsidP="00C66BA4">
      <w:pPr>
        <w:pStyle w:val="Normalaftertitle"/>
        <w:rPr>
          <w:rtl/>
        </w:rPr>
      </w:pPr>
      <w:r w:rsidRPr="00C66BA4">
        <w:rPr>
          <w:rtl/>
        </w:rPr>
        <w:t xml:space="preserve">يتضمن مشروع مراجعة التوصية </w:t>
      </w:r>
      <w:r w:rsidRPr="00C66BA4">
        <w:t>ITU-R P.618-13</w:t>
      </w:r>
      <w:r w:rsidRPr="00C66BA4">
        <w:rPr>
          <w:rtl/>
        </w:rPr>
        <w:t xml:space="preserve"> التعديلات التالية:</w:t>
      </w:r>
    </w:p>
    <w:p w14:paraId="2A5BD6A0" w14:textId="7279E58B" w:rsidR="00411CB4" w:rsidRDefault="00411CB4" w:rsidP="00411CB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97803" w:rsidRPr="00397803">
        <w:rPr>
          <w:rtl/>
        </w:rPr>
        <w:t>الفقرة 1.4.2: تمدد الحد الأعلى لمدى التردد</w:t>
      </w:r>
      <w:r w:rsidR="00397803">
        <w:rPr>
          <w:rFonts w:hint="cs"/>
          <w:rtl/>
        </w:rPr>
        <w:t>ات</w:t>
      </w:r>
      <w:r w:rsidR="00397803" w:rsidRPr="00397803">
        <w:rPr>
          <w:rtl/>
        </w:rPr>
        <w:t xml:space="preserve"> إلى 55 </w:t>
      </w:r>
      <w:r w:rsidR="00397803" w:rsidRPr="00397803">
        <w:t>GHz</w:t>
      </w:r>
      <w:r w:rsidR="00397803" w:rsidRPr="00397803">
        <w:rPr>
          <w:rtl/>
        </w:rPr>
        <w:t xml:space="preserve"> لطريقة التنبؤ بالخبو الناجم عن التلألؤ؛</w:t>
      </w:r>
    </w:p>
    <w:p w14:paraId="20457B7D" w14:textId="368CF754" w:rsidR="00411CB4" w:rsidRPr="00C66BA4" w:rsidRDefault="00411CB4" w:rsidP="00411CB4">
      <w:pPr>
        <w:pStyle w:val="enumlev1"/>
        <w:rPr>
          <w:spacing w:val="-4"/>
          <w:rtl/>
        </w:rPr>
      </w:pPr>
      <w:r w:rsidRPr="00C66BA4">
        <w:rPr>
          <w:rFonts w:hint="cs"/>
          <w:spacing w:val="-4"/>
          <w:rtl/>
        </w:rPr>
        <w:t>-</w:t>
      </w:r>
      <w:r w:rsidRPr="00C66BA4">
        <w:rPr>
          <w:spacing w:val="-4"/>
          <w:rtl/>
        </w:rPr>
        <w:tab/>
      </w:r>
      <w:r w:rsidR="00397803" w:rsidRPr="00C66BA4">
        <w:rPr>
          <w:spacing w:val="-4"/>
          <w:rtl/>
        </w:rPr>
        <w:t xml:space="preserve">الفقرة </w:t>
      </w:r>
      <w:r w:rsidR="00397803" w:rsidRPr="00C66BA4">
        <w:rPr>
          <w:rFonts w:hint="cs"/>
          <w:spacing w:val="-4"/>
          <w:rtl/>
        </w:rPr>
        <w:t>5</w:t>
      </w:r>
      <w:r w:rsidR="00397803" w:rsidRPr="00C66BA4">
        <w:rPr>
          <w:spacing w:val="-4"/>
          <w:rtl/>
        </w:rPr>
        <w:t>.</w:t>
      </w:r>
      <w:r w:rsidR="00397803" w:rsidRPr="00C66BA4">
        <w:rPr>
          <w:rFonts w:hint="cs"/>
          <w:spacing w:val="-4"/>
          <w:rtl/>
        </w:rPr>
        <w:t>2</w:t>
      </w:r>
      <w:r w:rsidR="00397803" w:rsidRPr="00C66BA4">
        <w:rPr>
          <w:spacing w:val="-4"/>
          <w:rtl/>
        </w:rPr>
        <w:t>: ت</w:t>
      </w:r>
      <w:r w:rsidR="00397803" w:rsidRPr="00C66BA4">
        <w:rPr>
          <w:rFonts w:hint="cs"/>
          <w:spacing w:val="-4"/>
          <w:rtl/>
        </w:rPr>
        <w:t xml:space="preserve">نقيح </w:t>
      </w:r>
      <w:r w:rsidR="00397803" w:rsidRPr="00C66BA4">
        <w:rPr>
          <w:spacing w:val="-4"/>
          <w:rtl/>
        </w:rPr>
        <w:t xml:space="preserve">عتبة الاحتمال للتوهين الغازي </w:t>
      </w:r>
      <w:r w:rsidR="00397803" w:rsidRPr="00C66BA4">
        <w:rPr>
          <w:rFonts w:hint="cs"/>
          <w:spacing w:val="-4"/>
          <w:rtl/>
        </w:rPr>
        <w:t>والتوهين الناجم عن</w:t>
      </w:r>
      <w:r w:rsidR="00397803" w:rsidRPr="00C66BA4">
        <w:rPr>
          <w:spacing w:val="-4"/>
          <w:rtl/>
        </w:rPr>
        <w:t xml:space="preserve"> السحب في حساب التوهين الكلي من 1</w:t>
      </w:r>
      <w:r w:rsidR="00C66BA4" w:rsidRPr="00C66BA4">
        <w:rPr>
          <w:rFonts w:hint="cs"/>
          <w:spacing w:val="-4"/>
          <w:rtl/>
        </w:rPr>
        <w:t>%</w:t>
      </w:r>
      <w:r w:rsidR="00397803" w:rsidRPr="00C66BA4">
        <w:rPr>
          <w:spacing w:val="-4"/>
          <w:rtl/>
        </w:rPr>
        <w:t xml:space="preserve"> إلى 5</w:t>
      </w:r>
      <w:r w:rsidR="00C66BA4" w:rsidRPr="00C66BA4">
        <w:rPr>
          <w:rFonts w:hint="cs"/>
          <w:spacing w:val="-4"/>
          <w:rtl/>
        </w:rPr>
        <w:t>%</w:t>
      </w:r>
      <w:r w:rsidR="00BB3495">
        <w:rPr>
          <w:rFonts w:hint="cs"/>
          <w:spacing w:val="-4"/>
          <w:rtl/>
        </w:rPr>
        <w:t>؛</w:t>
      </w:r>
    </w:p>
    <w:p w14:paraId="249F2934" w14:textId="3275361E" w:rsidR="00411CB4" w:rsidRDefault="00411CB4" w:rsidP="00411CB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97803">
        <w:rPr>
          <w:rFonts w:hint="cs"/>
          <w:rtl/>
        </w:rPr>
        <w:t>إدخال تعديلات على مجال التطبيق.</w:t>
      </w:r>
    </w:p>
    <w:p w14:paraId="6A0112BD" w14:textId="1B58EE5F" w:rsidR="00411CB4" w:rsidRPr="00C66BA4" w:rsidRDefault="00411CB4" w:rsidP="00411CB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C66BA4">
        <w:rPr>
          <w:u w:val="single"/>
          <w:rtl/>
        </w:rPr>
        <w:t xml:space="preserve">مشروع مراجعة التوصية </w:t>
      </w:r>
      <w:r w:rsidRPr="00C66BA4">
        <w:rPr>
          <w:szCs w:val="24"/>
          <w:u w:val="single"/>
          <w:lang w:val="en-GB"/>
        </w:rPr>
        <w:t>ITU-R P.1238-11</w:t>
      </w:r>
      <w:r w:rsidRPr="00C66BA4">
        <w:rPr>
          <w:rtl/>
          <w:lang w:bidi="ar-EG"/>
        </w:rPr>
        <w:tab/>
        <w:t xml:space="preserve">الوثيقة </w:t>
      </w:r>
      <w:r w:rsidRPr="00C66BA4">
        <w:rPr>
          <w:szCs w:val="24"/>
          <w:lang w:val="en-GB"/>
        </w:rPr>
        <w:t>3/121(Rev.1)</w:t>
      </w:r>
    </w:p>
    <w:p w14:paraId="4638CB08" w14:textId="69CE451D" w:rsidR="00411CB4" w:rsidRDefault="00836504" w:rsidP="00411CB4">
      <w:pPr>
        <w:pStyle w:val="Rectitle"/>
        <w:spacing w:before="240"/>
        <w:rPr>
          <w:rtl/>
          <w:lang w:bidi="ar-EG"/>
        </w:rPr>
      </w:pPr>
      <w:r w:rsidRPr="00B713D4">
        <w:rPr>
          <w:rtl/>
          <w:lang w:bidi="ar-EG"/>
        </w:rPr>
        <w:t>بيانات الانتشار وطرائق التنبؤ لتخطيط أنظمة الاتصالات الراديوية العاملة داخل المباني</w:t>
      </w:r>
      <w:r w:rsidR="00561937" w:rsidRPr="00B713D4">
        <w:rPr>
          <w:rtl/>
          <w:lang w:bidi="ar-EG"/>
        </w:rPr>
        <w:br/>
      </w:r>
      <w:r w:rsidRPr="00B713D4">
        <w:rPr>
          <w:rtl/>
          <w:lang w:bidi="ar-EG"/>
        </w:rPr>
        <w:t xml:space="preserve">وشبكات المنطقة المحلية الراديوية العاملة في مدى الترددات بين </w:t>
      </w:r>
      <w:r w:rsidRPr="00B713D4">
        <w:rPr>
          <w:lang w:bidi="ar-EG"/>
        </w:rPr>
        <w:t>MHz 300</w:t>
      </w:r>
      <w:r w:rsidRPr="00B713D4">
        <w:rPr>
          <w:rtl/>
          <w:lang w:bidi="ar-EG"/>
        </w:rPr>
        <w:t xml:space="preserve"> و</w:t>
      </w:r>
      <w:r w:rsidRPr="00B713D4">
        <w:rPr>
          <w:lang w:bidi="ar-EG"/>
        </w:rPr>
        <w:t>GHz 450</w:t>
      </w:r>
    </w:p>
    <w:p w14:paraId="0666E789" w14:textId="1B7BCDDB" w:rsidR="00836504" w:rsidRDefault="00836504" w:rsidP="00836504">
      <w:pPr>
        <w:pStyle w:val="Normalaftertitle"/>
        <w:rPr>
          <w:rtl/>
        </w:rPr>
      </w:pPr>
      <w:r>
        <w:rPr>
          <w:rtl/>
        </w:rPr>
        <w:t xml:space="preserve">يقترح مشروع </w:t>
      </w:r>
      <w:r>
        <w:rPr>
          <w:rFonts w:hint="cs"/>
          <w:rtl/>
        </w:rPr>
        <w:t xml:space="preserve">هذه </w:t>
      </w:r>
      <w:r>
        <w:rPr>
          <w:rtl/>
        </w:rPr>
        <w:t xml:space="preserve">المراجعة </w:t>
      </w:r>
      <w:proofErr w:type="gramStart"/>
      <w:r>
        <w:rPr>
          <w:rtl/>
        </w:rPr>
        <w:t>خمسة</w:t>
      </w:r>
      <w:proofErr w:type="gramEnd"/>
      <w:r>
        <w:rPr>
          <w:rtl/>
        </w:rPr>
        <w:t xml:space="preserve"> تعديلات على النحو التالي:</w:t>
      </w:r>
    </w:p>
    <w:p w14:paraId="5BEFC7A2" w14:textId="293E54C2" w:rsidR="00411CB4" w:rsidRPr="00E102B0" w:rsidRDefault="00411CB4" w:rsidP="00411CB4">
      <w:pPr>
        <w:pStyle w:val="enumlev1"/>
        <w:rPr>
          <w:spacing w:val="-4"/>
          <w:rtl/>
        </w:rPr>
      </w:pPr>
      <w:r>
        <w:t>1</w:t>
      </w:r>
      <w:r>
        <w:rPr>
          <w:rtl/>
        </w:rPr>
        <w:tab/>
      </w:r>
      <w:r w:rsidR="00836504" w:rsidRPr="00E102B0">
        <w:rPr>
          <w:spacing w:val="-4"/>
          <w:rtl/>
        </w:rPr>
        <w:t xml:space="preserve">تعديل الجدول 2 لمعاملات خسارة الإرسال الأساسية في القسم </w:t>
      </w:r>
      <w:r w:rsidR="00836504" w:rsidRPr="00E102B0">
        <w:rPr>
          <w:rFonts w:hint="cs"/>
          <w:spacing w:val="-4"/>
          <w:rtl/>
        </w:rPr>
        <w:t>1</w:t>
      </w:r>
      <w:r w:rsidR="00836504" w:rsidRPr="00E102B0">
        <w:rPr>
          <w:spacing w:val="-4"/>
          <w:rtl/>
        </w:rPr>
        <w:t>.</w:t>
      </w:r>
      <w:r w:rsidR="00836504" w:rsidRPr="00E102B0">
        <w:rPr>
          <w:rFonts w:hint="cs"/>
          <w:spacing w:val="-4"/>
          <w:rtl/>
        </w:rPr>
        <w:t>3</w:t>
      </w:r>
      <w:r w:rsidR="00836504" w:rsidRPr="00E102B0">
        <w:rPr>
          <w:spacing w:val="-4"/>
          <w:rtl/>
        </w:rPr>
        <w:t xml:space="preserve"> لتصحيح القيم وإضافة قاعة </w:t>
      </w:r>
      <w:r w:rsidR="00836504" w:rsidRPr="00E102B0">
        <w:rPr>
          <w:rFonts w:hint="cs"/>
          <w:spacing w:val="-4"/>
          <w:rtl/>
        </w:rPr>
        <w:t>ال</w:t>
      </w:r>
      <w:r w:rsidR="00836504" w:rsidRPr="00E102B0">
        <w:rPr>
          <w:spacing w:val="-4"/>
          <w:rtl/>
        </w:rPr>
        <w:t>مؤتمر/</w:t>
      </w:r>
      <w:r w:rsidR="00836504" w:rsidRPr="00E102B0">
        <w:rPr>
          <w:rFonts w:hint="cs"/>
          <w:spacing w:val="-4"/>
          <w:rtl/>
        </w:rPr>
        <w:t>ال</w:t>
      </w:r>
      <w:r w:rsidR="00836504" w:rsidRPr="00E102B0">
        <w:rPr>
          <w:spacing w:val="-4"/>
          <w:rtl/>
        </w:rPr>
        <w:t>محاضر</w:t>
      </w:r>
      <w:r w:rsidR="00836504" w:rsidRPr="00E102B0">
        <w:rPr>
          <w:rFonts w:hint="cs"/>
          <w:spacing w:val="-4"/>
          <w:rtl/>
        </w:rPr>
        <w:t>ات</w:t>
      </w:r>
      <w:r w:rsidR="00836504" w:rsidRPr="00E102B0">
        <w:rPr>
          <w:spacing w:val="-4"/>
          <w:rtl/>
        </w:rPr>
        <w:t xml:space="preserve"> كبيئة جديدة تعتمد على مجموعات بيانات القياس المساهمة.</w:t>
      </w:r>
    </w:p>
    <w:p w14:paraId="18CA8445" w14:textId="57466D8B" w:rsidR="00411CB4" w:rsidRDefault="00411CB4" w:rsidP="00411CB4">
      <w:pPr>
        <w:pStyle w:val="enumlev1"/>
        <w:rPr>
          <w:rtl/>
        </w:rPr>
      </w:pPr>
      <w:r>
        <w:t>2</w:t>
      </w:r>
      <w:r>
        <w:rPr>
          <w:rtl/>
        </w:rPr>
        <w:tab/>
      </w:r>
      <w:r w:rsidR="00836504" w:rsidRPr="00836504">
        <w:rPr>
          <w:rtl/>
        </w:rPr>
        <w:t xml:space="preserve">تعديل القسم </w:t>
      </w:r>
      <w:r w:rsidR="00836504">
        <w:rPr>
          <w:rFonts w:hint="cs"/>
          <w:rtl/>
        </w:rPr>
        <w:t>2</w:t>
      </w:r>
      <w:r w:rsidR="00836504" w:rsidRPr="00836504">
        <w:rPr>
          <w:rtl/>
        </w:rPr>
        <w:t>.</w:t>
      </w:r>
      <w:r w:rsidR="00836504">
        <w:rPr>
          <w:rFonts w:hint="cs"/>
          <w:rtl/>
        </w:rPr>
        <w:t>3</w:t>
      </w:r>
      <w:r w:rsidR="00836504" w:rsidRPr="00836504">
        <w:rPr>
          <w:rtl/>
        </w:rPr>
        <w:t xml:space="preserve"> لإعادة تنظيم</w:t>
      </w:r>
      <w:r w:rsidR="00836504">
        <w:rPr>
          <w:rFonts w:hint="cs"/>
          <w:rtl/>
        </w:rPr>
        <w:t>ه</w:t>
      </w:r>
      <w:r w:rsidR="00836504" w:rsidRPr="00836504">
        <w:rPr>
          <w:rtl/>
        </w:rPr>
        <w:t>.</w:t>
      </w:r>
    </w:p>
    <w:p w14:paraId="2C410C8E" w14:textId="43E549E2" w:rsidR="00411CB4" w:rsidRDefault="00411CB4" w:rsidP="00411CB4">
      <w:pPr>
        <w:pStyle w:val="enumlev1"/>
        <w:rPr>
          <w:rtl/>
        </w:rPr>
      </w:pPr>
      <w:r>
        <w:t>3</w:t>
      </w:r>
      <w:r>
        <w:rPr>
          <w:rtl/>
        </w:rPr>
        <w:tab/>
      </w:r>
      <w:r w:rsidR="00836504" w:rsidRPr="00836504">
        <w:rPr>
          <w:rtl/>
        </w:rPr>
        <w:t xml:space="preserve">تعديل الجدول 6 </w:t>
      </w:r>
      <w:r w:rsidR="00836504">
        <w:rPr>
          <w:rFonts w:hint="cs"/>
          <w:rtl/>
        </w:rPr>
        <w:t xml:space="preserve">من أجل القيم </w:t>
      </w:r>
      <w:proofErr w:type="spellStart"/>
      <w:r w:rsidR="00836504">
        <w:t>r.m.s.</w:t>
      </w:r>
      <w:proofErr w:type="spellEnd"/>
      <w:r w:rsidR="00836504" w:rsidRPr="00836504">
        <w:rPr>
          <w:rtl/>
        </w:rPr>
        <w:t xml:space="preserve"> </w:t>
      </w:r>
      <w:r w:rsidR="00836504">
        <w:rPr>
          <w:rFonts w:hint="cs"/>
          <w:rtl/>
        </w:rPr>
        <w:t>ل</w:t>
      </w:r>
      <w:r w:rsidR="00836504" w:rsidRPr="00836504">
        <w:rPr>
          <w:rtl/>
        </w:rPr>
        <w:t xml:space="preserve">معلمات تمديد التأخير في القسم </w:t>
      </w:r>
      <w:r w:rsidR="00836504">
        <w:rPr>
          <w:rFonts w:hint="cs"/>
          <w:rtl/>
        </w:rPr>
        <w:t>3</w:t>
      </w:r>
      <w:r w:rsidR="00836504" w:rsidRPr="00836504">
        <w:rPr>
          <w:rtl/>
        </w:rPr>
        <w:t>.</w:t>
      </w:r>
      <w:r w:rsidR="00836504">
        <w:rPr>
          <w:rFonts w:hint="cs"/>
          <w:rtl/>
        </w:rPr>
        <w:t>4</w:t>
      </w:r>
      <w:r w:rsidR="00836504" w:rsidRPr="00836504">
        <w:rPr>
          <w:rtl/>
        </w:rPr>
        <w:t xml:space="preserve"> لتوفير القيم.</w:t>
      </w:r>
    </w:p>
    <w:p w14:paraId="568B73FC" w14:textId="74166709" w:rsidR="00411CB4" w:rsidRDefault="00411CB4" w:rsidP="00411CB4">
      <w:pPr>
        <w:pStyle w:val="enumlev1"/>
        <w:rPr>
          <w:rtl/>
        </w:rPr>
      </w:pPr>
      <w:r>
        <w:t>4</w:t>
      </w:r>
      <w:r>
        <w:rPr>
          <w:rtl/>
        </w:rPr>
        <w:tab/>
      </w:r>
      <w:r w:rsidR="00836504" w:rsidRPr="00836504">
        <w:rPr>
          <w:rtl/>
        </w:rPr>
        <w:t>تعديل الجدول 10 للمعاملات النم</w:t>
      </w:r>
      <w:r w:rsidR="00836504">
        <w:rPr>
          <w:rFonts w:hint="cs"/>
          <w:rtl/>
        </w:rPr>
        <w:t>طية</w:t>
      </w:r>
      <w:r w:rsidR="00836504" w:rsidRPr="00836504">
        <w:rPr>
          <w:rtl/>
        </w:rPr>
        <w:t xml:space="preserve"> </w:t>
      </w:r>
      <w:r w:rsidR="00836504">
        <w:rPr>
          <w:rFonts w:hint="cs"/>
          <w:rtl/>
        </w:rPr>
        <w:t xml:space="preserve">للقيم </w:t>
      </w:r>
      <w:proofErr w:type="spellStart"/>
      <w:r w:rsidR="00836504">
        <w:t>r.m.s.</w:t>
      </w:r>
      <w:proofErr w:type="spellEnd"/>
      <w:r w:rsidR="00836504" w:rsidRPr="00836504">
        <w:rPr>
          <w:rtl/>
        </w:rPr>
        <w:t xml:space="preserve"> </w:t>
      </w:r>
      <w:r w:rsidR="00836504">
        <w:rPr>
          <w:rFonts w:hint="cs"/>
          <w:rtl/>
        </w:rPr>
        <w:t>ل</w:t>
      </w:r>
      <w:r w:rsidR="00836504" w:rsidRPr="00836504">
        <w:rPr>
          <w:rtl/>
        </w:rPr>
        <w:t xml:space="preserve">تمديد التأخير، </w:t>
      </w:r>
      <w:r w:rsidR="00836504">
        <w:rPr>
          <w:rFonts w:hint="cs"/>
          <w:rtl/>
        </w:rPr>
        <w:t>و</w:t>
      </w:r>
      <w:r w:rsidR="00836504" w:rsidRPr="00836504">
        <w:rPr>
          <w:rtl/>
        </w:rPr>
        <w:t>الجدول 11 للمعاملات النم</w:t>
      </w:r>
      <w:r w:rsidR="00836504">
        <w:rPr>
          <w:rFonts w:hint="cs"/>
          <w:rtl/>
        </w:rPr>
        <w:t xml:space="preserve">طية للقيم </w:t>
      </w:r>
      <w:proofErr w:type="spellStart"/>
      <w:r w:rsidR="00836504">
        <w:t>r.m.s.</w:t>
      </w:r>
      <w:proofErr w:type="spellEnd"/>
      <w:r w:rsidR="00836504" w:rsidRPr="00836504">
        <w:rPr>
          <w:rtl/>
        </w:rPr>
        <w:t xml:space="preserve"> </w:t>
      </w:r>
      <w:r w:rsidR="00836504">
        <w:rPr>
          <w:rFonts w:hint="cs"/>
          <w:rtl/>
        </w:rPr>
        <w:t>للانتشار الزاوي</w:t>
      </w:r>
      <w:r w:rsidR="00836504" w:rsidRPr="00836504">
        <w:rPr>
          <w:rtl/>
        </w:rPr>
        <w:t xml:space="preserve"> </w:t>
      </w:r>
      <w:r w:rsidR="00836504">
        <w:rPr>
          <w:rFonts w:hint="cs"/>
          <w:rtl/>
        </w:rPr>
        <w:t>وإضافة وصف</w:t>
      </w:r>
      <w:r w:rsidR="00836504" w:rsidRPr="00836504">
        <w:rPr>
          <w:rtl/>
        </w:rPr>
        <w:t xml:space="preserve"> في القسم 2.6 لتوفير القيم وإضافة وصف يتعلق بهذين الجدولين.</w:t>
      </w:r>
    </w:p>
    <w:p w14:paraId="3EED6091" w14:textId="4E503B84" w:rsidR="00411CB4" w:rsidRDefault="00411CB4" w:rsidP="00411CB4">
      <w:pPr>
        <w:pStyle w:val="enumlev1"/>
        <w:rPr>
          <w:rtl/>
        </w:rPr>
      </w:pPr>
      <w:r>
        <w:t>5</w:t>
      </w:r>
      <w:r>
        <w:rPr>
          <w:rtl/>
        </w:rPr>
        <w:tab/>
      </w:r>
      <w:r w:rsidR="00836504" w:rsidRPr="00836504">
        <w:rPr>
          <w:rtl/>
        </w:rPr>
        <w:t xml:space="preserve">إعادة ترقيم الجداول في </w:t>
      </w:r>
      <w:r w:rsidR="00836504">
        <w:rPr>
          <w:rFonts w:hint="cs"/>
          <w:rtl/>
        </w:rPr>
        <w:t>كامل</w:t>
      </w:r>
      <w:r w:rsidR="00836504" w:rsidRPr="00836504">
        <w:rPr>
          <w:rtl/>
        </w:rPr>
        <w:t xml:space="preserve"> هذه التوصية.</w:t>
      </w:r>
    </w:p>
    <w:p w14:paraId="38DEFE09" w14:textId="44CF1E5B" w:rsidR="00411CB4" w:rsidRPr="00B713D4" w:rsidRDefault="00411CB4" w:rsidP="00B713D4">
      <w:pPr>
        <w:tabs>
          <w:tab w:val="right" w:pos="9639"/>
        </w:tabs>
        <w:spacing w:before="480"/>
        <w:rPr>
          <w:rtl/>
          <w:lang w:bidi="ar-EG"/>
        </w:rPr>
      </w:pPr>
      <w:r w:rsidRPr="00B713D4">
        <w:rPr>
          <w:u w:val="single"/>
          <w:rtl/>
        </w:rPr>
        <w:t xml:space="preserve">مشروع مراجعة التوصية </w:t>
      </w:r>
      <w:r w:rsidRPr="00B713D4">
        <w:rPr>
          <w:szCs w:val="24"/>
          <w:u w:val="single"/>
          <w:lang w:val="en-GB"/>
        </w:rPr>
        <w:t>ITU-R P.2001-4</w:t>
      </w:r>
      <w:r w:rsidRPr="00B713D4">
        <w:rPr>
          <w:rtl/>
          <w:lang w:bidi="ar-EG"/>
        </w:rPr>
        <w:tab/>
        <w:t xml:space="preserve">الوثيقة </w:t>
      </w:r>
      <w:r w:rsidRPr="00B713D4">
        <w:rPr>
          <w:szCs w:val="24"/>
          <w:lang w:val="en-GB"/>
        </w:rPr>
        <w:t>3/122(Rev.1)</w:t>
      </w:r>
    </w:p>
    <w:p w14:paraId="5DC48372" w14:textId="7D1CD472" w:rsidR="00411CB4" w:rsidRPr="00B713D4" w:rsidRDefault="001B60AE" w:rsidP="002F482B">
      <w:pPr>
        <w:pStyle w:val="Rectitle"/>
        <w:spacing w:before="240"/>
        <w:rPr>
          <w:rtl/>
          <w:lang w:bidi="ar-EG"/>
        </w:rPr>
      </w:pPr>
      <w:r w:rsidRPr="001B60AE">
        <w:rPr>
          <w:rtl/>
          <w:lang w:bidi="ar-EG"/>
        </w:rPr>
        <w:t>نموذج انتشار أرضي واسع المدى للأغراض العامة</w:t>
      </w:r>
      <w:r w:rsidR="00B713D4">
        <w:rPr>
          <w:rtl/>
          <w:lang w:bidi="ar-SY"/>
        </w:rPr>
        <w:br/>
      </w:r>
      <w:r w:rsidRPr="001B60AE">
        <w:rPr>
          <w:rtl/>
          <w:lang w:bidi="ar-EG"/>
        </w:rPr>
        <w:t xml:space="preserve">في مدى الترددات من </w:t>
      </w:r>
      <w:r w:rsidRPr="001B60AE">
        <w:rPr>
          <w:lang w:bidi="ar-EG"/>
        </w:rPr>
        <w:t>MHz 30</w:t>
      </w:r>
      <w:r w:rsidRPr="001B60AE">
        <w:rPr>
          <w:rtl/>
          <w:lang w:bidi="ar-EG"/>
        </w:rPr>
        <w:t xml:space="preserve"> إلى </w:t>
      </w:r>
      <w:r w:rsidRPr="001B60AE">
        <w:rPr>
          <w:lang w:bidi="ar-EG"/>
        </w:rPr>
        <w:t>GHz 50</w:t>
      </w:r>
    </w:p>
    <w:p w14:paraId="78FD62F8" w14:textId="5EB51E10" w:rsidR="001B60AE" w:rsidRPr="00B713D4" w:rsidRDefault="001B60AE" w:rsidP="00B713D4">
      <w:pPr>
        <w:pStyle w:val="Normalaftertitle"/>
        <w:rPr>
          <w:rtl/>
        </w:rPr>
      </w:pPr>
      <w:r w:rsidRPr="00B713D4">
        <w:rPr>
          <w:rtl/>
        </w:rPr>
        <w:t xml:space="preserve">ينسق مشروع المراجعة هذا أسلوب التنبؤ بالانتشار التروبوسفيري الوارد في التوصية </w:t>
      </w:r>
      <w:r w:rsidRPr="00B713D4">
        <w:t>ITU-R P.2001-4</w:t>
      </w:r>
      <w:r w:rsidRPr="00B713D4">
        <w:rPr>
          <w:rtl/>
        </w:rPr>
        <w:t xml:space="preserve"> مع الأسلوب الوارد في</w:t>
      </w:r>
      <w:r w:rsidR="00AF6213">
        <w:rPr>
          <w:rFonts w:hint="cs"/>
          <w:rtl/>
        </w:rPr>
        <w:t> </w:t>
      </w:r>
      <w:r w:rsidRPr="00B713D4">
        <w:rPr>
          <w:rtl/>
        </w:rPr>
        <w:t xml:space="preserve">التوصية </w:t>
      </w:r>
      <w:r w:rsidRPr="00B713D4">
        <w:t>ITU-R P.617-5</w:t>
      </w:r>
      <w:r w:rsidRPr="00B713D4">
        <w:rPr>
          <w:rtl/>
        </w:rPr>
        <w:t xml:space="preserve">. </w:t>
      </w:r>
      <w:r w:rsidRPr="00B713D4">
        <w:rPr>
          <w:rFonts w:hint="cs"/>
          <w:rtl/>
        </w:rPr>
        <w:t>و</w:t>
      </w:r>
      <w:r w:rsidRPr="00B713D4">
        <w:rPr>
          <w:rtl/>
        </w:rPr>
        <w:t xml:space="preserve">تقترن هذه المراجعة بالمراجعة المتزامنة لطريقة التنبؤ بالانتشار التروبوسفيري </w:t>
      </w:r>
      <w:r w:rsidRPr="00B713D4">
        <w:rPr>
          <w:rFonts w:hint="cs"/>
          <w:rtl/>
        </w:rPr>
        <w:t xml:space="preserve">الواردة </w:t>
      </w:r>
      <w:r w:rsidRPr="00B713D4">
        <w:rPr>
          <w:rtl/>
        </w:rPr>
        <w:t>في</w:t>
      </w:r>
      <w:r w:rsidR="00AF6213">
        <w:rPr>
          <w:rFonts w:hint="cs"/>
          <w:rtl/>
        </w:rPr>
        <w:t> </w:t>
      </w:r>
      <w:r w:rsidRPr="00B713D4">
        <w:rPr>
          <w:rtl/>
        </w:rPr>
        <w:t xml:space="preserve">التوصيتين </w:t>
      </w:r>
      <w:r w:rsidRPr="00B713D4">
        <w:t>ITU-R P.1812-6</w:t>
      </w:r>
      <w:r w:rsidRPr="00B713D4">
        <w:rPr>
          <w:rtl/>
        </w:rPr>
        <w:t xml:space="preserve"> و</w:t>
      </w:r>
      <w:r w:rsidRPr="00B713D4">
        <w:t>ITU-R P.452-17</w:t>
      </w:r>
      <w:r w:rsidRPr="00B713D4">
        <w:rPr>
          <w:rtl/>
        </w:rPr>
        <w:t>.</w:t>
      </w:r>
    </w:p>
    <w:p w14:paraId="2BCABDA1" w14:textId="169DC531" w:rsidR="001B60AE" w:rsidRDefault="001B60AE" w:rsidP="00B713D4">
      <w:pPr>
        <w:rPr>
          <w:rtl/>
        </w:rPr>
      </w:pPr>
      <w:r>
        <w:rPr>
          <w:rFonts w:hint="cs"/>
          <w:rtl/>
        </w:rPr>
        <w:t xml:space="preserve">ويُدرج </w:t>
      </w:r>
      <w:r>
        <w:rPr>
          <w:rtl/>
        </w:rPr>
        <w:t xml:space="preserve">في مشروع المراجعة هذا </w:t>
      </w:r>
      <w:r>
        <w:rPr>
          <w:rFonts w:hint="cs"/>
          <w:rtl/>
        </w:rPr>
        <w:t xml:space="preserve">القسمان </w:t>
      </w:r>
      <w:r>
        <w:rPr>
          <w:rtl/>
        </w:rPr>
        <w:t>"</w:t>
      </w:r>
      <w:r>
        <w:rPr>
          <w:rFonts w:hint="cs"/>
          <w:rtl/>
        </w:rPr>
        <w:t>المختصرات/مسرد المصطلحات</w:t>
      </w:r>
      <w:r>
        <w:rPr>
          <w:rtl/>
        </w:rPr>
        <w:t xml:space="preserve">" و"توصيات </w:t>
      </w:r>
      <w:r>
        <w:rPr>
          <w:rFonts w:hint="cs"/>
          <w:rtl/>
        </w:rPr>
        <w:t xml:space="preserve">وتقارير </w:t>
      </w:r>
      <w:r>
        <w:rPr>
          <w:rtl/>
        </w:rPr>
        <w:t xml:space="preserve">الاتحاد ذات الصلة" </w:t>
      </w:r>
      <w:r w:rsidRPr="001B60AE">
        <w:rPr>
          <w:rtl/>
        </w:rPr>
        <w:t>اللذ</w:t>
      </w:r>
      <w:r>
        <w:rPr>
          <w:rFonts w:hint="cs"/>
          <w:rtl/>
        </w:rPr>
        <w:t>ا</w:t>
      </w:r>
      <w:r w:rsidRPr="001B60AE">
        <w:rPr>
          <w:rtl/>
        </w:rPr>
        <w:t>ن لم</w:t>
      </w:r>
      <w:r w:rsidR="00BB3495">
        <w:rPr>
          <w:rFonts w:hint="cs"/>
          <w:rtl/>
        </w:rPr>
        <w:t> </w:t>
      </w:r>
      <w:r w:rsidRPr="001B60AE">
        <w:rPr>
          <w:rtl/>
        </w:rPr>
        <w:t>يكونا موجودين في السابق</w:t>
      </w:r>
      <w:r>
        <w:rPr>
          <w:rtl/>
        </w:rPr>
        <w:t>.</w:t>
      </w:r>
    </w:p>
    <w:p w14:paraId="231CDAF8" w14:textId="05F7FA68" w:rsidR="00411CB4" w:rsidRDefault="001B60AE" w:rsidP="00B713D4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>نتيجة للتغييرات المقترحة، لم يعد ملف "</w:t>
      </w:r>
      <w:r>
        <w:t>TropoClim.txt</w:t>
      </w:r>
      <w:r>
        <w:rPr>
          <w:rtl/>
        </w:rPr>
        <w:t>" مستخدما</w:t>
      </w:r>
      <w:r>
        <w:rPr>
          <w:rFonts w:hint="cs"/>
          <w:rtl/>
        </w:rPr>
        <w:t>ً</w:t>
      </w:r>
      <w:r>
        <w:rPr>
          <w:rtl/>
        </w:rPr>
        <w:t xml:space="preserve"> في التوصية. بالإضافة إلى ذلك، فإن المتوسط السنوي </w:t>
      </w:r>
      <w:r>
        <w:rPr>
          <w:rFonts w:hint="cs"/>
          <w:rtl/>
        </w:rPr>
        <w:t>ل</w:t>
      </w:r>
      <w:r>
        <w:rPr>
          <w:rtl/>
        </w:rPr>
        <w:t xml:space="preserve">لانكسارية </w:t>
      </w:r>
      <w:r>
        <w:rPr>
          <w:rFonts w:hint="cs"/>
          <w:rtl/>
        </w:rPr>
        <w:t>عند</w:t>
      </w:r>
      <w:r>
        <w:rPr>
          <w:rtl/>
        </w:rPr>
        <w:t xml:space="preserve"> مستوى سطح البحر </w:t>
      </w:r>
      <w:r w:rsidRPr="001B60AE">
        <w:rPr>
          <w:i/>
          <w:iCs/>
        </w:rPr>
        <w:t>N</w:t>
      </w:r>
      <w:r w:rsidRPr="00BB3495">
        <w:rPr>
          <w:vertAlign w:val="subscript"/>
        </w:rPr>
        <w:t>0</w:t>
      </w:r>
      <w:r>
        <w:rPr>
          <w:rtl/>
        </w:rPr>
        <w:t xml:space="preserve"> غير وارد في التوصية </w:t>
      </w:r>
      <w:r>
        <w:t>ITU-R P.2001-4</w:t>
      </w:r>
      <w:r>
        <w:rPr>
          <w:rtl/>
        </w:rPr>
        <w:t xml:space="preserve"> وسيتعين إدراجه في أي من التوصي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 w:rsidR="00AF6213" w:rsidRPr="004515CB">
        <w:rPr>
          <w:lang w:val="en-GB"/>
        </w:rPr>
        <w:t>ITU</w:t>
      </w:r>
      <w:r w:rsidR="00AF6213">
        <w:rPr>
          <w:lang w:val="en-GB"/>
        </w:rPr>
        <w:noBreakHyphen/>
      </w:r>
      <w:r w:rsidR="00AF6213" w:rsidRPr="004515CB">
        <w:rPr>
          <w:lang w:val="en-GB"/>
        </w:rPr>
        <w:t>R</w:t>
      </w:r>
      <w:r w:rsidR="00AF6213">
        <w:rPr>
          <w:i/>
        </w:rPr>
        <w:t> </w:t>
      </w:r>
      <w:r w:rsidR="00AF6213" w:rsidRPr="004515CB">
        <w:rPr>
          <w:lang w:val="en-GB"/>
        </w:rPr>
        <w:t>P.617</w:t>
      </w:r>
      <w:r w:rsidR="00AF6213">
        <w:rPr>
          <w:lang w:val="en-GB"/>
        </w:rPr>
        <w:noBreakHyphen/>
      </w:r>
      <w:r w:rsidR="00AF6213" w:rsidRPr="004515CB">
        <w:rPr>
          <w:lang w:val="en-GB"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t>ITU-R P.452-17</w:t>
      </w:r>
      <w:r>
        <w:rPr>
          <w:rtl/>
        </w:rPr>
        <w:t xml:space="preserve"> أو </w:t>
      </w:r>
      <w:r>
        <w:t>ITU-R P.1812-6</w:t>
      </w:r>
      <w:r>
        <w:rPr>
          <w:rtl/>
        </w:rPr>
        <w:t>.</w:t>
      </w:r>
    </w:p>
    <w:p w14:paraId="6A8D0FBF" w14:textId="238CEC13" w:rsidR="00411CB4" w:rsidRPr="00AF6213" w:rsidRDefault="00411CB4" w:rsidP="00411CB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AF6213">
        <w:rPr>
          <w:u w:val="single"/>
          <w:rtl/>
        </w:rPr>
        <w:lastRenderedPageBreak/>
        <w:t xml:space="preserve">مشروع مراجعة التوصية </w:t>
      </w:r>
      <w:r w:rsidRPr="00AF6213">
        <w:rPr>
          <w:szCs w:val="24"/>
          <w:u w:val="single"/>
          <w:lang w:val="en-GB"/>
        </w:rPr>
        <w:t>ITU-R P.1410-5</w:t>
      </w:r>
      <w:r w:rsidRPr="00AF6213">
        <w:rPr>
          <w:rtl/>
          <w:lang w:bidi="ar-EG"/>
        </w:rPr>
        <w:tab/>
        <w:t xml:space="preserve">الوثيقة </w:t>
      </w:r>
      <w:r w:rsidRPr="00AF6213">
        <w:rPr>
          <w:szCs w:val="24"/>
          <w:lang w:val="en-GB"/>
        </w:rPr>
        <w:t>3/123(Rev.1)</w:t>
      </w:r>
    </w:p>
    <w:p w14:paraId="40A213F0" w14:textId="4DA2FC72" w:rsidR="00411CB4" w:rsidRPr="001A0C0A" w:rsidRDefault="0056504C" w:rsidP="00053DEA">
      <w:pPr>
        <w:pStyle w:val="Rectitle"/>
        <w:spacing w:before="240"/>
        <w:rPr>
          <w:rtl/>
        </w:rPr>
      </w:pPr>
      <w:r w:rsidRPr="001A0C0A">
        <w:rPr>
          <w:rtl/>
        </w:rPr>
        <w:t xml:space="preserve">بيانات الانتشار وطرائق التنبؤ المطلوبة لتصميم </w:t>
      </w:r>
      <w:r w:rsidRPr="001A0C0A">
        <w:rPr>
          <w:rFonts w:hint="cs"/>
          <w:rtl/>
        </w:rPr>
        <w:t>أنظمة النفاذ الراديوي</w:t>
      </w:r>
      <w:r w:rsidR="00674601">
        <w:rPr>
          <w:rFonts w:hint="cs"/>
          <w:rtl/>
        </w:rPr>
        <w:t>ة</w:t>
      </w:r>
      <w:r w:rsidRPr="001A0C0A">
        <w:rPr>
          <w:rFonts w:hint="cs"/>
          <w:rtl/>
        </w:rPr>
        <w:t xml:space="preserve"> عريضة النطاق</w:t>
      </w:r>
      <w:r w:rsidR="001A0C0A" w:rsidRPr="001A0C0A">
        <w:rPr>
          <w:rtl/>
        </w:rPr>
        <w:br/>
      </w:r>
      <w:r w:rsidRPr="001A0C0A">
        <w:rPr>
          <w:rFonts w:hint="cs"/>
          <w:rtl/>
        </w:rPr>
        <w:t xml:space="preserve">للأرض العاملة في مدى الترددات من 3 إلى </w:t>
      </w:r>
      <w:r w:rsidRPr="001A0C0A">
        <w:t>GHz 60</w:t>
      </w:r>
    </w:p>
    <w:p w14:paraId="1F966F28" w14:textId="00D627AC" w:rsidR="00411CB4" w:rsidRPr="001A0C0A" w:rsidRDefault="00112F42" w:rsidP="001A0C0A">
      <w:pPr>
        <w:pStyle w:val="Normalaftertitle"/>
        <w:rPr>
          <w:rtl/>
        </w:rPr>
      </w:pPr>
      <w:r w:rsidRPr="001A0C0A">
        <w:rPr>
          <w:rFonts w:hint="cs"/>
          <w:rtl/>
        </w:rPr>
        <w:t>يقترح مشروع مراجعة هذه التوصية التعديلين التاليين:</w:t>
      </w:r>
    </w:p>
    <w:p w14:paraId="3CFF1548" w14:textId="25073861" w:rsidR="00112F42" w:rsidRDefault="00411CB4" w:rsidP="00E038BC">
      <w:pPr>
        <w:pStyle w:val="enumlev1"/>
        <w:spacing w:before="120"/>
        <w:rPr>
          <w:rtl/>
        </w:rPr>
      </w:pPr>
      <w:r>
        <w:t>1</w:t>
      </w:r>
      <w:r>
        <w:rPr>
          <w:rtl/>
        </w:rPr>
        <w:tab/>
      </w:r>
      <w:r w:rsidR="00112F42">
        <w:rPr>
          <w:rtl/>
        </w:rPr>
        <w:t xml:space="preserve">تعديل القسم </w:t>
      </w:r>
      <w:r w:rsidR="00112F42">
        <w:rPr>
          <w:rFonts w:hint="cs"/>
          <w:rtl/>
        </w:rPr>
        <w:t>4</w:t>
      </w:r>
      <w:r w:rsidR="00112F42">
        <w:rPr>
          <w:rtl/>
        </w:rPr>
        <w:t>.</w:t>
      </w:r>
      <w:r w:rsidR="00112F42">
        <w:rPr>
          <w:rFonts w:hint="cs"/>
          <w:rtl/>
        </w:rPr>
        <w:t>2</w:t>
      </w:r>
      <w:r w:rsidR="00112F42">
        <w:rPr>
          <w:rtl/>
        </w:rPr>
        <w:t xml:space="preserve"> ل</w:t>
      </w:r>
      <w:r w:rsidR="00112F42">
        <w:rPr>
          <w:rFonts w:hint="cs"/>
          <w:rtl/>
        </w:rPr>
        <w:t>زيادة</w:t>
      </w:r>
      <w:r w:rsidR="00112F42">
        <w:rPr>
          <w:rtl/>
        </w:rPr>
        <w:t xml:space="preserve"> معامل الانعكاس.</w:t>
      </w:r>
    </w:p>
    <w:p w14:paraId="026AFCCC" w14:textId="6C97CAE2" w:rsidR="00411CB4" w:rsidRDefault="00411CB4" w:rsidP="00411CB4">
      <w:pPr>
        <w:pStyle w:val="enumlev1"/>
        <w:rPr>
          <w:rtl/>
        </w:rPr>
      </w:pPr>
      <w:r>
        <w:t>2</w:t>
      </w:r>
      <w:r>
        <w:rPr>
          <w:rtl/>
        </w:rPr>
        <w:tab/>
      </w:r>
      <w:r w:rsidR="00112F42" w:rsidRPr="00112F42">
        <w:rPr>
          <w:rtl/>
        </w:rPr>
        <w:t xml:space="preserve">تصحيح مصطلح "خسارة المسير" </w:t>
      </w:r>
      <w:r w:rsidR="00112F42">
        <w:rPr>
          <w:rFonts w:hint="cs"/>
          <w:rtl/>
        </w:rPr>
        <w:t>إلى</w:t>
      </w:r>
      <w:r w:rsidR="00112F42" w:rsidRPr="00112F42">
        <w:rPr>
          <w:rtl/>
        </w:rPr>
        <w:t xml:space="preserve"> "خسارة الإرسال الأساسية" </w:t>
      </w:r>
      <w:r w:rsidR="00112F42">
        <w:rPr>
          <w:rFonts w:hint="cs"/>
          <w:rtl/>
        </w:rPr>
        <w:t xml:space="preserve">في </w:t>
      </w:r>
      <w:r w:rsidR="00112F42" w:rsidRPr="00112F42">
        <w:rPr>
          <w:rtl/>
        </w:rPr>
        <w:t>هذه التوصية بأكملها.</w:t>
      </w:r>
    </w:p>
    <w:p w14:paraId="4903F78E" w14:textId="3149B127" w:rsidR="00411CB4" w:rsidRPr="001A0C0A" w:rsidRDefault="00411CB4" w:rsidP="00411CB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BB5D7C">
        <w:rPr>
          <w:u w:val="single"/>
          <w:rtl/>
        </w:rPr>
        <w:t xml:space="preserve">مشروع مراجعة التوصية </w:t>
      </w:r>
      <w:r w:rsidRPr="00BB5D7C">
        <w:rPr>
          <w:szCs w:val="24"/>
          <w:u w:val="single"/>
          <w:lang w:val="en-GB"/>
        </w:rPr>
        <w:t>ITU-R P.1411-11</w:t>
      </w:r>
      <w:r w:rsidRPr="00BB5D7C">
        <w:rPr>
          <w:rtl/>
          <w:lang w:bidi="ar-EG"/>
        </w:rPr>
        <w:tab/>
        <w:t xml:space="preserve">الوثيقة </w:t>
      </w:r>
      <w:r w:rsidRPr="00BB5D7C">
        <w:rPr>
          <w:szCs w:val="24"/>
          <w:lang w:val="en-GB"/>
        </w:rPr>
        <w:t>3/124(Rev.1)</w:t>
      </w:r>
    </w:p>
    <w:p w14:paraId="383CCF17" w14:textId="57815A0F" w:rsidR="00411CB4" w:rsidRDefault="00577F17" w:rsidP="00BB5D7C">
      <w:pPr>
        <w:pStyle w:val="Rectitle"/>
        <w:spacing w:before="240"/>
        <w:rPr>
          <w:rtl/>
          <w:lang w:bidi="ar-EG"/>
        </w:rPr>
      </w:pPr>
      <w:r w:rsidRPr="00B713D4">
        <w:rPr>
          <w:rtl/>
          <w:lang w:bidi="ar-EG"/>
        </w:rPr>
        <w:t>بيانات الانتشار وطرائق التنبؤ لتخطيط أنظمة الاتصالات الراديوية قصيرة المدى</w:t>
      </w:r>
      <w:r w:rsidR="00BB5D7C">
        <w:rPr>
          <w:rtl/>
          <w:lang w:bidi="ar-EG"/>
        </w:rPr>
        <w:br/>
      </w:r>
      <w:r w:rsidRPr="00B713D4">
        <w:rPr>
          <w:rtl/>
          <w:lang w:bidi="ar-EG"/>
        </w:rPr>
        <w:t>المعدة للعمل خارج المباني والشبكات المحلية الراديوية</w:t>
      </w:r>
      <w:r w:rsidR="00674601">
        <w:rPr>
          <w:rFonts w:hint="cs"/>
          <w:rtl/>
          <w:lang w:bidi="ar-EG"/>
        </w:rPr>
        <w:t xml:space="preserve"> </w:t>
      </w:r>
      <w:r w:rsidRPr="00B713D4">
        <w:rPr>
          <w:rtl/>
          <w:lang w:bidi="ar-EG"/>
        </w:rPr>
        <w:t xml:space="preserve">في مدى الترددات </w:t>
      </w:r>
      <w:r w:rsidR="00674601">
        <w:rPr>
          <w:rtl/>
          <w:lang w:bidi="ar-EG"/>
        </w:rPr>
        <w:br/>
      </w:r>
      <w:r w:rsidRPr="00B713D4">
        <w:rPr>
          <w:rtl/>
          <w:lang w:bidi="ar-EG"/>
        </w:rPr>
        <w:t xml:space="preserve">المتراوحة بين </w:t>
      </w:r>
      <w:r w:rsidRPr="00B713D4">
        <w:rPr>
          <w:lang w:bidi="ar-EG"/>
        </w:rPr>
        <w:t>MHz 300</w:t>
      </w:r>
      <w:r w:rsidRPr="00B713D4">
        <w:rPr>
          <w:rtl/>
          <w:lang w:bidi="ar-EG"/>
        </w:rPr>
        <w:t xml:space="preserve"> و</w:t>
      </w:r>
      <w:r w:rsidRPr="00B713D4">
        <w:rPr>
          <w:lang w:bidi="ar-EG"/>
        </w:rPr>
        <w:t>GHz 100</w:t>
      </w:r>
    </w:p>
    <w:p w14:paraId="0FE16A4B" w14:textId="7A828915" w:rsidR="00411CB4" w:rsidRPr="00BB5D7C" w:rsidRDefault="001B43CF" w:rsidP="00BB5D7C">
      <w:pPr>
        <w:pStyle w:val="Normalaftertitle"/>
        <w:rPr>
          <w:rtl/>
        </w:rPr>
      </w:pPr>
      <w:r w:rsidRPr="00BB5D7C">
        <w:rPr>
          <w:rtl/>
        </w:rPr>
        <w:t xml:space="preserve">يقترح مشروع مراجعة التوصية </w:t>
      </w:r>
      <w:r w:rsidRPr="00BB5D7C">
        <w:t>ITU-R P.1411-11</w:t>
      </w:r>
      <w:r w:rsidRPr="00BB5D7C">
        <w:rPr>
          <w:rtl/>
        </w:rPr>
        <w:t xml:space="preserve"> </w:t>
      </w:r>
      <w:r w:rsidRPr="00BB5D7C">
        <w:rPr>
          <w:rFonts w:hint="cs"/>
          <w:rtl/>
        </w:rPr>
        <w:t xml:space="preserve">هذا </w:t>
      </w:r>
      <w:proofErr w:type="gramStart"/>
      <w:r w:rsidRPr="00BB5D7C">
        <w:rPr>
          <w:rtl/>
        </w:rPr>
        <w:t>أربعة</w:t>
      </w:r>
      <w:proofErr w:type="gramEnd"/>
      <w:r w:rsidRPr="00BB5D7C">
        <w:rPr>
          <w:rtl/>
        </w:rPr>
        <w:t xml:space="preserve"> تعديلات على النحو التالي:</w:t>
      </w:r>
    </w:p>
    <w:p w14:paraId="55B776EB" w14:textId="415E847F" w:rsidR="00411CB4" w:rsidRDefault="00411CB4" w:rsidP="000423B6">
      <w:pPr>
        <w:pStyle w:val="enumlev1"/>
        <w:spacing w:before="120"/>
        <w:rPr>
          <w:rtl/>
        </w:rPr>
      </w:pPr>
      <w:r>
        <w:t>1</w:t>
      </w:r>
      <w:r>
        <w:rPr>
          <w:rtl/>
        </w:rPr>
        <w:tab/>
      </w:r>
      <w:r w:rsidR="001B43CF" w:rsidRPr="001B43CF">
        <w:rPr>
          <w:rtl/>
        </w:rPr>
        <w:t xml:space="preserve">تعديل الفقرة </w:t>
      </w:r>
      <w:r w:rsidR="001B43CF">
        <w:t>1.2.1.5</w:t>
      </w:r>
      <w:r w:rsidR="001B43CF" w:rsidRPr="001B43CF">
        <w:rPr>
          <w:rtl/>
        </w:rPr>
        <w:t xml:space="preserve"> والجدول 12 </w:t>
      </w:r>
      <w:r w:rsidR="001B43CF">
        <w:rPr>
          <w:rFonts w:hint="cs"/>
          <w:rtl/>
        </w:rPr>
        <w:t>لإضافة</w:t>
      </w:r>
      <w:r w:rsidR="001B43CF" w:rsidRPr="001B43CF">
        <w:rPr>
          <w:rtl/>
        </w:rPr>
        <w:t xml:space="preserve"> قيم </w:t>
      </w:r>
      <w:r w:rsidR="001B43CF">
        <w:rPr>
          <w:rFonts w:hint="cs"/>
          <w:rtl/>
        </w:rPr>
        <w:t>جديدة ل</w:t>
      </w:r>
      <w:r w:rsidR="001B43CF" w:rsidRPr="001B43CF">
        <w:rPr>
          <w:rtl/>
        </w:rPr>
        <w:t xml:space="preserve">معاملات </w:t>
      </w:r>
      <w:r w:rsidR="001B43CF">
        <w:rPr>
          <w:rFonts w:hint="cs"/>
          <w:rtl/>
        </w:rPr>
        <w:t>ا</w:t>
      </w:r>
      <w:r w:rsidR="001B43CF" w:rsidRPr="001B43CF">
        <w:rPr>
          <w:rtl/>
        </w:rPr>
        <w:t xml:space="preserve">لتنبؤ بخصائص المسافة </w:t>
      </w:r>
      <w:r w:rsidR="001B43CF">
        <w:rPr>
          <w:rFonts w:hint="cs"/>
          <w:rtl/>
        </w:rPr>
        <w:t xml:space="preserve">للقيم </w:t>
      </w:r>
      <w:proofErr w:type="spellStart"/>
      <w:r w:rsidR="001B43CF">
        <w:t>r.m.s.</w:t>
      </w:r>
      <w:proofErr w:type="spellEnd"/>
      <w:r w:rsidR="001B43CF" w:rsidRPr="001B43CF">
        <w:rPr>
          <w:rtl/>
        </w:rPr>
        <w:t xml:space="preserve"> </w:t>
      </w:r>
      <w:r w:rsidR="001B43CF">
        <w:rPr>
          <w:rFonts w:hint="cs"/>
          <w:rtl/>
        </w:rPr>
        <w:t>ل</w:t>
      </w:r>
      <w:r w:rsidR="001B43CF" w:rsidRPr="001B43CF">
        <w:rPr>
          <w:rtl/>
        </w:rPr>
        <w:t xml:space="preserve">انتشار التأخير بناءً على قياسات </w:t>
      </w:r>
      <w:bookmarkStart w:id="5" w:name="_Hlk138086018"/>
      <w:r w:rsidR="001B43CF">
        <w:rPr>
          <w:rFonts w:hint="cs"/>
          <w:rtl/>
        </w:rPr>
        <w:t xml:space="preserve">أُجريت على </w:t>
      </w:r>
      <w:bookmarkEnd w:id="5"/>
      <w:r w:rsidR="00BB5D7C">
        <w:rPr>
          <w:rFonts w:hint="cs"/>
          <w:rtl/>
        </w:rPr>
        <w:t xml:space="preserve">التردد </w:t>
      </w:r>
      <w:r w:rsidR="00BB5D7C">
        <w:t>GHz 28,5</w:t>
      </w:r>
      <w:r w:rsidR="00BB5D7C">
        <w:rPr>
          <w:rFonts w:hint="cs"/>
          <w:rtl/>
        </w:rPr>
        <w:t xml:space="preserve"> </w:t>
      </w:r>
      <w:r w:rsidR="001B43CF" w:rsidRPr="001B43CF">
        <w:rPr>
          <w:rtl/>
        </w:rPr>
        <w:t>في منطقة سكنية.</w:t>
      </w:r>
    </w:p>
    <w:p w14:paraId="7A59EDA2" w14:textId="262095A0" w:rsidR="00411CB4" w:rsidRDefault="00411CB4" w:rsidP="00411CB4">
      <w:pPr>
        <w:pStyle w:val="enumlev1"/>
        <w:rPr>
          <w:rtl/>
        </w:rPr>
      </w:pPr>
      <w:r>
        <w:t>2</w:t>
      </w:r>
      <w:r>
        <w:rPr>
          <w:rtl/>
        </w:rPr>
        <w:tab/>
      </w:r>
      <w:r w:rsidR="001B43CF" w:rsidRPr="001B43CF">
        <w:rPr>
          <w:rtl/>
        </w:rPr>
        <w:t xml:space="preserve">تعديل الفقرة 1.2.5 والجدول 15 </w:t>
      </w:r>
      <w:r w:rsidR="001B43CF">
        <w:rPr>
          <w:rFonts w:hint="cs"/>
          <w:rtl/>
        </w:rPr>
        <w:t>لإضافة</w:t>
      </w:r>
      <w:r w:rsidR="001B43CF" w:rsidRPr="001B43CF">
        <w:rPr>
          <w:rtl/>
        </w:rPr>
        <w:t xml:space="preserve"> بيانات قياس</w:t>
      </w:r>
      <w:r w:rsidR="001B43CF">
        <w:rPr>
          <w:rFonts w:hint="cs"/>
          <w:rtl/>
        </w:rPr>
        <w:t>ات</w:t>
      </w:r>
      <w:r w:rsidR="001B43CF" w:rsidRPr="001B43CF">
        <w:rPr>
          <w:rtl/>
        </w:rPr>
        <w:t xml:space="preserve"> جديدة </w:t>
      </w:r>
      <w:r w:rsidR="001B43CF">
        <w:rPr>
          <w:rFonts w:hint="cs"/>
          <w:rtl/>
        </w:rPr>
        <w:t xml:space="preserve">للقيم </w:t>
      </w:r>
      <w:proofErr w:type="spellStart"/>
      <w:r w:rsidR="001B43CF">
        <w:t>r.m.s.</w:t>
      </w:r>
      <w:proofErr w:type="spellEnd"/>
      <w:r w:rsidR="001B43CF" w:rsidRPr="001B43CF">
        <w:rPr>
          <w:rtl/>
        </w:rPr>
        <w:t xml:space="preserve"> </w:t>
      </w:r>
      <w:r w:rsidR="001B43CF">
        <w:rPr>
          <w:rFonts w:hint="cs"/>
          <w:rtl/>
        </w:rPr>
        <w:t>ل</w:t>
      </w:r>
      <w:r w:rsidR="001B43CF" w:rsidRPr="001B43CF">
        <w:rPr>
          <w:rtl/>
        </w:rPr>
        <w:t xml:space="preserve">لانتشار الزاوي </w:t>
      </w:r>
      <w:r w:rsidR="001B43CF">
        <w:rPr>
          <w:rFonts w:hint="cs"/>
          <w:rtl/>
        </w:rPr>
        <w:t xml:space="preserve">أُجريت على </w:t>
      </w:r>
      <w:r w:rsidR="00BB5D7C">
        <w:rPr>
          <w:rFonts w:hint="cs"/>
          <w:rtl/>
        </w:rPr>
        <w:t>التردد</w:t>
      </w:r>
      <w:r w:rsidR="00BB3495">
        <w:rPr>
          <w:rFonts w:hint="eastAsia"/>
          <w:rtl/>
        </w:rPr>
        <w:t> </w:t>
      </w:r>
      <w:r w:rsidR="00BB5D7C">
        <w:t>GHz 28,5</w:t>
      </w:r>
      <w:r w:rsidR="00BB5D7C">
        <w:rPr>
          <w:rFonts w:hint="cs"/>
          <w:rtl/>
        </w:rPr>
        <w:t xml:space="preserve"> </w:t>
      </w:r>
      <w:r w:rsidR="001B43CF" w:rsidRPr="001B43CF">
        <w:rPr>
          <w:rtl/>
        </w:rPr>
        <w:t>البيئات الحضرية المنخفضة الارتفاع والبيئات السكنية</w:t>
      </w:r>
      <w:r w:rsidR="001B43CF">
        <w:rPr>
          <w:rFonts w:hint="cs"/>
          <w:rtl/>
        </w:rPr>
        <w:t>.</w:t>
      </w:r>
    </w:p>
    <w:p w14:paraId="31D152BB" w14:textId="3E0EA5D3" w:rsidR="00F3674C" w:rsidRDefault="005242B9" w:rsidP="00F3674C">
      <w:pPr>
        <w:pStyle w:val="enumlev1"/>
        <w:rPr>
          <w:rtl/>
        </w:rPr>
      </w:pPr>
      <w:r>
        <w:t>3</w:t>
      </w:r>
      <w:r>
        <w:rPr>
          <w:rtl/>
        </w:rPr>
        <w:tab/>
      </w:r>
      <w:r w:rsidR="001B43CF" w:rsidRPr="001B43CF">
        <w:rPr>
          <w:rtl/>
        </w:rPr>
        <w:t xml:space="preserve">تعديل الفقرة 2.3.5 والجدول 19 </w:t>
      </w:r>
      <w:r w:rsidR="001B43CF">
        <w:rPr>
          <w:rFonts w:hint="cs"/>
          <w:rtl/>
        </w:rPr>
        <w:t>لإضافة</w:t>
      </w:r>
      <w:r w:rsidR="001B43CF" w:rsidRPr="001B43CF">
        <w:rPr>
          <w:rtl/>
        </w:rPr>
        <w:t xml:space="preserve"> قيم جديدة لمعاملات التنبؤ </w:t>
      </w:r>
      <w:r w:rsidR="001B43CF">
        <w:rPr>
          <w:rFonts w:hint="cs"/>
          <w:rtl/>
        </w:rPr>
        <w:t xml:space="preserve">للقيم </w:t>
      </w:r>
      <w:proofErr w:type="spellStart"/>
      <w:r w:rsidR="001B43CF">
        <w:t>r.m.s.</w:t>
      </w:r>
      <w:proofErr w:type="spellEnd"/>
      <w:r w:rsidR="001B43CF" w:rsidRPr="001B43CF">
        <w:rPr>
          <w:rtl/>
        </w:rPr>
        <w:t xml:space="preserve"> </w:t>
      </w:r>
      <w:r w:rsidR="001B43CF">
        <w:rPr>
          <w:rFonts w:hint="cs"/>
          <w:rtl/>
        </w:rPr>
        <w:t>لانتشار</w:t>
      </w:r>
      <w:r w:rsidR="001B43CF" w:rsidRPr="001B43CF">
        <w:rPr>
          <w:rtl/>
        </w:rPr>
        <w:t xml:space="preserve"> التأخير فيما يتعلق بعرض حزمة الهوائي على أساس القياسات </w:t>
      </w:r>
      <w:r w:rsidR="00F3674C">
        <w:rPr>
          <w:rFonts w:hint="cs"/>
          <w:rtl/>
        </w:rPr>
        <w:t xml:space="preserve">التي أُجريت على </w:t>
      </w:r>
      <w:r w:rsidR="00BB5D7C">
        <w:rPr>
          <w:rFonts w:hint="cs"/>
          <w:rtl/>
        </w:rPr>
        <w:t xml:space="preserve">التردد </w:t>
      </w:r>
      <w:r w:rsidR="00BB5D7C">
        <w:t>GHz 28,5</w:t>
      </w:r>
      <w:r w:rsidR="00BB5D7C">
        <w:rPr>
          <w:rFonts w:hint="cs"/>
          <w:rtl/>
        </w:rPr>
        <w:t xml:space="preserve"> </w:t>
      </w:r>
      <w:r w:rsidR="00F3674C" w:rsidRPr="001B43CF">
        <w:rPr>
          <w:rtl/>
        </w:rPr>
        <w:t>في البيئات الحضرية المنخفضة الارتفاع والبيئات السكنية</w:t>
      </w:r>
      <w:r w:rsidR="00F3674C">
        <w:rPr>
          <w:rFonts w:hint="cs"/>
          <w:rtl/>
        </w:rPr>
        <w:t>.</w:t>
      </w:r>
    </w:p>
    <w:p w14:paraId="23A93B28" w14:textId="575C35E7" w:rsidR="005242B9" w:rsidRDefault="005242B9" w:rsidP="00F3674C">
      <w:pPr>
        <w:pStyle w:val="enumlev1"/>
        <w:rPr>
          <w:rtl/>
        </w:rPr>
      </w:pPr>
      <w:r>
        <w:t>4</w:t>
      </w:r>
      <w:r>
        <w:rPr>
          <w:rtl/>
        </w:rPr>
        <w:tab/>
      </w:r>
      <w:r w:rsidR="00F3674C">
        <w:rPr>
          <w:rFonts w:hint="cs"/>
          <w:rtl/>
        </w:rPr>
        <w:t>إدخال عدد من التصويبات الصياغية</w:t>
      </w:r>
      <w:r w:rsidR="000563DF">
        <w:rPr>
          <w:rFonts w:hint="cs"/>
          <w:rtl/>
        </w:rPr>
        <w:t>.</w:t>
      </w:r>
    </w:p>
    <w:p w14:paraId="1EDC43FE" w14:textId="46008B66" w:rsidR="00E33E98" w:rsidRPr="00BB5D7C" w:rsidRDefault="00E33E98" w:rsidP="00E33E98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BB5D7C">
        <w:rPr>
          <w:u w:val="single"/>
          <w:rtl/>
        </w:rPr>
        <w:t xml:space="preserve">مشروع مراجعة التوصية </w:t>
      </w:r>
      <w:r w:rsidRPr="00BB5D7C">
        <w:rPr>
          <w:szCs w:val="24"/>
          <w:u w:val="single"/>
          <w:lang w:val="en-GB"/>
        </w:rPr>
        <w:t>ITU-R P.1409-2</w:t>
      </w:r>
      <w:r w:rsidRPr="00BB5D7C">
        <w:rPr>
          <w:rtl/>
          <w:lang w:bidi="ar-EG"/>
        </w:rPr>
        <w:tab/>
        <w:t xml:space="preserve">الوثيقة </w:t>
      </w:r>
      <w:r w:rsidRPr="00BB5D7C">
        <w:rPr>
          <w:szCs w:val="24"/>
          <w:lang w:val="en-GB"/>
        </w:rPr>
        <w:t>3/126(Rev.1)</w:t>
      </w:r>
    </w:p>
    <w:p w14:paraId="03292C23" w14:textId="26EE0521" w:rsidR="00E33E98" w:rsidRDefault="000563DF" w:rsidP="00E33E98">
      <w:pPr>
        <w:pStyle w:val="Rectitle"/>
        <w:spacing w:before="240"/>
        <w:rPr>
          <w:rtl/>
          <w:lang w:bidi="ar-EG"/>
        </w:rPr>
      </w:pPr>
      <w:r w:rsidRPr="000563DF">
        <w:rPr>
          <w:rtl/>
          <w:lang w:bidi="ar-EG"/>
        </w:rPr>
        <w:t>بيانات الانتشار وطرائق التنبؤ للأنظمة التي تستخدم محطات</w:t>
      </w:r>
      <w:r w:rsidR="00BB5D7C">
        <w:rPr>
          <w:rFonts w:hint="cs"/>
          <w:rtl/>
          <w:lang w:bidi="ar-EG"/>
        </w:rPr>
        <w:t xml:space="preserve"> </w:t>
      </w:r>
      <w:r w:rsidRPr="000563DF">
        <w:rPr>
          <w:rtl/>
          <w:lang w:bidi="ar-EG"/>
        </w:rPr>
        <w:t>على منصات عالية الارتفاع</w:t>
      </w:r>
      <w:r w:rsidR="00BB5D7C">
        <w:rPr>
          <w:rtl/>
          <w:lang w:bidi="ar-EG"/>
        </w:rPr>
        <w:br/>
      </w:r>
      <w:r w:rsidRPr="000563DF">
        <w:rPr>
          <w:rtl/>
          <w:lang w:bidi="ar-EG"/>
        </w:rPr>
        <w:t xml:space="preserve">وغيرها من المحطات المرفوعة في طبقة </w:t>
      </w:r>
      <w:proofErr w:type="spellStart"/>
      <w:r w:rsidRPr="000563DF">
        <w:rPr>
          <w:rtl/>
          <w:lang w:bidi="ar-EG"/>
        </w:rPr>
        <w:t>الاستراتوسفير</w:t>
      </w:r>
      <w:proofErr w:type="spellEnd"/>
      <w:r w:rsidRPr="000563DF">
        <w:rPr>
          <w:rtl/>
          <w:lang w:bidi="ar-EG"/>
        </w:rPr>
        <w:t xml:space="preserve"> </w:t>
      </w:r>
      <w:r w:rsidR="00BB5D7C">
        <w:rPr>
          <w:rtl/>
          <w:lang w:bidi="ar-EG"/>
        </w:rPr>
        <w:br/>
      </w:r>
      <w:r w:rsidRPr="000563DF">
        <w:rPr>
          <w:rtl/>
          <w:lang w:bidi="ar-EG"/>
        </w:rPr>
        <w:t xml:space="preserve">عند </w:t>
      </w:r>
      <w:r w:rsidR="00674601">
        <w:rPr>
          <w:rFonts w:hint="cs"/>
          <w:rtl/>
          <w:lang w:bidi="ar-EG"/>
        </w:rPr>
        <w:t>ال</w:t>
      </w:r>
      <w:r w:rsidRPr="000563DF">
        <w:rPr>
          <w:rtl/>
          <w:lang w:bidi="ar-EG"/>
        </w:rPr>
        <w:t xml:space="preserve">ترددات </w:t>
      </w:r>
      <w:r w:rsidR="00674601">
        <w:rPr>
          <w:rFonts w:hint="cs"/>
          <w:rtl/>
          <w:lang w:bidi="ar-EG"/>
        </w:rPr>
        <w:t xml:space="preserve">التي </w:t>
      </w:r>
      <w:r w:rsidRPr="000563DF">
        <w:rPr>
          <w:rtl/>
          <w:lang w:bidi="ar-EG"/>
        </w:rPr>
        <w:t xml:space="preserve">تزيد عن </w:t>
      </w:r>
      <w:ins w:id="6" w:author="Arabic-MO" w:date="2023-06-19T18:15:00Z">
        <w:r w:rsidR="00BB3495">
          <w:rPr>
            <w:lang w:bidi="ar-EG"/>
          </w:rPr>
          <w:t>MHz 700</w:t>
        </w:r>
      </w:ins>
      <w:del w:id="7" w:author="Arabic-MO" w:date="2023-06-19T18:15:00Z">
        <w:r w:rsidR="0029604B" w:rsidDel="0029604B">
          <w:rPr>
            <w:lang w:bidi="ar-EG"/>
          </w:rPr>
          <w:delText>GHz 0</w:delText>
        </w:r>
      </w:del>
      <w:del w:id="8" w:author="Arabic_GE" w:date="2023-06-20T17:04:00Z">
        <w:r w:rsidR="00BB3495" w:rsidDel="00BB3495">
          <w:rPr>
            <w:lang w:bidi="ar-EG"/>
          </w:rPr>
          <w:delText>,</w:delText>
        </w:r>
      </w:del>
      <w:del w:id="9" w:author="Arabic-MO" w:date="2023-06-19T18:15:00Z">
        <w:r w:rsidR="0029604B" w:rsidDel="0029604B">
          <w:rPr>
            <w:lang w:bidi="ar-EG"/>
          </w:rPr>
          <w:delText>7</w:delText>
        </w:r>
      </w:del>
      <w:r w:rsidR="00BB3495">
        <w:rPr>
          <w:rFonts w:hint="cs"/>
          <w:rtl/>
          <w:lang w:bidi="ar-EG"/>
        </w:rPr>
        <w:t xml:space="preserve"> </w:t>
      </w:r>
      <w:r w:rsidRPr="000563DF">
        <w:rPr>
          <w:rtl/>
          <w:lang w:bidi="ar-EG"/>
        </w:rPr>
        <w:t>تقريباً</w:t>
      </w:r>
    </w:p>
    <w:p w14:paraId="46761AB0" w14:textId="77777777" w:rsidR="001120F8" w:rsidRDefault="001120F8" w:rsidP="001120F8">
      <w:pPr>
        <w:pStyle w:val="Normalaftertitle"/>
        <w:rPr>
          <w:rtl/>
          <w:lang w:bidi="ar-EG"/>
        </w:rPr>
      </w:pPr>
      <w:r>
        <w:rPr>
          <w:rtl/>
          <w:lang w:bidi="ar-EG"/>
        </w:rPr>
        <w:t xml:space="preserve">تشمل التغييرات المقترحة في هذه المراجعة للتوصية </w:t>
      </w:r>
      <w:r>
        <w:rPr>
          <w:lang w:bidi="ar-EG"/>
        </w:rPr>
        <w:t>ITU-R P.1409-2</w:t>
      </w:r>
      <w:r>
        <w:rPr>
          <w:rtl/>
          <w:lang w:bidi="ar-EG"/>
        </w:rPr>
        <w:t xml:space="preserve"> ما يلي:</w:t>
      </w:r>
    </w:p>
    <w:p w14:paraId="4EEA4442" w14:textId="30CAA314" w:rsidR="00E33E98" w:rsidRPr="00DD22B2" w:rsidRDefault="00E33E98" w:rsidP="00177404">
      <w:pPr>
        <w:pStyle w:val="enumlev1"/>
        <w:spacing w:before="120"/>
        <w:rPr>
          <w:rtl/>
        </w:rPr>
      </w:pPr>
      <w:r w:rsidRPr="00DD22B2">
        <w:t>1</w:t>
      </w:r>
      <w:r w:rsidRPr="00DD22B2">
        <w:rPr>
          <w:rtl/>
        </w:rPr>
        <w:tab/>
      </w:r>
      <w:r w:rsidR="001120F8" w:rsidRPr="00DD22B2">
        <w:rPr>
          <w:rtl/>
        </w:rPr>
        <w:t>إضافة وصف موجز للقسم 2 (</w:t>
      </w:r>
      <w:r w:rsidR="001120F8" w:rsidRPr="00DD22B2">
        <w:rPr>
          <w:rFonts w:hint="cs"/>
          <w:rtl/>
        </w:rPr>
        <w:t>مشورة</w:t>
      </w:r>
      <w:r w:rsidR="001120F8" w:rsidRPr="00DD22B2">
        <w:rPr>
          <w:rtl/>
        </w:rPr>
        <w:t xml:space="preserve"> بشأن التداخل) والقسم 3 (مشورة بشأن قضايا الانتشار </w:t>
      </w:r>
      <w:r w:rsidR="001120F8" w:rsidRPr="00DD22B2">
        <w:rPr>
          <w:rFonts w:hint="cs"/>
          <w:rtl/>
        </w:rPr>
        <w:t>عند</w:t>
      </w:r>
      <w:r w:rsidR="001120F8" w:rsidRPr="00DD22B2">
        <w:rPr>
          <w:rtl/>
        </w:rPr>
        <w:t xml:space="preserve"> تصميم الأنظمة التي تستخدم المحطات عالية الارتفاع) في القسم 1.</w:t>
      </w:r>
    </w:p>
    <w:p w14:paraId="0C498766" w14:textId="68DF1592" w:rsidR="00E33E98" w:rsidRPr="00DD22B2" w:rsidRDefault="00E33E98" w:rsidP="00DD22B2">
      <w:pPr>
        <w:pStyle w:val="enumlev1"/>
        <w:rPr>
          <w:rtl/>
        </w:rPr>
      </w:pPr>
      <w:r w:rsidRPr="00DD22B2">
        <w:t>2</w:t>
      </w:r>
      <w:r w:rsidRPr="00DD22B2">
        <w:rPr>
          <w:rtl/>
        </w:rPr>
        <w:tab/>
      </w:r>
      <w:r w:rsidR="001120F8" w:rsidRPr="00DD22B2">
        <w:rPr>
          <w:rFonts w:hint="cs"/>
          <w:rtl/>
        </w:rPr>
        <w:t xml:space="preserve">إدخال </w:t>
      </w:r>
      <w:r w:rsidR="001120F8" w:rsidRPr="00DD22B2">
        <w:rPr>
          <w:rtl/>
        </w:rPr>
        <w:t xml:space="preserve">تحسينات على الصياغة المتعلقة </w:t>
      </w:r>
      <w:r w:rsidR="001120F8" w:rsidRPr="00DD22B2">
        <w:rPr>
          <w:rFonts w:hint="cs"/>
          <w:rtl/>
        </w:rPr>
        <w:t>بالانعراج الناجم عن</w:t>
      </w:r>
      <w:r w:rsidR="001120F8" w:rsidRPr="00DD22B2">
        <w:rPr>
          <w:rtl/>
        </w:rPr>
        <w:t xml:space="preserve"> التضاريس و/أو عائق محد</w:t>
      </w:r>
      <w:r w:rsidR="001120F8" w:rsidRPr="00DD22B2">
        <w:rPr>
          <w:rFonts w:hint="cs"/>
          <w:rtl/>
        </w:rPr>
        <w:t>د</w:t>
      </w:r>
      <w:r w:rsidR="001120F8" w:rsidRPr="00DD22B2">
        <w:rPr>
          <w:rtl/>
        </w:rPr>
        <w:t xml:space="preserve"> في القسم </w:t>
      </w:r>
      <w:r w:rsidR="001120F8" w:rsidRPr="00DD22B2">
        <w:rPr>
          <w:rFonts w:hint="cs"/>
          <w:rtl/>
        </w:rPr>
        <w:t>1</w:t>
      </w:r>
      <w:r w:rsidR="001120F8" w:rsidRPr="00DD22B2">
        <w:rPr>
          <w:rtl/>
        </w:rPr>
        <w:t>.</w:t>
      </w:r>
      <w:r w:rsidR="001120F8" w:rsidRPr="00DD22B2">
        <w:rPr>
          <w:rFonts w:hint="cs"/>
          <w:rtl/>
        </w:rPr>
        <w:t>2</w:t>
      </w:r>
      <w:r w:rsidR="001120F8" w:rsidRPr="00DD22B2">
        <w:rPr>
          <w:rtl/>
        </w:rPr>
        <w:t>.</w:t>
      </w:r>
    </w:p>
    <w:p w14:paraId="2F788F81" w14:textId="0B8BBB21" w:rsidR="002B012C" w:rsidRPr="00DD22B2" w:rsidRDefault="00E33E98" w:rsidP="00DD22B2">
      <w:pPr>
        <w:pStyle w:val="enumlev1"/>
        <w:rPr>
          <w:rtl/>
        </w:rPr>
      </w:pPr>
      <w:r w:rsidRPr="00DD22B2">
        <w:t>3</w:t>
      </w:r>
      <w:r w:rsidRPr="00DD22B2">
        <w:rPr>
          <w:rtl/>
        </w:rPr>
        <w:tab/>
      </w:r>
      <w:r w:rsidR="002B012C" w:rsidRPr="00DD22B2">
        <w:rPr>
          <w:rtl/>
        </w:rPr>
        <w:t xml:space="preserve">تعديل على الاستخدام الموصى به للنماذج ليكون متسقاً مع التوجيهات المقدمة إلى فرق العمل الأخرى التابعة لقطاع الاتصالات الراديوية فيما يتعلق باستخدام التوصيتين </w:t>
      </w:r>
      <w:r w:rsidR="002B012C" w:rsidRPr="00DD22B2">
        <w:t>ITU-R P.528</w:t>
      </w:r>
      <w:r w:rsidR="002B012C" w:rsidRPr="00DD22B2">
        <w:rPr>
          <w:rtl/>
        </w:rPr>
        <w:t xml:space="preserve"> و</w:t>
      </w:r>
      <w:r w:rsidR="002B012C" w:rsidRPr="00DD22B2">
        <w:t>ITU-R P.619</w:t>
      </w:r>
      <w:r w:rsidR="002B012C" w:rsidRPr="00DD22B2">
        <w:rPr>
          <w:rtl/>
        </w:rPr>
        <w:t xml:space="preserve"> في القسم </w:t>
      </w:r>
      <w:r w:rsidR="002C7C58" w:rsidRPr="00DD22B2">
        <w:rPr>
          <w:rFonts w:hint="cs"/>
          <w:rtl/>
        </w:rPr>
        <w:t>1</w:t>
      </w:r>
      <w:r w:rsidR="002B012C" w:rsidRPr="00DD22B2">
        <w:rPr>
          <w:rtl/>
        </w:rPr>
        <w:t>.</w:t>
      </w:r>
      <w:r w:rsidR="002C7C58" w:rsidRPr="00DD22B2">
        <w:rPr>
          <w:rFonts w:hint="cs"/>
          <w:rtl/>
        </w:rPr>
        <w:t>2</w:t>
      </w:r>
      <w:r w:rsidR="002B012C" w:rsidRPr="00DD22B2">
        <w:rPr>
          <w:rtl/>
        </w:rPr>
        <w:t>.</w:t>
      </w:r>
    </w:p>
    <w:p w14:paraId="43AC577C" w14:textId="59155317" w:rsidR="00E33E98" w:rsidRPr="004804A6" w:rsidRDefault="00E33E98" w:rsidP="00DD22B2">
      <w:pPr>
        <w:pStyle w:val="enumlev1"/>
        <w:rPr>
          <w:spacing w:val="-4"/>
          <w:rtl/>
        </w:rPr>
      </w:pPr>
      <w:r w:rsidRPr="004804A6">
        <w:rPr>
          <w:spacing w:val="-4"/>
        </w:rPr>
        <w:t>4</w:t>
      </w:r>
      <w:r w:rsidRPr="004804A6">
        <w:rPr>
          <w:spacing w:val="-4"/>
          <w:rtl/>
        </w:rPr>
        <w:tab/>
      </w:r>
      <w:r w:rsidR="002C7C58" w:rsidRPr="004804A6">
        <w:rPr>
          <w:spacing w:val="-4"/>
          <w:rtl/>
        </w:rPr>
        <w:t>إضافة طريقة لتقدير القدرة المست</w:t>
      </w:r>
      <w:r w:rsidR="002C7C58" w:rsidRPr="004804A6">
        <w:rPr>
          <w:rFonts w:hint="cs"/>
          <w:spacing w:val="-4"/>
          <w:rtl/>
        </w:rPr>
        <w:t>قبلة</w:t>
      </w:r>
      <w:r w:rsidR="002C7C58" w:rsidRPr="004804A6">
        <w:rPr>
          <w:spacing w:val="-4"/>
          <w:rtl/>
        </w:rPr>
        <w:t xml:space="preserve"> لكل مس</w:t>
      </w:r>
      <w:r w:rsidR="002C7C58" w:rsidRPr="004804A6">
        <w:rPr>
          <w:rFonts w:hint="cs"/>
          <w:spacing w:val="-4"/>
          <w:rtl/>
        </w:rPr>
        <w:t>ي</w:t>
      </w:r>
      <w:r w:rsidR="002C7C58" w:rsidRPr="004804A6">
        <w:rPr>
          <w:spacing w:val="-4"/>
          <w:rtl/>
        </w:rPr>
        <w:t>ر وصول، وه</w:t>
      </w:r>
      <w:r w:rsidR="002C7C58" w:rsidRPr="004804A6">
        <w:rPr>
          <w:rFonts w:hint="cs"/>
          <w:spacing w:val="-4"/>
          <w:rtl/>
        </w:rPr>
        <w:t>ي</w:t>
      </w:r>
      <w:r w:rsidR="002C7C58" w:rsidRPr="004804A6">
        <w:rPr>
          <w:spacing w:val="-4"/>
          <w:rtl/>
        </w:rPr>
        <w:t xml:space="preserve"> أساس نموذج </w:t>
      </w:r>
      <w:r w:rsidR="0076738D" w:rsidRPr="004804A6">
        <w:rPr>
          <w:spacing w:val="-4"/>
          <w:rtl/>
        </w:rPr>
        <w:t xml:space="preserve">خسارة الحجب البشري </w:t>
      </w:r>
      <w:r w:rsidR="002C7C58" w:rsidRPr="004804A6">
        <w:rPr>
          <w:rFonts w:hint="cs"/>
          <w:spacing w:val="-4"/>
          <w:rtl/>
        </w:rPr>
        <w:t xml:space="preserve">الوارد </w:t>
      </w:r>
      <w:r w:rsidR="002C7C58" w:rsidRPr="004804A6">
        <w:rPr>
          <w:spacing w:val="-4"/>
          <w:rtl/>
        </w:rPr>
        <w:t>في</w:t>
      </w:r>
      <w:r w:rsidR="00DD22B2" w:rsidRPr="004804A6">
        <w:rPr>
          <w:rFonts w:hint="cs"/>
          <w:spacing w:val="-4"/>
          <w:rtl/>
        </w:rPr>
        <w:t> </w:t>
      </w:r>
      <w:r w:rsidR="002C7C58" w:rsidRPr="004804A6">
        <w:rPr>
          <w:spacing w:val="-4"/>
          <w:rtl/>
        </w:rPr>
        <w:t>القسم</w:t>
      </w:r>
      <w:r w:rsidR="00DD22B2" w:rsidRPr="004804A6">
        <w:rPr>
          <w:rFonts w:hint="cs"/>
          <w:spacing w:val="-4"/>
          <w:rtl/>
        </w:rPr>
        <w:t> </w:t>
      </w:r>
      <w:r w:rsidR="002C7C58" w:rsidRPr="004804A6">
        <w:rPr>
          <w:spacing w:val="-4"/>
          <w:rtl/>
        </w:rPr>
        <w:t>3.</w:t>
      </w:r>
    </w:p>
    <w:p w14:paraId="329042D8" w14:textId="34FCC283" w:rsidR="00E33E98" w:rsidRPr="00DD22B2" w:rsidRDefault="00E33E98" w:rsidP="00DD22B2">
      <w:pPr>
        <w:pStyle w:val="enumlev1"/>
        <w:rPr>
          <w:rtl/>
        </w:rPr>
      </w:pPr>
      <w:r w:rsidRPr="00DD22B2">
        <w:t>5</w:t>
      </w:r>
      <w:r w:rsidRPr="00DD22B2">
        <w:rPr>
          <w:rtl/>
        </w:rPr>
        <w:tab/>
      </w:r>
      <w:r w:rsidR="0076738D" w:rsidRPr="00DD22B2">
        <w:rPr>
          <w:rFonts w:hint="cs"/>
          <w:rtl/>
        </w:rPr>
        <w:t>إدخال تحسينات صياغية.</w:t>
      </w:r>
    </w:p>
    <w:p w14:paraId="74D75251" w14:textId="5F41990C" w:rsidR="00E33E98" w:rsidRPr="00DD22B2" w:rsidRDefault="00E33E98" w:rsidP="00E33E98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DD22B2">
        <w:rPr>
          <w:u w:val="single"/>
          <w:rtl/>
        </w:rPr>
        <w:lastRenderedPageBreak/>
        <w:t xml:space="preserve">مشروع مراجعة التوصية </w:t>
      </w:r>
      <w:r w:rsidRPr="00DD22B2">
        <w:rPr>
          <w:szCs w:val="24"/>
          <w:u w:val="single"/>
          <w:lang w:val="en-GB"/>
        </w:rPr>
        <w:t>ITU-R P.1144-11</w:t>
      </w:r>
      <w:r w:rsidRPr="00DD22B2">
        <w:rPr>
          <w:rtl/>
          <w:lang w:bidi="ar-EG"/>
        </w:rPr>
        <w:tab/>
        <w:t xml:space="preserve">الوثيقة </w:t>
      </w:r>
      <w:r w:rsidRPr="00DD22B2">
        <w:rPr>
          <w:szCs w:val="24"/>
          <w:lang w:val="en-GB"/>
        </w:rPr>
        <w:t>3/129(Rev.1)</w:t>
      </w:r>
    </w:p>
    <w:p w14:paraId="037DF13B" w14:textId="092D8B71" w:rsidR="00E33E98" w:rsidRDefault="0015310C" w:rsidP="00E33E98">
      <w:pPr>
        <w:pStyle w:val="Rectitle"/>
        <w:spacing w:before="240"/>
        <w:rPr>
          <w:rtl/>
          <w:lang w:bidi="ar-EG"/>
        </w:rPr>
      </w:pPr>
      <w:r w:rsidRPr="0015310C">
        <w:rPr>
          <w:rtl/>
          <w:lang w:bidi="ar-EG"/>
        </w:rPr>
        <w:t>دليل تطبيق أساليب الانتشار</w:t>
      </w:r>
      <w:r w:rsidR="00DD22B2">
        <w:rPr>
          <w:rtl/>
          <w:lang w:bidi="ar-EG"/>
        </w:rPr>
        <w:br/>
      </w:r>
      <w:r w:rsidRPr="0015310C">
        <w:rPr>
          <w:rtl/>
          <w:lang w:bidi="ar-EG"/>
        </w:rPr>
        <w:t>للجنة الدراسات 3 للاتصالات الراديوية</w:t>
      </w:r>
    </w:p>
    <w:p w14:paraId="119C0508" w14:textId="532DDCED" w:rsidR="00E33E98" w:rsidRPr="00DD22B2" w:rsidRDefault="0015310C" w:rsidP="00DD22B2">
      <w:pPr>
        <w:pStyle w:val="Normalaftertitle"/>
        <w:rPr>
          <w:rtl/>
        </w:rPr>
      </w:pPr>
      <w:r w:rsidRPr="00DD22B2">
        <w:rPr>
          <w:rtl/>
        </w:rPr>
        <w:t xml:space="preserve">يعكس مشروع مراجعة التوصية </w:t>
      </w:r>
      <w:r w:rsidRPr="00DD22B2">
        <w:t>ITU-R P.1144-11</w:t>
      </w:r>
      <w:r w:rsidRPr="00DD22B2">
        <w:rPr>
          <w:rtl/>
        </w:rPr>
        <w:t xml:space="preserve"> مراجعات التوصيات الأخرى التي اعتمدتها لجنة الدراسات 3 في اجتماعها في عام 2023 أو التي تمت الموافقة عليها في عام 2022.</w:t>
      </w:r>
    </w:p>
    <w:p w14:paraId="7A5432F5" w14:textId="1F6E240F" w:rsidR="0015310C" w:rsidRDefault="0015310C" w:rsidP="00DD22B2">
      <w:pPr>
        <w:rPr>
          <w:rtl/>
        </w:rPr>
      </w:pPr>
      <w:r>
        <w:rPr>
          <w:rFonts w:hint="cs"/>
          <w:rtl/>
        </w:rPr>
        <w:t>والتغييرات المحددة، الواردة في المرفق، هي كالتالي:</w:t>
      </w:r>
    </w:p>
    <w:p w14:paraId="1E9E2895" w14:textId="4E143983" w:rsidR="0015310C" w:rsidRDefault="00E33E98" w:rsidP="001B56E2">
      <w:pPr>
        <w:pStyle w:val="enumlev1"/>
        <w:spacing w:before="12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15310C">
        <w:rPr>
          <w:rtl/>
        </w:rPr>
        <w:t xml:space="preserve">تغيير الصياغة </w:t>
      </w:r>
      <w:r w:rsidR="0015310C">
        <w:rPr>
          <w:rFonts w:hint="cs"/>
          <w:rtl/>
        </w:rPr>
        <w:t>للفقرتين 1 و2</w:t>
      </w:r>
      <w:r w:rsidR="0015310C">
        <w:rPr>
          <w:rFonts w:hint="cs"/>
          <w:rtl/>
          <w:lang w:bidi="ar-EG"/>
        </w:rPr>
        <w:t xml:space="preserve"> من </w:t>
      </w:r>
      <w:r w:rsidR="00DD22B2">
        <w:rPr>
          <w:rFonts w:hint="cs"/>
          <w:rtl/>
          <w:lang w:bidi="ar-EG"/>
        </w:rPr>
        <w:t>"</w:t>
      </w:r>
      <w:r w:rsidR="00BB3495">
        <w:rPr>
          <w:rFonts w:hint="eastAsia"/>
          <w:rtl/>
          <w:lang w:bidi="ar-EG"/>
        </w:rPr>
        <w:t> </w:t>
      </w:r>
      <w:r w:rsidR="0015310C" w:rsidRPr="0015310C">
        <w:rPr>
          <w:rFonts w:hint="cs"/>
          <w:i/>
          <w:iCs/>
          <w:rtl/>
          <w:lang w:bidi="ar-EG"/>
        </w:rPr>
        <w:t>توصي</w:t>
      </w:r>
      <w:r w:rsidR="00DD22B2" w:rsidRPr="00DD22B2">
        <w:rPr>
          <w:rFonts w:hint="cs"/>
          <w:rtl/>
          <w:lang w:bidi="ar-EG"/>
        </w:rPr>
        <w:t>"</w:t>
      </w:r>
      <w:r w:rsidR="0015310C">
        <w:rPr>
          <w:rFonts w:hint="cs"/>
          <w:rtl/>
          <w:lang w:bidi="ar-EG"/>
        </w:rPr>
        <w:t>؛</w:t>
      </w:r>
    </w:p>
    <w:p w14:paraId="6238E892" w14:textId="01A1DFD6" w:rsidR="00E33E98" w:rsidRDefault="00E33E98" w:rsidP="00E33E9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15310C">
        <w:rPr>
          <w:rFonts w:hint="cs"/>
          <w:rtl/>
        </w:rPr>
        <w:t>تنقيح</w:t>
      </w:r>
      <w:r w:rsidR="0015310C" w:rsidRPr="0015310C">
        <w:rPr>
          <w:rtl/>
        </w:rPr>
        <w:t xml:space="preserve"> الصف في الجدول 1 المتعلق بالتوصية </w:t>
      </w:r>
      <w:r w:rsidR="0015310C" w:rsidRPr="0015310C">
        <w:t>ITU-R P.1546</w:t>
      </w:r>
      <w:r w:rsidR="0015310C" w:rsidRPr="0015310C">
        <w:rPr>
          <w:rtl/>
        </w:rPr>
        <w:t xml:space="preserve"> ليعكس الزيادات في مدى التردد الأعلى و</w:t>
      </w:r>
      <w:r w:rsidR="0015310C">
        <w:rPr>
          <w:rFonts w:hint="cs"/>
          <w:rtl/>
        </w:rPr>
        <w:t>ال</w:t>
      </w:r>
      <w:r w:rsidR="0015310C" w:rsidRPr="0015310C">
        <w:rPr>
          <w:rtl/>
        </w:rPr>
        <w:t xml:space="preserve">نسبة </w:t>
      </w:r>
      <w:r w:rsidR="0015310C">
        <w:rPr>
          <w:rFonts w:hint="cs"/>
          <w:rtl/>
        </w:rPr>
        <w:t xml:space="preserve">المئوية الأعلى من </w:t>
      </w:r>
      <w:r w:rsidR="0015310C" w:rsidRPr="0015310C">
        <w:rPr>
          <w:rtl/>
        </w:rPr>
        <w:t>الوقت؛</w:t>
      </w:r>
    </w:p>
    <w:p w14:paraId="0851BADD" w14:textId="39201F78" w:rsidR="00E33E98" w:rsidRDefault="00E33E98" w:rsidP="00E33E9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07D0F" w:rsidRPr="00207D0F">
        <w:rPr>
          <w:rtl/>
        </w:rPr>
        <w:t xml:space="preserve">تنقيح الصف في الجدول </w:t>
      </w:r>
      <w:r w:rsidR="00207D0F">
        <w:rPr>
          <w:rFonts w:hint="cs"/>
          <w:rtl/>
        </w:rPr>
        <w:t>2</w:t>
      </w:r>
      <w:r w:rsidR="00207D0F" w:rsidRPr="00207D0F">
        <w:rPr>
          <w:rtl/>
        </w:rPr>
        <w:t xml:space="preserve"> المتعلق بالتوصية </w:t>
      </w:r>
      <w:r w:rsidR="00207D0F" w:rsidRPr="00207D0F">
        <w:t>ITU-R P.</w:t>
      </w:r>
      <w:r w:rsidR="00207D0F">
        <w:t>840</w:t>
      </w:r>
      <w:r w:rsidR="00207D0F" w:rsidRPr="00207D0F">
        <w:rPr>
          <w:rtl/>
        </w:rPr>
        <w:t xml:space="preserve"> ليعكس ال</w:t>
      </w:r>
      <w:r w:rsidR="00207D0F">
        <w:rPr>
          <w:rFonts w:hint="cs"/>
          <w:rtl/>
        </w:rPr>
        <w:t>تغيرات</w:t>
      </w:r>
      <w:r w:rsidR="00207D0F" w:rsidRPr="00207D0F">
        <w:rPr>
          <w:rtl/>
        </w:rPr>
        <w:t xml:space="preserve"> في المصطلحات و</w:t>
      </w:r>
      <w:r w:rsidR="00207D0F">
        <w:rPr>
          <w:rFonts w:hint="cs"/>
          <w:rtl/>
        </w:rPr>
        <w:t>الاستبانة</w:t>
      </w:r>
      <w:r w:rsidR="00207D0F" w:rsidRPr="00207D0F">
        <w:rPr>
          <w:rtl/>
        </w:rPr>
        <w:t xml:space="preserve"> المكانية</w:t>
      </w:r>
      <w:r w:rsidR="002B0DE8">
        <w:rPr>
          <w:rFonts w:hint="cs"/>
          <w:rtl/>
        </w:rPr>
        <w:t> </w:t>
      </w:r>
      <w:r w:rsidR="00207D0F" w:rsidRPr="00207D0F">
        <w:rPr>
          <w:rtl/>
        </w:rPr>
        <w:t>للبيانات</w:t>
      </w:r>
      <w:r w:rsidR="00207D0F">
        <w:rPr>
          <w:rFonts w:hint="cs"/>
          <w:rtl/>
        </w:rPr>
        <w:t>؛</w:t>
      </w:r>
    </w:p>
    <w:p w14:paraId="623CAAD9" w14:textId="7FEC4951" w:rsidR="00E33E98" w:rsidRDefault="00E33E98" w:rsidP="00E33E9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5309B" w:rsidRPr="00D5309B">
        <w:rPr>
          <w:rtl/>
        </w:rPr>
        <w:t>إضافة صف</w:t>
      </w:r>
      <w:r w:rsidR="00D5309B">
        <w:rPr>
          <w:rFonts w:hint="cs"/>
          <w:rtl/>
        </w:rPr>
        <w:t>ين</w:t>
      </w:r>
      <w:r w:rsidR="00D5309B" w:rsidRPr="00D5309B">
        <w:rPr>
          <w:rtl/>
        </w:rPr>
        <w:t xml:space="preserve"> في الجدول 2 ب</w:t>
      </w:r>
      <w:r w:rsidR="00D5309B">
        <w:rPr>
          <w:rFonts w:hint="cs"/>
          <w:rtl/>
        </w:rPr>
        <w:t xml:space="preserve">خصوص </w:t>
      </w:r>
      <w:r w:rsidR="00D5309B" w:rsidRPr="00D5309B">
        <w:rPr>
          <w:rtl/>
        </w:rPr>
        <w:t xml:space="preserve">التوصيتين </w:t>
      </w:r>
      <w:r w:rsidR="00D5309B" w:rsidRPr="00D5309B">
        <w:t>ITU-R P.2145</w:t>
      </w:r>
      <w:r w:rsidR="00D5309B" w:rsidRPr="00D5309B">
        <w:rPr>
          <w:rtl/>
        </w:rPr>
        <w:t xml:space="preserve"> و</w:t>
      </w:r>
      <w:r w:rsidR="00D5309B" w:rsidRPr="00D5309B">
        <w:t>ITU-R P.2148</w:t>
      </w:r>
      <w:r w:rsidR="00D5309B" w:rsidRPr="00D5309B">
        <w:rPr>
          <w:rtl/>
        </w:rPr>
        <w:t xml:space="preserve"> اللتين تمت الموافقة على مراجعات لهما في عام 2022.</w:t>
      </w:r>
    </w:p>
    <w:p w14:paraId="7D3BA5D2" w14:textId="2609EDC7" w:rsidR="00411CB4" w:rsidRPr="00DD22B2" w:rsidRDefault="00197EAE" w:rsidP="00E64EE4">
      <w:pPr>
        <w:rPr>
          <w:rtl/>
          <w:lang w:bidi="ar-SY"/>
        </w:rPr>
      </w:pPr>
      <w:r w:rsidRPr="00DD22B2">
        <w:rPr>
          <w:rtl/>
          <w:lang w:bidi="ar-SY"/>
        </w:rPr>
        <w:t>تعتمد النقطتان الثانية والثالثة أعلاه على الموافقة على مراجع</w:t>
      </w:r>
      <w:r w:rsidR="00B06B81" w:rsidRPr="00DD22B2">
        <w:rPr>
          <w:rtl/>
          <w:lang w:bidi="ar-SY"/>
        </w:rPr>
        <w:t>تي</w:t>
      </w:r>
      <w:r w:rsidRPr="00DD22B2">
        <w:rPr>
          <w:rtl/>
          <w:lang w:bidi="ar-SY"/>
        </w:rPr>
        <w:t xml:space="preserve"> التوصي</w:t>
      </w:r>
      <w:r w:rsidR="00B06B81" w:rsidRPr="00DD22B2">
        <w:rPr>
          <w:rtl/>
          <w:lang w:bidi="ar-SY"/>
        </w:rPr>
        <w:t>ة</w:t>
      </w:r>
      <w:r w:rsidRPr="00DD22B2">
        <w:rPr>
          <w:rtl/>
          <w:lang w:bidi="ar-SY"/>
        </w:rPr>
        <w:t xml:space="preserve"> </w:t>
      </w:r>
      <w:r w:rsidRPr="00DD22B2">
        <w:rPr>
          <w:lang w:bidi="ar-SY"/>
        </w:rPr>
        <w:t>ITU-R P.1546</w:t>
      </w:r>
      <w:r w:rsidRPr="00DD22B2">
        <w:rPr>
          <w:rtl/>
          <w:lang w:bidi="ar-SY"/>
        </w:rPr>
        <w:t xml:space="preserve"> الواردة في الوثيقة</w:t>
      </w:r>
      <w:r w:rsidR="00B06B81" w:rsidRPr="00DD22B2">
        <w:rPr>
          <w:rtl/>
          <w:lang w:bidi="ar-SY"/>
        </w:rPr>
        <w:t xml:space="preserve"> </w:t>
      </w:r>
      <w:r w:rsidR="00B06B81" w:rsidRPr="00DD22B2">
        <w:rPr>
          <w:rFonts w:eastAsia="Times New Roman"/>
          <w:lang w:eastAsia="en-US"/>
        </w:rPr>
        <w:t>3/119(Rev.1)</w:t>
      </w:r>
      <w:r w:rsidRPr="00DD22B2">
        <w:rPr>
          <w:rtl/>
          <w:lang w:bidi="ar-SY"/>
        </w:rPr>
        <w:t xml:space="preserve"> و</w:t>
      </w:r>
      <w:r w:rsidR="00B06B81" w:rsidRPr="00DD22B2">
        <w:rPr>
          <w:rtl/>
          <w:lang w:bidi="ar-SY"/>
        </w:rPr>
        <w:t>التوصية</w:t>
      </w:r>
      <w:r w:rsidRPr="00DD22B2">
        <w:rPr>
          <w:rtl/>
          <w:lang w:bidi="ar-SY"/>
        </w:rPr>
        <w:t xml:space="preserve"> </w:t>
      </w:r>
      <w:r w:rsidRPr="00DD22B2">
        <w:rPr>
          <w:lang w:bidi="ar-SY"/>
        </w:rPr>
        <w:t>ITU-R P.840</w:t>
      </w:r>
      <w:r w:rsidRPr="00DD22B2">
        <w:rPr>
          <w:rtl/>
          <w:lang w:bidi="ar-SY"/>
        </w:rPr>
        <w:t xml:space="preserve"> </w:t>
      </w:r>
      <w:r w:rsidR="00B06B81" w:rsidRPr="00DD22B2">
        <w:rPr>
          <w:rtl/>
          <w:lang w:bidi="ar-SY"/>
        </w:rPr>
        <w:t xml:space="preserve">الواردة </w:t>
      </w:r>
      <w:r w:rsidRPr="00DD22B2">
        <w:rPr>
          <w:rtl/>
          <w:lang w:bidi="ar-SY"/>
        </w:rPr>
        <w:t xml:space="preserve">في </w:t>
      </w:r>
      <w:r w:rsidR="00B06B81" w:rsidRPr="00DD22B2">
        <w:rPr>
          <w:rtl/>
          <w:lang w:bidi="ar-SY"/>
        </w:rPr>
        <w:t xml:space="preserve">الوثيقة </w:t>
      </w:r>
      <w:r w:rsidR="00B06B81" w:rsidRPr="00DD22B2">
        <w:rPr>
          <w:rFonts w:eastAsia="Times New Roman"/>
          <w:lang w:eastAsia="en-US"/>
        </w:rPr>
        <w:t>3/114(Rev.1)</w:t>
      </w:r>
      <w:r w:rsidRPr="00DD22B2">
        <w:rPr>
          <w:rtl/>
          <w:lang w:bidi="ar-SY"/>
        </w:rPr>
        <w:t>، على التوالي.</w:t>
      </w:r>
    </w:p>
    <w:p w14:paraId="7FA0E9DE" w14:textId="5B38F0BE" w:rsidR="00411CB4" w:rsidRDefault="003B5733" w:rsidP="00411CB4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11CB4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AF93" w14:textId="77777777" w:rsidR="005348C5" w:rsidRDefault="005348C5" w:rsidP="006C3242">
      <w:pPr>
        <w:spacing w:before="0" w:line="240" w:lineRule="auto"/>
      </w:pPr>
      <w:r>
        <w:separator/>
      </w:r>
    </w:p>
  </w:endnote>
  <w:endnote w:type="continuationSeparator" w:id="0">
    <w:p w14:paraId="5FC6BA72" w14:textId="77777777" w:rsidR="005348C5" w:rsidRDefault="005348C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774B" w14:textId="77777777" w:rsidR="005B53CF" w:rsidRDefault="005B5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CDF1" w14:textId="12826F1A" w:rsidR="006C3242" w:rsidRPr="005B53CF" w:rsidRDefault="006C3242" w:rsidP="005B5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14DE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5C15" w14:textId="77777777" w:rsidR="005348C5" w:rsidRDefault="005348C5" w:rsidP="006C3242">
      <w:pPr>
        <w:spacing w:before="0" w:line="240" w:lineRule="auto"/>
      </w:pPr>
      <w:r>
        <w:separator/>
      </w:r>
    </w:p>
  </w:footnote>
  <w:footnote w:type="continuationSeparator" w:id="0">
    <w:p w14:paraId="4466E46F" w14:textId="77777777" w:rsidR="005348C5" w:rsidRDefault="005348C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64B0" w14:textId="77777777" w:rsidR="005B53CF" w:rsidRDefault="005B5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0C6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28CA3B12" w14:textId="77777777" w:rsidTr="004C39C6">
      <w:tc>
        <w:tcPr>
          <w:tcW w:w="4814" w:type="dxa"/>
        </w:tcPr>
        <w:p w14:paraId="60109D15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2277F20" wp14:editId="7044D786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78672A2F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1C0D14E9" wp14:editId="3CE7F168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48EDE3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MO">
    <w15:presenceInfo w15:providerId="None" w15:userId="Arabic-MO"/>
  </w15:person>
  <w15:person w15:author="Arabic_GE">
    <w15:presenceInfo w15:providerId="None" w15:userId="Arabic_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C5"/>
    <w:rsid w:val="000423B6"/>
    <w:rsid w:val="00053DEA"/>
    <w:rsid w:val="000563DF"/>
    <w:rsid w:val="00056BEA"/>
    <w:rsid w:val="0006468A"/>
    <w:rsid w:val="00067DA5"/>
    <w:rsid w:val="00090574"/>
    <w:rsid w:val="000A3568"/>
    <w:rsid w:val="000B6DF8"/>
    <w:rsid w:val="000C1C0E"/>
    <w:rsid w:val="000C548A"/>
    <w:rsid w:val="000D4C51"/>
    <w:rsid w:val="000F7BBE"/>
    <w:rsid w:val="001120F8"/>
    <w:rsid w:val="00112F42"/>
    <w:rsid w:val="0014733E"/>
    <w:rsid w:val="00150DB9"/>
    <w:rsid w:val="0015310C"/>
    <w:rsid w:val="00177404"/>
    <w:rsid w:val="00197EAE"/>
    <w:rsid w:val="001A0C0A"/>
    <w:rsid w:val="001A4185"/>
    <w:rsid w:val="001A7062"/>
    <w:rsid w:val="001B43CF"/>
    <w:rsid w:val="001B56E2"/>
    <w:rsid w:val="001B60AE"/>
    <w:rsid w:val="001C0169"/>
    <w:rsid w:val="001D1D50"/>
    <w:rsid w:val="001D6745"/>
    <w:rsid w:val="001E446E"/>
    <w:rsid w:val="00207D0F"/>
    <w:rsid w:val="002154EE"/>
    <w:rsid w:val="00216422"/>
    <w:rsid w:val="002226CD"/>
    <w:rsid w:val="002276D2"/>
    <w:rsid w:val="0023283D"/>
    <w:rsid w:val="0026373E"/>
    <w:rsid w:val="00271C43"/>
    <w:rsid w:val="00277F32"/>
    <w:rsid w:val="00290728"/>
    <w:rsid w:val="0029604B"/>
    <w:rsid w:val="002978F4"/>
    <w:rsid w:val="002B012C"/>
    <w:rsid w:val="002B028D"/>
    <w:rsid w:val="002B0DE8"/>
    <w:rsid w:val="002C7C58"/>
    <w:rsid w:val="002E6541"/>
    <w:rsid w:val="002F482B"/>
    <w:rsid w:val="00315C09"/>
    <w:rsid w:val="003327E4"/>
    <w:rsid w:val="00334924"/>
    <w:rsid w:val="003409BC"/>
    <w:rsid w:val="00357185"/>
    <w:rsid w:val="003704CA"/>
    <w:rsid w:val="00383829"/>
    <w:rsid w:val="00397803"/>
    <w:rsid w:val="003B5733"/>
    <w:rsid w:val="003F4B29"/>
    <w:rsid w:val="003F4D14"/>
    <w:rsid w:val="00410A10"/>
    <w:rsid w:val="004111FB"/>
    <w:rsid w:val="00411CB4"/>
    <w:rsid w:val="0042686F"/>
    <w:rsid w:val="004317D8"/>
    <w:rsid w:val="00434183"/>
    <w:rsid w:val="00443869"/>
    <w:rsid w:val="00447F32"/>
    <w:rsid w:val="004563AF"/>
    <w:rsid w:val="004760A7"/>
    <w:rsid w:val="004804A6"/>
    <w:rsid w:val="004B116E"/>
    <w:rsid w:val="004C39C6"/>
    <w:rsid w:val="004E11DC"/>
    <w:rsid w:val="004E29E3"/>
    <w:rsid w:val="004E56CE"/>
    <w:rsid w:val="005071C1"/>
    <w:rsid w:val="005118C1"/>
    <w:rsid w:val="005242B9"/>
    <w:rsid w:val="00525DDD"/>
    <w:rsid w:val="005348C5"/>
    <w:rsid w:val="005409AC"/>
    <w:rsid w:val="0055516A"/>
    <w:rsid w:val="00561937"/>
    <w:rsid w:val="0056504C"/>
    <w:rsid w:val="00577F17"/>
    <w:rsid w:val="0058491B"/>
    <w:rsid w:val="00586DFF"/>
    <w:rsid w:val="00592EA5"/>
    <w:rsid w:val="005A2303"/>
    <w:rsid w:val="005A3170"/>
    <w:rsid w:val="005B53CF"/>
    <w:rsid w:val="005B7EF5"/>
    <w:rsid w:val="005C32F5"/>
    <w:rsid w:val="005C3ABB"/>
    <w:rsid w:val="00622A7F"/>
    <w:rsid w:val="00674601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6738D"/>
    <w:rsid w:val="00783E26"/>
    <w:rsid w:val="007C3BC7"/>
    <w:rsid w:val="007C3BCD"/>
    <w:rsid w:val="007D4ACF"/>
    <w:rsid w:val="007F0787"/>
    <w:rsid w:val="00802D89"/>
    <w:rsid w:val="00806D22"/>
    <w:rsid w:val="00810B7B"/>
    <w:rsid w:val="008154C5"/>
    <w:rsid w:val="008170EF"/>
    <w:rsid w:val="0082358A"/>
    <w:rsid w:val="008235CD"/>
    <w:rsid w:val="008247DE"/>
    <w:rsid w:val="00836504"/>
    <w:rsid w:val="00840B10"/>
    <w:rsid w:val="008513CB"/>
    <w:rsid w:val="00860649"/>
    <w:rsid w:val="008A4A32"/>
    <w:rsid w:val="008A7F84"/>
    <w:rsid w:val="008B0BF3"/>
    <w:rsid w:val="008B1E57"/>
    <w:rsid w:val="009169C4"/>
    <w:rsid w:val="0091702E"/>
    <w:rsid w:val="00923B0C"/>
    <w:rsid w:val="0094021C"/>
    <w:rsid w:val="00952F86"/>
    <w:rsid w:val="00973EA1"/>
    <w:rsid w:val="00982B28"/>
    <w:rsid w:val="009D313F"/>
    <w:rsid w:val="00A45BBF"/>
    <w:rsid w:val="00A47A5A"/>
    <w:rsid w:val="00A6683B"/>
    <w:rsid w:val="00A7396B"/>
    <w:rsid w:val="00A97F94"/>
    <w:rsid w:val="00AA7EA2"/>
    <w:rsid w:val="00AF6213"/>
    <w:rsid w:val="00B03099"/>
    <w:rsid w:val="00B03845"/>
    <w:rsid w:val="00B04ABE"/>
    <w:rsid w:val="00B05BC8"/>
    <w:rsid w:val="00B06B81"/>
    <w:rsid w:val="00B1143A"/>
    <w:rsid w:val="00B24E18"/>
    <w:rsid w:val="00B401E1"/>
    <w:rsid w:val="00B64B47"/>
    <w:rsid w:val="00B713D4"/>
    <w:rsid w:val="00BA6F79"/>
    <w:rsid w:val="00BB3495"/>
    <w:rsid w:val="00BB5D7C"/>
    <w:rsid w:val="00C002DE"/>
    <w:rsid w:val="00C502CD"/>
    <w:rsid w:val="00C53BF8"/>
    <w:rsid w:val="00C66157"/>
    <w:rsid w:val="00C66BA4"/>
    <w:rsid w:val="00C674FE"/>
    <w:rsid w:val="00C67501"/>
    <w:rsid w:val="00C75633"/>
    <w:rsid w:val="00C75D78"/>
    <w:rsid w:val="00CE2466"/>
    <w:rsid w:val="00CE2EE1"/>
    <w:rsid w:val="00CE3349"/>
    <w:rsid w:val="00CE36E5"/>
    <w:rsid w:val="00CF27F5"/>
    <w:rsid w:val="00CF3FFD"/>
    <w:rsid w:val="00CF517A"/>
    <w:rsid w:val="00D02121"/>
    <w:rsid w:val="00D10CCF"/>
    <w:rsid w:val="00D20482"/>
    <w:rsid w:val="00D37F70"/>
    <w:rsid w:val="00D5309B"/>
    <w:rsid w:val="00D563BC"/>
    <w:rsid w:val="00D65368"/>
    <w:rsid w:val="00D77D0F"/>
    <w:rsid w:val="00DA0D10"/>
    <w:rsid w:val="00DA1CF0"/>
    <w:rsid w:val="00DC1E02"/>
    <w:rsid w:val="00DC24B4"/>
    <w:rsid w:val="00DC5FB0"/>
    <w:rsid w:val="00DD22B2"/>
    <w:rsid w:val="00DD5D26"/>
    <w:rsid w:val="00DF16DC"/>
    <w:rsid w:val="00E038BC"/>
    <w:rsid w:val="00E03A8A"/>
    <w:rsid w:val="00E102B0"/>
    <w:rsid w:val="00E33E98"/>
    <w:rsid w:val="00E36B27"/>
    <w:rsid w:val="00E45211"/>
    <w:rsid w:val="00E473C5"/>
    <w:rsid w:val="00E64EE4"/>
    <w:rsid w:val="00E92863"/>
    <w:rsid w:val="00EB796D"/>
    <w:rsid w:val="00EC4D4A"/>
    <w:rsid w:val="00F058DC"/>
    <w:rsid w:val="00F06ED3"/>
    <w:rsid w:val="00F10CF1"/>
    <w:rsid w:val="00F16820"/>
    <w:rsid w:val="00F24FC4"/>
    <w:rsid w:val="00F2676C"/>
    <w:rsid w:val="00F3674C"/>
    <w:rsid w:val="00F80A1B"/>
    <w:rsid w:val="00F84366"/>
    <w:rsid w:val="00F85089"/>
    <w:rsid w:val="00F974C5"/>
    <w:rsid w:val="00FA6F46"/>
    <w:rsid w:val="00FC09E8"/>
    <w:rsid w:val="00FD009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35BEA"/>
  <w15:chartTrackingRefBased/>
  <w15:docId w15:val="{D0E91D9A-D227-470E-B6D7-A9AF4181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paragraph" w:customStyle="1" w:styleId="Tabletext">
    <w:name w:val="Table_text"/>
    <w:basedOn w:val="Normal"/>
    <w:link w:val="TabletextChar"/>
    <w:uiPriority w:val="99"/>
    <w:rsid w:val="005348C5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5348C5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0">
    <w:name w:val="Annex_No Title"/>
    <w:basedOn w:val="Annextitle"/>
    <w:qFormat/>
    <w:rsid w:val="005348C5"/>
  </w:style>
  <w:style w:type="paragraph" w:customStyle="1" w:styleId="Equation">
    <w:name w:val="Equation"/>
    <w:basedOn w:val="Normal"/>
    <w:qFormat/>
    <w:rsid w:val="00411CB4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before="160" w:line="280" w:lineRule="exact"/>
      <w:jc w:val="left"/>
      <w:textAlignment w:val="baseline"/>
    </w:pPr>
    <w:rPr>
      <w:rFonts w:ascii="Calibri" w:eastAsia="Times New Roman" w:hAnsi="Calibri" w:cs="Calibri"/>
      <w:sz w:val="24"/>
      <w:lang w:eastAsia="en-US"/>
    </w:rPr>
  </w:style>
  <w:style w:type="paragraph" w:styleId="Revision">
    <w:name w:val="Revision"/>
    <w:hidden/>
    <w:uiPriority w:val="99"/>
    <w:semiHidden/>
    <w:rsid w:val="0029604B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9-SG03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Panoussopoulos, Sonia</cp:lastModifiedBy>
  <cp:revision>63</cp:revision>
  <dcterms:created xsi:type="dcterms:W3CDTF">2023-06-20T13:39:00Z</dcterms:created>
  <dcterms:modified xsi:type="dcterms:W3CDTF">2023-06-23T07:17:00Z</dcterms:modified>
</cp:coreProperties>
</file>