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D27A09" w14:paraId="509D8CC9" w14:textId="77777777">
        <w:trPr>
          <w:jc w:val="center"/>
        </w:trPr>
        <w:tc>
          <w:tcPr>
            <w:tcW w:w="9889" w:type="dxa"/>
            <w:gridSpan w:val="3"/>
            <w:shd w:val="clear" w:color="auto" w:fill="auto"/>
          </w:tcPr>
          <w:p w14:paraId="3EE070A1" w14:textId="77777777" w:rsidR="00D27A09" w:rsidRDefault="00F33024">
            <w:pPr>
              <w:spacing w:before="0"/>
              <w:jc w:val="left"/>
              <w:rPr>
                <w:rFonts w:asciiTheme="majorEastAsia" w:eastAsiaTheme="majorEastAsia" w:hAnsiTheme="majorEastAsia" w:cstheme="minorHAnsi"/>
                <w:b/>
                <w:bCs/>
                <w:color w:val="808080"/>
                <w:sz w:val="28"/>
                <w:szCs w:val="28"/>
                <w:lang w:val="en-GB"/>
              </w:rPr>
            </w:pPr>
            <w:bookmarkStart w:id="0" w:name="_Hlk128142705"/>
            <w:r>
              <w:rPr>
                <w:rFonts w:asciiTheme="majorEastAsia" w:eastAsiaTheme="majorEastAsia" w:hAnsiTheme="majorEastAsia" w:cstheme="minorHAnsi"/>
                <w:b/>
                <w:bCs/>
                <w:color w:val="808080"/>
                <w:sz w:val="28"/>
                <w:lang w:val="en-GB" w:eastAsia="zh-CN"/>
              </w:rPr>
              <w:t>无线电通信局</w:t>
            </w:r>
            <w:r>
              <w:rPr>
                <w:rFonts w:asciiTheme="minorHAnsi" w:eastAsiaTheme="majorEastAsia" w:hAnsiTheme="minorHAnsi" w:cstheme="minorHAnsi"/>
                <w:b/>
                <w:bCs/>
                <w:color w:val="808080"/>
                <w:sz w:val="28"/>
                <w:lang w:val="en-GB" w:eastAsia="zh-CN"/>
              </w:rPr>
              <w:t>（</w:t>
            </w:r>
            <w:r>
              <w:rPr>
                <w:rFonts w:asciiTheme="minorHAnsi" w:eastAsiaTheme="majorEastAsia" w:hAnsiTheme="minorHAnsi" w:cstheme="minorHAnsi"/>
                <w:b/>
                <w:bCs/>
                <w:color w:val="808080"/>
                <w:sz w:val="28"/>
                <w:lang w:val="en-GB" w:eastAsia="zh-CN"/>
              </w:rPr>
              <w:t>BR</w:t>
            </w:r>
            <w:r>
              <w:rPr>
                <w:rFonts w:asciiTheme="minorHAnsi" w:eastAsiaTheme="majorEastAsia" w:hAnsiTheme="minorHAnsi" w:cstheme="minorHAnsi"/>
                <w:b/>
                <w:bCs/>
                <w:color w:val="808080"/>
                <w:sz w:val="28"/>
                <w:lang w:val="en-GB" w:eastAsia="zh-CN"/>
              </w:rPr>
              <w:t>）</w:t>
            </w:r>
          </w:p>
          <w:p w14:paraId="434DB6B1" w14:textId="77777777" w:rsidR="00D27A09" w:rsidRDefault="00D27A09">
            <w:pPr>
              <w:spacing w:before="0"/>
              <w:jc w:val="left"/>
              <w:rPr>
                <w:rFonts w:cstheme="minorHAnsi"/>
                <w:b/>
                <w:bCs/>
                <w:color w:val="808080"/>
                <w:sz w:val="28"/>
                <w:szCs w:val="28"/>
                <w:lang w:val="en-GB"/>
              </w:rPr>
            </w:pPr>
          </w:p>
          <w:p w14:paraId="176674DA" w14:textId="77777777" w:rsidR="00D27A09" w:rsidRDefault="00D27A09">
            <w:pPr>
              <w:spacing w:before="0"/>
              <w:jc w:val="left"/>
              <w:rPr>
                <w:rFonts w:cs="Times New Roman Bold"/>
                <w:b/>
                <w:bCs/>
                <w:color w:val="808080"/>
                <w:sz w:val="28"/>
                <w:szCs w:val="28"/>
                <w:lang w:val="en-GB"/>
              </w:rPr>
            </w:pPr>
          </w:p>
        </w:tc>
      </w:tr>
      <w:tr w:rsidR="00D27A09" w14:paraId="1AD0C403" w14:textId="77777777">
        <w:trPr>
          <w:jc w:val="center"/>
        </w:trPr>
        <w:tc>
          <w:tcPr>
            <w:tcW w:w="7054" w:type="dxa"/>
            <w:gridSpan w:val="2"/>
            <w:shd w:val="clear" w:color="auto" w:fill="auto"/>
          </w:tcPr>
          <w:p w14:paraId="472EE0B2" w14:textId="77777777" w:rsidR="00D27A09" w:rsidRDefault="00F33024">
            <w:pPr>
              <w:spacing w:before="0"/>
              <w:jc w:val="left"/>
              <w:rPr>
                <w:szCs w:val="24"/>
              </w:rPr>
            </w:pPr>
            <w:r>
              <w:rPr>
                <w:rFonts w:ascii="SimSun" w:hAnsi="SimSun" w:hint="eastAsia"/>
                <w:szCs w:val="24"/>
                <w:lang w:eastAsia="zh-CN"/>
              </w:rPr>
              <w:t>行政通函</w:t>
            </w:r>
          </w:p>
          <w:p w14:paraId="6C6EF928" w14:textId="02AEE340" w:rsidR="00D27A09" w:rsidRDefault="00F33024">
            <w:pPr>
              <w:spacing w:before="0"/>
              <w:jc w:val="left"/>
              <w:rPr>
                <w:b/>
                <w:bCs/>
                <w:szCs w:val="24"/>
              </w:rPr>
            </w:pPr>
            <w:r>
              <w:rPr>
                <w:b/>
                <w:bCs/>
                <w:szCs w:val="24"/>
              </w:rPr>
              <w:t>CACE/105</w:t>
            </w:r>
            <w:r w:rsidR="005173A2">
              <w:rPr>
                <w:b/>
                <w:bCs/>
                <w:szCs w:val="24"/>
              </w:rPr>
              <w:t>7</w:t>
            </w:r>
          </w:p>
        </w:tc>
        <w:tc>
          <w:tcPr>
            <w:tcW w:w="2835" w:type="dxa"/>
            <w:shd w:val="clear" w:color="auto" w:fill="auto"/>
          </w:tcPr>
          <w:p w14:paraId="78597454" w14:textId="6DD6821A" w:rsidR="00D27A09" w:rsidRDefault="00F33024">
            <w:pPr>
              <w:spacing w:before="0"/>
              <w:jc w:val="right"/>
              <w:rPr>
                <w:szCs w:val="24"/>
                <w:lang w:val="en-GB"/>
              </w:rPr>
            </w:pPr>
            <w:r w:rsidRPr="00E11F4F">
              <w:rPr>
                <w:szCs w:val="24"/>
                <w:lang w:eastAsia="zh-CN"/>
              </w:rPr>
              <w:t>2023</w:t>
            </w:r>
            <w:r w:rsidRPr="00E11F4F">
              <w:rPr>
                <w:rFonts w:ascii="SimSun" w:hAnsi="SimSun" w:hint="eastAsia"/>
                <w:szCs w:val="24"/>
                <w:lang w:eastAsia="zh-CN"/>
              </w:rPr>
              <w:t>年</w:t>
            </w:r>
            <w:r w:rsidR="005173A2" w:rsidRPr="00E11F4F">
              <w:rPr>
                <w:szCs w:val="24"/>
                <w:lang w:eastAsia="zh-CN"/>
              </w:rPr>
              <w:t>3</w:t>
            </w:r>
            <w:r w:rsidRPr="00E11F4F">
              <w:rPr>
                <w:rFonts w:ascii="SimSun" w:hAnsi="SimSun" w:hint="eastAsia"/>
                <w:szCs w:val="24"/>
                <w:lang w:eastAsia="zh-CN"/>
              </w:rPr>
              <w:t>月</w:t>
            </w:r>
            <w:r w:rsidRPr="00E11F4F">
              <w:rPr>
                <w:szCs w:val="24"/>
                <w:lang w:eastAsia="zh-CN"/>
              </w:rPr>
              <w:t>2</w:t>
            </w:r>
            <w:r w:rsidR="005173A2" w:rsidRPr="00E11F4F">
              <w:rPr>
                <w:szCs w:val="24"/>
                <w:lang w:eastAsia="zh-CN"/>
              </w:rPr>
              <w:t>9</w:t>
            </w:r>
            <w:r w:rsidRPr="00E11F4F">
              <w:rPr>
                <w:rFonts w:hint="eastAsia"/>
                <w:szCs w:val="24"/>
                <w:lang w:eastAsia="zh-CN"/>
              </w:rPr>
              <w:t>日</w:t>
            </w:r>
          </w:p>
        </w:tc>
      </w:tr>
      <w:tr w:rsidR="00D27A09" w14:paraId="4EF729A8" w14:textId="77777777">
        <w:trPr>
          <w:jc w:val="center"/>
        </w:trPr>
        <w:tc>
          <w:tcPr>
            <w:tcW w:w="9889" w:type="dxa"/>
            <w:gridSpan w:val="3"/>
            <w:shd w:val="clear" w:color="auto" w:fill="auto"/>
          </w:tcPr>
          <w:p w14:paraId="55FC668E" w14:textId="77777777" w:rsidR="00D27A09" w:rsidRDefault="00D27A09">
            <w:pPr>
              <w:spacing w:before="0"/>
              <w:jc w:val="left"/>
              <w:rPr>
                <w:rFonts w:cs="Arial"/>
                <w:szCs w:val="24"/>
                <w:lang w:val="en-GB"/>
              </w:rPr>
            </w:pPr>
          </w:p>
        </w:tc>
      </w:tr>
      <w:tr w:rsidR="00D27A09" w14:paraId="2C1168E0" w14:textId="77777777">
        <w:trPr>
          <w:jc w:val="center"/>
        </w:trPr>
        <w:tc>
          <w:tcPr>
            <w:tcW w:w="9889" w:type="dxa"/>
            <w:gridSpan w:val="3"/>
            <w:shd w:val="clear" w:color="auto" w:fill="auto"/>
          </w:tcPr>
          <w:p w14:paraId="7B05E439" w14:textId="77777777" w:rsidR="00D27A09" w:rsidRDefault="00D27A09">
            <w:pPr>
              <w:spacing w:before="0"/>
              <w:jc w:val="left"/>
              <w:rPr>
                <w:szCs w:val="24"/>
              </w:rPr>
            </w:pPr>
          </w:p>
        </w:tc>
      </w:tr>
      <w:tr w:rsidR="00D27A09" w14:paraId="215AC91F" w14:textId="77777777">
        <w:trPr>
          <w:jc w:val="center"/>
        </w:trPr>
        <w:tc>
          <w:tcPr>
            <w:tcW w:w="9889" w:type="dxa"/>
            <w:gridSpan w:val="3"/>
            <w:shd w:val="clear" w:color="auto" w:fill="auto"/>
          </w:tcPr>
          <w:p w14:paraId="69F61A45" w14:textId="32957CCC" w:rsidR="00D27A09" w:rsidRDefault="005173A2">
            <w:pPr>
              <w:spacing w:before="0"/>
              <w:jc w:val="left"/>
              <w:rPr>
                <w:b/>
                <w:bCs/>
                <w:szCs w:val="24"/>
                <w:lang w:eastAsia="zh-CN"/>
              </w:rPr>
            </w:pPr>
            <w:r w:rsidRPr="009917D0">
              <w:rPr>
                <w:rFonts w:asciiTheme="minorHAnsi" w:eastAsia="SimSun" w:hAnsiTheme="minorHAnsi" w:cstheme="minorHAnsi" w:hint="eastAsia"/>
                <w:b/>
                <w:bCs/>
                <w:szCs w:val="24"/>
                <w:lang w:eastAsia="zh-CN"/>
              </w:rPr>
              <w:t>致国际电联各成员国主管部门、无线电通信部门成员、参加无线电通信第</w:t>
            </w:r>
            <w:r>
              <w:rPr>
                <w:rFonts w:asciiTheme="minorHAnsi" w:eastAsia="SimSun" w:hAnsiTheme="minorHAnsi" w:cstheme="minorHAnsi"/>
                <w:b/>
                <w:bCs/>
                <w:szCs w:val="24"/>
                <w:lang w:eastAsia="zh-CN"/>
              </w:rPr>
              <w:t>6</w:t>
            </w:r>
            <w:r w:rsidRPr="009917D0">
              <w:rPr>
                <w:rFonts w:asciiTheme="minorHAnsi" w:eastAsia="SimSun" w:hAnsiTheme="minorHAnsi" w:cstheme="minorHAnsi" w:hint="eastAsia"/>
                <w:b/>
                <w:bCs/>
                <w:szCs w:val="24"/>
                <w:lang w:eastAsia="zh-CN"/>
              </w:rPr>
              <w:t>研究组工作的</w:t>
            </w:r>
            <w:r w:rsidRPr="009917D0">
              <w:rPr>
                <w:rFonts w:asciiTheme="minorHAnsi" w:eastAsia="SimSun" w:hAnsiTheme="minorHAnsi" w:cstheme="minorHAnsi" w:hint="eastAsia"/>
                <w:b/>
                <w:bCs/>
                <w:szCs w:val="24"/>
                <w:lang w:eastAsia="zh-CN"/>
              </w:rPr>
              <w:t>ITU-R</w:t>
            </w:r>
            <w:r w:rsidRPr="009917D0">
              <w:rPr>
                <w:rFonts w:asciiTheme="minorHAnsi" w:eastAsia="SimSun" w:hAnsiTheme="minorHAnsi" w:cstheme="minorHAnsi" w:hint="eastAsia"/>
                <w:b/>
                <w:bCs/>
                <w:szCs w:val="24"/>
                <w:lang w:eastAsia="zh-CN"/>
              </w:rPr>
              <w:t>部门准成员</w:t>
            </w:r>
            <w:r w:rsidR="00E11F4F">
              <w:rPr>
                <w:rFonts w:asciiTheme="minorHAnsi" w:eastAsia="SimSun" w:hAnsiTheme="minorHAnsi" w:cstheme="minorHAnsi" w:hint="eastAsia"/>
                <w:b/>
                <w:bCs/>
                <w:szCs w:val="24"/>
                <w:lang w:eastAsia="zh-CN"/>
              </w:rPr>
              <w:t xml:space="preserve"> </w:t>
            </w:r>
            <w:r w:rsidRPr="009917D0">
              <w:rPr>
                <w:rFonts w:asciiTheme="minorHAnsi" w:eastAsia="SimSun" w:hAnsiTheme="minorHAnsi" w:cstheme="minorHAnsi" w:hint="eastAsia"/>
                <w:b/>
                <w:bCs/>
                <w:szCs w:val="24"/>
                <w:lang w:eastAsia="zh-CN"/>
              </w:rPr>
              <w:t>以及</w:t>
            </w:r>
            <w:r w:rsidRPr="009917D0">
              <w:rPr>
                <w:rFonts w:asciiTheme="minorHAnsi" w:eastAsia="SimSun" w:hAnsiTheme="minorHAnsi" w:cstheme="minorHAnsi" w:hint="eastAsia"/>
                <w:b/>
                <w:bCs/>
                <w:szCs w:val="24"/>
                <w:lang w:eastAsia="zh-CN"/>
              </w:rPr>
              <w:t>ITU-R</w:t>
            </w:r>
            <w:r w:rsidRPr="009917D0">
              <w:rPr>
                <w:rFonts w:asciiTheme="minorHAnsi" w:eastAsia="SimSun" w:hAnsiTheme="minorHAnsi" w:cstheme="minorHAnsi" w:hint="eastAsia"/>
                <w:b/>
                <w:bCs/>
                <w:szCs w:val="24"/>
                <w:lang w:eastAsia="zh-CN"/>
              </w:rPr>
              <w:t>学术成员</w:t>
            </w:r>
          </w:p>
        </w:tc>
      </w:tr>
      <w:tr w:rsidR="00D27A09" w14:paraId="184BB44B" w14:textId="77777777">
        <w:trPr>
          <w:jc w:val="center"/>
        </w:trPr>
        <w:tc>
          <w:tcPr>
            <w:tcW w:w="9889" w:type="dxa"/>
            <w:gridSpan w:val="3"/>
            <w:shd w:val="clear" w:color="auto" w:fill="auto"/>
          </w:tcPr>
          <w:p w14:paraId="0377718C" w14:textId="77777777" w:rsidR="00D27A09" w:rsidRDefault="00D27A09">
            <w:pPr>
              <w:spacing w:before="0"/>
              <w:jc w:val="left"/>
              <w:rPr>
                <w:szCs w:val="24"/>
                <w:lang w:eastAsia="zh-CN"/>
              </w:rPr>
            </w:pPr>
          </w:p>
        </w:tc>
      </w:tr>
      <w:tr w:rsidR="00D27A09" w14:paraId="33DFA139" w14:textId="77777777">
        <w:trPr>
          <w:jc w:val="center"/>
        </w:trPr>
        <w:tc>
          <w:tcPr>
            <w:tcW w:w="1526" w:type="dxa"/>
            <w:shd w:val="clear" w:color="auto" w:fill="auto"/>
          </w:tcPr>
          <w:p w14:paraId="2B507012" w14:textId="77777777" w:rsidR="00D27A09" w:rsidRDefault="00F33024" w:rsidP="009A7916">
            <w:pPr>
              <w:tabs>
                <w:tab w:val="clear" w:pos="1588"/>
                <w:tab w:val="left" w:pos="1560"/>
              </w:tabs>
              <w:spacing w:before="120"/>
              <w:jc w:val="left"/>
              <w:rPr>
                <w:rFonts w:asciiTheme="majorEastAsia" w:eastAsiaTheme="majorEastAsia" w:hAnsiTheme="majorEastAsia"/>
                <w:szCs w:val="24"/>
              </w:rPr>
            </w:pPr>
            <w:proofErr w:type="spellStart"/>
            <w:r>
              <w:rPr>
                <w:rFonts w:asciiTheme="majorEastAsia" w:eastAsiaTheme="majorEastAsia" w:hAnsiTheme="majorEastAsia" w:hint="eastAsia"/>
                <w:szCs w:val="24"/>
                <w:lang w:val="en-CA"/>
              </w:rPr>
              <w:t>事由</w:t>
            </w:r>
            <w:proofErr w:type="spellEnd"/>
            <w:r>
              <w:rPr>
                <w:rFonts w:asciiTheme="majorEastAsia" w:eastAsiaTheme="majorEastAsia" w:hAnsiTheme="majorEastAsia" w:hint="eastAsia"/>
                <w:szCs w:val="24"/>
                <w:lang w:val="en-CA"/>
              </w:rPr>
              <w:t>：</w:t>
            </w:r>
          </w:p>
        </w:tc>
        <w:tc>
          <w:tcPr>
            <w:tcW w:w="8363" w:type="dxa"/>
            <w:gridSpan w:val="2"/>
            <w:vMerge w:val="restart"/>
            <w:shd w:val="clear" w:color="auto" w:fill="auto"/>
          </w:tcPr>
          <w:p w14:paraId="4EAEE7C5" w14:textId="7922866B" w:rsidR="005173A2" w:rsidRPr="00F1692B" w:rsidRDefault="005173A2" w:rsidP="005173A2">
            <w:pPr>
              <w:tabs>
                <w:tab w:val="clear" w:pos="1588"/>
                <w:tab w:val="left" w:pos="1560"/>
              </w:tabs>
              <w:spacing w:before="0"/>
              <w:rPr>
                <w:rFonts w:eastAsia="SimSun"/>
                <w:b/>
                <w:bCs/>
                <w:szCs w:val="24"/>
                <w:lang w:eastAsia="zh-CN"/>
              </w:rPr>
            </w:pPr>
            <w:r w:rsidRPr="00F1692B">
              <w:rPr>
                <w:rFonts w:eastAsia="SimSun" w:hint="eastAsia"/>
                <w:b/>
                <w:bCs/>
                <w:szCs w:val="24"/>
                <w:lang w:eastAsia="zh-CN"/>
              </w:rPr>
              <w:t>无线电通信第</w:t>
            </w:r>
            <w:r w:rsidRPr="005173A2">
              <w:rPr>
                <w:rFonts w:eastAsia="SimSun" w:hint="eastAsia"/>
                <w:b/>
                <w:bCs/>
                <w:szCs w:val="24"/>
                <w:lang w:eastAsia="zh-CN"/>
              </w:rPr>
              <w:t>6</w:t>
            </w:r>
            <w:r w:rsidRPr="00F1692B">
              <w:rPr>
                <w:rFonts w:eastAsia="SimSun" w:hint="eastAsia"/>
                <w:b/>
                <w:bCs/>
                <w:szCs w:val="24"/>
                <w:lang w:eastAsia="zh-CN"/>
              </w:rPr>
              <w:t>研究组</w:t>
            </w:r>
            <w:r w:rsidR="00085E19">
              <w:rPr>
                <w:rFonts w:eastAsia="SimSun" w:hint="eastAsia"/>
                <w:b/>
                <w:bCs/>
                <w:szCs w:val="24"/>
                <w:lang w:eastAsia="zh-CN"/>
              </w:rPr>
              <w:t>（广播业务）</w:t>
            </w:r>
          </w:p>
          <w:p w14:paraId="47E83FAD" w14:textId="627B63B8" w:rsidR="00D27A09" w:rsidRPr="005173A2" w:rsidRDefault="005173A2" w:rsidP="004A77C8">
            <w:pPr>
              <w:tabs>
                <w:tab w:val="clear" w:pos="794"/>
                <w:tab w:val="clear" w:pos="1588"/>
                <w:tab w:val="left" w:pos="368"/>
                <w:tab w:val="left" w:pos="1560"/>
              </w:tabs>
              <w:spacing w:before="120"/>
              <w:rPr>
                <w:rFonts w:eastAsia="SimSun"/>
                <w:b/>
                <w:bCs/>
                <w:szCs w:val="24"/>
                <w:lang w:eastAsia="zh-CN"/>
              </w:rPr>
            </w:pPr>
            <w:r w:rsidRPr="00B6573E">
              <w:rPr>
                <w:rFonts w:eastAsia="SimSun"/>
                <w:b/>
                <w:bCs/>
                <w:szCs w:val="24"/>
                <w:lang w:eastAsia="zh-CN"/>
              </w:rPr>
              <w:t>–</w:t>
            </w:r>
            <w:r w:rsidRPr="00F1692B">
              <w:rPr>
                <w:rFonts w:eastAsia="SimSun" w:hint="eastAsia"/>
                <w:b/>
                <w:bCs/>
                <w:szCs w:val="24"/>
                <w:lang w:eastAsia="zh-CN"/>
              </w:rPr>
              <w:tab/>
            </w:r>
            <w:r w:rsidRPr="00F1692B">
              <w:rPr>
                <w:rFonts w:eastAsia="SimSun" w:hint="eastAsia"/>
                <w:b/>
                <w:bCs/>
                <w:szCs w:val="24"/>
                <w:lang w:eastAsia="zh-CN"/>
              </w:rPr>
              <w:t>建议批准</w:t>
            </w:r>
            <w:r>
              <w:rPr>
                <w:rFonts w:eastAsia="SimSun"/>
                <w:b/>
                <w:bCs/>
                <w:szCs w:val="24"/>
                <w:lang w:eastAsia="zh-CN"/>
              </w:rPr>
              <w:t>2</w:t>
            </w:r>
            <w:r>
              <w:rPr>
                <w:rFonts w:eastAsia="SimSun" w:hint="eastAsia"/>
                <w:b/>
                <w:bCs/>
                <w:szCs w:val="24"/>
                <w:lang w:eastAsia="zh-CN"/>
              </w:rPr>
              <w:t>项经</w:t>
            </w:r>
            <w:r w:rsidRPr="00F1692B">
              <w:rPr>
                <w:rFonts w:eastAsia="SimSun" w:hint="eastAsia"/>
                <w:b/>
                <w:bCs/>
                <w:szCs w:val="24"/>
                <w:lang w:eastAsia="zh-CN"/>
              </w:rPr>
              <w:t>修订</w:t>
            </w:r>
            <w:r>
              <w:rPr>
                <w:rFonts w:eastAsia="SimSun" w:hint="eastAsia"/>
                <w:b/>
                <w:bCs/>
                <w:szCs w:val="24"/>
                <w:lang w:eastAsia="zh-CN"/>
              </w:rPr>
              <w:t>的</w:t>
            </w:r>
            <w:r w:rsidRPr="00F1692B">
              <w:rPr>
                <w:rFonts w:eastAsia="SimSun" w:hint="eastAsia"/>
                <w:b/>
                <w:bCs/>
                <w:szCs w:val="24"/>
                <w:lang w:eastAsia="zh-CN"/>
              </w:rPr>
              <w:t>ITU-R</w:t>
            </w:r>
            <w:r w:rsidRPr="00F1692B">
              <w:rPr>
                <w:rFonts w:eastAsia="SimSun" w:hint="eastAsia"/>
                <w:b/>
                <w:bCs/>
                <w:szCs w:val="24"/>
                <w:lang w:eastAsia="zh-CN"/>
              </w:rPr>
              <w:t>课题草案</w:t>
            </w:r>
          </w:p>
        </w:tc>
      </w:tr>
      <w:tr w:rsidR="00D27A09" w14:paraId="3D7DA520" w14:textId="77777777">
        <w:trPr>
          <w:jc w:val="center"/>
        </w:trPr>
        <w:tc>
          <w:tcPr>
            <w:tcW w:w="1526" w:type="dxa"/>
            <w:shd w:val="clear" w:color="auto" w:fill="auto"/>
          </w:tcPr>
          <w:p w14:paraId="2538C53A" w14:textId="77777777" w:rsidR="00D27A09" w:rsidRDefault="00D27A09">
            <w:pPr>
              <w:tabs>
                <w:tab w:val="clear" w:pos="1588"/>
                <w:tab w:val="left" w:pos="1560"/>
              </w:tabs>
              <w:spacing w:before="0"/>
              <w:jc w:val="left"/>
              <w:rPr>
                <w:b/>
                <w:bCs/>
                <w:szCs w:val="24"/>
                <w:lang w:val="en-GB" w:eastAsia="zh-CN"/>
              </w:rPr>
            </w:pPr>
          </w:p>
        </w:tc>
        <w:tc>
          <w:tcPr>
            <w:tcW w:w="8363" w:type="dxa"/>
            <w:gridSpan w:val="2"/>
            <w:vMerge/>
            <w:shd w:val="clear" w:color="auto" w:fill="auto"/>
          </w:tcPr>
          <w:p w14:paraId="0DF2FA6B" w14:textId="77777777" w:rsidR="00D27A09" w:rsidRDefault="00D27A09">
            <w:pPr>
              <w:tabs>
                <w:tab w:val="clear" w:pos="1588"/>
                <w:tab w:val="left" w:pos="1560"/>
              </w:tabs>
              <w:spacing w:before="0"/>
              <w:rPr>
                <w:b/>
                <w:bCs/>
                <w:szCs w:val="24"/>
                <w:lang w:val="en-GB" w:eastAsia="zh-CN"/>
              </w:rPr>
            </w:pPr>
          </w:p>
        </w:tc>
      </w:tr>
      <w:tr w:rsidR="00D27A09" w14:paraId="0AD0C8FC" w14:textId="77777777">
        <w:trPr>
          <w:jc w:val="center"/>
        </w:trPr>
        <w:tc>
          <w:tcPr>
            <w:tcW w:w="1526" w:type="dxa"/>
            <w:shd w:val="clear" w:color="auto" w:fill="auto"/>
          </w:tcPr>
          <w:p w14:paraId="183496B1" w14:textId="77777777" w:rsidR="00D27A09" w:rsidRDefault="00D27A09">
            <w:pPr>
              <w:tabs>
                <w:tab w:val="clear" w:pos="1588"/>
                <w:tab w:val="left" w:pos="1560"/>
              </w:tabs>
              <w:spacing w:before="0"/>
              <w:jc w:val="left"/>
              <w:rPr>
                <w:b/>
                <w:bCs/>
                <w:szCs w:val="24"/>
                <w:lang w:val="en-GB" w:eastAsia="zh-CN"/>
              </w:rPr>
            </w:pPr>
          </w:p>
        </w:tc>
        <w:tc>
          <w:tcPr>
            <w:tcW w:w="8363" w:type="dxa"/>
            <w:gridSpan w:val="2"/>
            <w:vMerge/>
            <w:shd w:val="clear" w:color="auto" w:fill="auto"/>
          </w:tcPr>
          <w:p w14:paraId="3485C484" w14:textId="77777777" w:rsidR="00D27A09" w:rsidRDefault="00D27A09">
            <w:pPr>
              <w:tabs>
                <w:tab w:val="clear" w:pos="1588"/>
                <w:tab w:val="left" w:pos="1560"/>
              </w:tabs>
              <w:spacing w:before="0"/>
              <w:rPr>
                <w:b/>
                <w:bCs/>
                <w:szCs w:val="24"/>
                <w:lang w:val="en-GB" w:eastAsia="zh-CN"/>
              </w:rPr>
            </w:pPr>
          </w:p>
        </w:tc>
      </w:tr>
      <w:tr w:rsidR="00D27A09" w14:paraId="520F8CF5" w14:textId="77777777">
        <w:trPr>
          <w:jc w:val="center"/>
        </w:trPr>
        <w:tc>
          <w:tcPr>
            <w:tcW w:w="9889" w:type="dxa"/>
            <w:gridSpan w:val="3"/>
            <w:shd w:val="clear" w:color="auto" w:fill="auto"/>
          </w:tcPr>
          <w:p w14:paraId="06BB1489" w14:textId="77777777" w:rsidR="00D27A09" w:rsidRDefault="00D27A09">
            <w:pPr>
              <w:spacing w:before="0"/>
              <w:jc w:val="left"/>
              <w:rPr>
                <w:b/>
                <w:bCs/>
                <w:szCs w:val="24"/>
                <w:lang w:eastAsia="zh-CN"/>
              </w:rPr>
            </w:pPr>
          </w:p>
        </w:tc>
      </w:tr>
    </w:tbl>
    <w:p w14:paraId="42798D47" w14:textId="0AC7EF63" w:rsidR="00085E19" w:rsidRPr="00994D62" w:rsidRDefault="00085E19" w:rsidP="00994D62">
      <w:pPr>
        <w:spacing w:before="240" w:after="120"/>
        <w:ind w:firstLineChars="200" w:firstLine="480"/>
        <w:rPr>
          <w:rFonts w:asciiTheme="minorHAnsi" w:hAnsiTheme="minorHAnsi" w:cstheme="minorHAnsi"/>
          <w:szCs w:val="24"/>
          <w:lang w:eastAsia="zh-CN"/>
        </w:rPr>
      </w:pPr>
      <w:bookmarkStart w:id="1" w:name="_Hlk128142719"/>
      <w:bookmarkEnd w:id="0"/>
      <w:r w:rsidRPr="00994D62">
        <w:rPr>
          <w:rFonts w:asciiTheme="minorHAnsi" w:hAnsiTheme="minorHAnsi" w:cstheme="minorHAnsi"/>
          <w:szCs w:val="24"/>
          <w:lang w:eastAsia="zh-CN"/>
        </w:rPr>
        <w:t>无线电通信第</w:t>
      </w:r>
      <w:r w:rsidR="00290991">
        <w:rPr>
          <w:rFonts w:asciiTheme="minorHAnsi" w:hAnsiTheme="minorHAnsi" w:cstheme="minorHAnsi"/>
          <w:szCs w:val="24"/>
          <w:lang w:eastAsia="zh-CN"/>
        </w:rPr>
        <w:t>6</w:t>
      </w:r>
      <w:r w:rsidRPr="00994D62">
        <w:rPr>
          <w:rFonts w:asciiTheme="minorHAnsi" w:hAnsiTheme="minorHAnsi" w:cstheme="minorHAnsi"/>
          <w:szCs w:val="24"/>
          <w:lang w:eastAsia="zh-CN"/>
        </w:rPr>
        <w:t>研究组在</w:t>
      </w:r>
      <w:r w:rsidRPr="00994D62">
        <w:rPr>
          <w:rFonts w:asciiTheme="minorHAnsi" w:hAnsiTheme="minorHAnsi" w:cstheme="minorHAnsi"/>
          <w:szCs w:val="24"/>
          <w:lang w:eastAsia="zh-CN"/>
        </w:rPr>
        <w:t>20</w:t>
      </w:r>
      <w:r w:rsidRPr="00994D62">
        <w:rPr>
          <w:rFonts w:asciiTheme="minorHAnsi" w:hAnsiTheme="minorHAnsi" w:cstheme="minorHAnsi"/>
          <w:szCs w:val="24"/>
          <w:lang w:val="fr-CH" w:eastAsia="zh-CN"/>
        </w:rPr>
        <w:t>23</w:t>
      </w:r>
      <w:r w:rsidRPr="00994D62">
        <w:rPr>
          <w:rFonts w:asciiTheme="minorHAnsi" w:hAnsiTheme="minorHAnsi" w:cstheme="minorHAnsi"/>
          <w:szCs w:val="24"/>
          <w:lang w:eastAsia="zh-CN"/>
        </w:rPr>
        <w:t>年</w:t>
      </w:r>
      <w:r w:rsidRPr="00994D62">
        <w:rPr>
          <w:rFonts w:asciiTheme="minorHAnsi" w:hAnsiTheme="minorHAnsi" w:cstheme="minorHAnsi"/>
          <w:szCs w:val="24"/>
          <w:lang w:eastAsia="zh-CN"/>
        </w:rPr>
        <w:t>3</w:t>
      </w:r>
      <w:r w:rsidRPr="00994D62">
        <w:rPr>
          <w:rFonts w:asciiTheme="minorHAnsi" w:hAnsiTheme="minorHAnsi" w:cstheme="minorHAnsi"/>
          <w:szCs w:val="24"/>
          <w:lang w:eastAsia="zh-CN"/>
        </w:rPr>
        <w:t>月</w:t>
      </w:r>
      <w:r w:rsidRPr="00994D62">
        <w:rPr>
          <w:rFonts w:asciiTheme="minorHAnsi" w:hAnsiTheme="minorHAnsi" w:cstheme="minorHAnsi"/>
          <w:szCs w:val="24"/>
          <w:lang w:eastAsia="zh-CN"/>
        </w:rPr>
        <w:t>17</w:t>
      </w:r>
      <w:r w:rsidRPr="00994D62">
        <w:rPr>
          <w:rFonts w:asciiTheme="minorHAnsi" w:hAnsiTheme="minorHAnsi" w:cstheme="minorHAnsi" w:hint="eastAsia"/>
          <w:szCs w:val="24"/>
          <w:lang w:eastAsia="zh-CN"/>
        </w:rPr>
        <w:t>日</w:t>
      </w:r>
      <w:r w:rsidRPr="00994D62">
        <w:rPr>
          <w:rFonts w:asciiTheme="minorHAnsi" w:hAnsiTheme="minorHAnsi" w:cstheme="minorHAnsi"/>
          <w:szCs w:val="24"/>
          <w:lang w:eastAsia="zh-CN"/>
        </w:rPr>
        <w:t>举行的会议上，根据</w:t>
      </w:r>
      <w:r w:rsidRPr="00994D62">
        <w:rPr>
          <w:rFonts w:asciiTheme="minorHAnsi" w:hAnsiTheme="minorHAnsi" w:cstheme="minorHAnsi"/>
          <w:szCs w:val="24"/>
          <w:lang w:eastAsia="zh-CN"/>
        </w:rPr>
        <w:t>ITU-R</w:t>
      </w:r>
      <w:r w:rsidRPr="00994D62">
        <w:rPr>
          <w:rFonts w:asciiTheme="minorHAnsi" w:hAnsiTheme="minorHAnsi" w:cstheme="minorHAnsi"/>
          <w:szCs w:val="24"/>
          <w:lang w:eastAsia="zh-CN"/>
        </w:rPr>
        <w:t>第</w:t>
      </w:r>
      <w:r w:rsidRPr="00994D62">
        <w:rPr>
          <w:rFonts w:asciiTheme="minorHAnsi" w:hAnsiTheme="minorHAnsi" w:cstheme="minorHAnsi"/>
          <w:szCs w:val="24"/>
          <w:lang w:eastAsia="zh-CN"/>
        </w:rPr>
        <w:t>1-8</w:t>
      </w:r>
      <w:r w:rsidRPr="00994D62">
        <w:rPr>
          <w:rFonts w:asciiTheme="minorHAnsi" w:hAnsiTheme="minorHAnsi" w:cstheme="minorHAnsi"/>
          <w:szCs w:val="24"/>
          <w:lang w:eastAsia="zh-CN"/>
        </w:rPr>
        <w:t>号决议（</w:t>
      </w:r>
      <w:r w:rsidRPr="00994D62">
        <w:rPr>
          <w:rFonts w:asciiTheme="minorHAnsi" w:hAnsiTheme="minorHAnsi" w:cstheme="minorHAnsi"/>
          <w:szCs w:val="24"/>
          <w:lang w:eastAsia="zh-CN"/>
        </w:rPr>
        <w:t>A2.5.2.2</w:t>
      </w:r>
      <w:r w:rsidRPr="00994D62">
        <w:rPr>
          <w:rFonts w:asciiTheme="minorHAnsi" w:hAnsiTheme="minorHAnsi" w:cstheme="minorHAnsi"/>
          <w:szCs w:val="24"/>
          <w:lang w:eastAsia="zh-CN"/>
        </w:rPr>
        <w:t>段）通过了</w:t>
      </w:r>
      <w:r w:rsidRPr="00994D62">
        <w:rPr>
          <w:rFonts w:asciiTheme="minorHAnsi" w:hAnsiTheme="minorHAnsi" w:cstheme="minorHAnsi"/>
          <w:szCs w:val="24"/>
          <w:lang w:eastAsia="zh-CN"/>
        </w:rPr>
        <w:t>2</w:t>
      </w:r>
      <w:r w:rsidRPr="00994D62">
        <w:rPr>
          <w:rFonts w:asciiTheme="minorHAnsi" w:eastAsia="SimSun" w:hAnsiTheme="minorHAnsi" w:cstheme="minorHAnsi"/>
          <w:szCs w:val="24"/>
          <w:lang w:eastAsia="zh-CN"/>
        </w:rPr>
        <w:t>项经修订的</w:t>
      </w:r>
      <w:r w:rsidRPr="00994D62">
        <w:rPr>
          <w:rFonts w:asciiTheme="minorHAnsi" w:eastAsia="SimSun" w:hAnsiTheme="minorHAnsi" w:cstheme="minorHAnsi"/>
          <w:szCs w:val="24"/>
          <w:lang w:eastAsia="zh-CN"/>
        </w:rPr>
        <w:t>ITU-R</w:t>
      </w:r>
      <w:r w:rsidRPr="00994D62">
        <w:rPr>
          <w:rFonts w:asciiTheme="minorHAnsi" w:hAnsiTheme="minorHAnsi" w:cstheme="minorHAnsi"/>
          <w:szCs w:val="24"/>
          <w:lang w:eastAsia="zh-CN"/>
        </w:rPr>
        <w:t>课题草案，并同意应用</w:t>
      </w:r>
      <w:r w:rsidRPr="00994D62">
        <w:rPr>
          <w:rFonts w:asciiTheme="minorHAnsi" w:hAnsiTheme="minorHAnsi" w:cstheme="minorHAnsi"/>
          <w:szCs w:val="24"/>
          <w:lang w:eastAsia="zh-CN"/>
        </w:rPr>
        <w:t>ITU-R</w:t>
      </w:r>
      <w:r w:rsidRPr="00994D62">
        <w:rPr>
          <w:rFonts w:asciiTheme="minorHAnsi" w:hAnsiTheme="minorHAnsi" w:cstheme="minorHAnsi"/>
          <w:szCs w:val="24"/>
          <w:lang w:eastAsia="zh-CN"/>
        </w:rPr>
        <w:t>第</w:t>
      </w:r>
      <w:r w:rsidRPr="00994D62">
        <w:rPr>
          <w:rFonts w:asciiTheme="minorHAnsi" w:hAnsiTheme="minorHAnsi" w:cstheme="minorHAnsi"/>
          <w:szCs w:val="24"/>
          <w:lang w:eastAsia="zh-CN"/>
        </w:rPr>
        <w:t>1-8</w:t>
      </w:r>
      <w:r w:rsidRPr="00994D62">
        <w:rPr>
          <w:rFonts w:asciiTheme="minorHAnsi" w:hAnsiTheme="minorHAnsi" w:cstheme="minorHAnsi"/>
          <w:szCs w:val="24"/>
          <w:lang w:eastAsia="zh-CN"/>
        </w:rPr>
        <w:t>号决议（见</w:t>
      </w:r>
      <w:r w:rsidRPr="00994D62">
        <w:rPr>
          <w:rFonts w:asciiTheme="minorHAnsi" w:hAnsiTheme="minorHAnsi" w:cstheme="minorHAnsi"/>
          <w:szCs w:val="24"/>
          <w:lang w:eastAsia="zh-CN"/>
        </w:rPr>
        <w:t>A2.5.2.3</w:t>
      </w:r>
      <w:r w:rsidRPr="00994D62">
        <w:rPr>
          <w:rFonts w:asciiTheme="minorHAnsi" w:hAnsiTheme="minorHAnsi" w:cstheme="minorHAnsi"/>
          <w:szCs w:val="24"/>
          <w:lang w:eastAsia="zh-CN"/>
        </w:rPr>
        <w:t>段）有关在两届无线电通信全会之间批准课题的程序。</w:t>
      </w:r>
      <w:r w:rsidRPr="00994D62">
        <w:rPr>
          <w:rFonts w:asciiTheme="minorHAnsi" w:hAnsiTheme="minorHAnsi" w:cstheme="minorHAnsi"/>
          <w:szCs w:val="24"/>
          <w:lang w:eastAsia="zh-CN"/>
        </w:rPr>
        <w:t>ITU-R</w:t>
      </w:r>
      <w:r w:rsidRPr="00994D62">
        <w:rPr>
          <w:rFonts w:asciiTheme="minorHAnsi" w:hAnsiTheme="minorHAnsi" w:cstheme="minorHAnsi"/>
          <w:szCs w:val="24"/>
          <w:lang w:eastAsia="zh-CN"/>
        </w:rPr>
        <w:t>课题草案的案文</w:t>
      </w:r>
      <w:r w:rsidR="0003589C">
        <w:rPr>
          <w:rFonts w:asciiTheme="minorHAnsi" w:hAnsiTheme="minorHAnsi" w:cstheme="minorHAnsi" w:hint="eastAsia"/>
          <w:szCs w:val="24"/>
          <w:lang w:eastAsia="zh-CN"/>
        </w:rPr>
        <w:t>载</w:t>
      </w:r>
      <w:r w:rsidRPr="00994D62">
        <w:rPr>
          <w:rFonts w:asciiTheme="minorHAnsi" w:hAnsiTheme="minorHAnsi" w:cstheme="minorHAnsi"/>
          <w:szCs w:val="24"/>
          <w:lang w:eastAsia="zh-CN"/>
        </w:rPr>
        <w:t>于附件</w:t>
      </w:r>
      <w:r w:rsidRPr="00994D62">
        <w:rPr>
          <w:rFonts w:asciiTheme="minorHAnsi" w:hAnsiTheme="minorHAnsi" w:cstheme="minorHAnsi"/>
          <w:szCs w:val="24"/>
          <w:lang w:eastAsia="zh-CN"/>
        </w:rPr>
        <w:t>1</w:t>
      </w:r>
      <w:r w:rsidRPr="00994D62">
        <w:rPr>
          <w:rFonts w:asciiTheme="minorHAnsi" w:hAnsiTheme="minorHAnsi" w:cstheme="minorHAnsi"/>
          <w:szCs w:val="24"/>
          <w:lang w:eastAsia="zh-CN"/>
        </w:rPr>
        <w:t>至</w:t>
      </w:r>
      <w:r w:rsidRPr="00994D62">
        <w:rPr>
          <w:rFonts w:asciiTheme="minorHAnsi" w:hAnsiTheme="minorHAnsi" w:cstheme="minorHAnsi"/>
          <w:szCs w:val="24"/>
          <w:lang w:eastAsia="zh-CN"/>
        </w:rPr>
        <w:t>2</w:t>
      </w:r>
      <w:r w:rsidR="0003589C">
        <w:rPr>
          <w:rFonts w:asciiTheme="minorHAnsi" w:hAnsiTheme="minorHAnsi" w:cstheme="minorHAnsi" w:hint="eastAsia"/>
          <w:szCs w:val="24"/>
          <w:lang w:eastAsia="zh-CN"/>
        </w:rPr>
        <w:t>，</w:t>
      </w:r>
      <w:r w:rsidRPr="00994D62">
        <w:rPr>
          <w:rFonts w:asciiTheme="minorHAnsi" w:hAnsiTheme="minorHAnsi" w:cstheme="minorHAnsi"/>
          <w:szCs w:val="24"/>
          <w:lang w:eastAsia="zh-CN"/>
        </w:rPr>
        <w:t>供参考。请</w:t>
      </w:r>
      <w:r>
        <w:rPr>
          <w:rFonts w:asciiTheme="minorHAnsi" w:hAnsiTheme="minorHAnsi" w:cstheme="minorHAnsi" w:hint="eastAsia"/>
          <w:szCs w:val="24"/>
          <w:lang w:eastAsia="zh-CN"/>
        </w:rPr>
        <w:t>对</w:t>
      </w:r>
      <w:r w:rsidRPr="00994D62">
        <w:rPr>
          <w:rFonts w:asciiTheme="minorHAnsi" w:hAnsiTheme="minorHAnsi" w:cstheme="minorHAnsi"/>
          <w:szCs w:val="24"/>
          <w:lang w:eastAsia="zh-CN"/>
        </w:rPr>
        <w:t>批准课题草案</w:t>
      </w:r>
      <w:r>
        <w:rPr>
          <w:rFonts w:asciiTheme="minorHAnsi" w:hAnsiTheme="minorHAnsi" w:cstheme="minorHAnsi" w:hint="eastAsia"/>
          <w:szCs w:val="24"/>
          <w:lang w:eastAsia="zh-CN"/>
        </w:rPr>
        <w:t>提出反对意见</w:t>
      </w:r>
      <w:r w:rsidRPr="00994D62">
        <w:rPr>
          <w:rFonts w:asciiTheme="minorHAnsi" w:hAnsiTheme="minorHAnsi" w:cstheme="minorHAnsi"/>
          <w:szCs w:val="24"/>
          <w:lang w:eastAsia="zh-CN"/>
        </w:rPr>
        <w:t>的成员国向主任和研究组主席阐明反对原因。</w:t>
      </w:r>
    </w:p>
    <w:p w14:paraId="4C2DAD31" w14:textId="77777777" w:rsidR="00085E19" w:rsidRDefault="00085E19" w:rsidP="00994D62">
      <w:pPr>
        <w:spacing w:before="240" w:after="120"/>
        <w:ind w:firstLineChars="200" w:firstLine="480"/>
        <w:rPr>
          <w:rFonts w:asciiTheme="minorHAnsi" w:hAnsiTheme="minorHAnsi" w:cstheme="minorHAnsi"/>
          <w:szCs w:val="24"/>
          <w:lang w:eastAsia="zh-CN"/>
        </w:rPr>
      </w:pPr>
      <w:r w:rsidRPr="00994D62">
        <w:rPr>
          <w:rFonts w:asciiTheme="minorHAnsi" w:hAnsiTheme="minorHAnsi" w:cstheme="minorHAnsi"/>
          <w:szCs w:val="24"/>
          <w:lang w:eastAsia="zh-CN"/>
        </w:rPr>
        <w:t>考虑到</w:t>
      </w:r>
      <w:r w:rsidRPr="00994D62">
        <w:rPr>
          <w:rFonts w:asciiTheme="minorHAnsi" w:hAnsiTheme="minorHAnsi" w:cstheme="minorHAnsi"/>
          <w:szCs w:val="24"/>
          <w:lang w:eastAsia="zh-CN"/>
        </w:rPr>
        <w:t>ITU-R</w:t>
      </w:r>
      <w:r w:rsidRPr="00994D62">
        <w:rPr>
          <w:rFonts w:asciiTheme="minorHAnsi" w:hAnsiTheme="minorHAnsi" w:cstheme="minorHAnsi"/>
          <w:szCs w:val="24"/>
          <w:lang w:eastAsia="zh-CN"/>
        </w:rPr>
        <w:t>第</w:t>
      </w:r>
      <w:r w:rsidRPr="00994D62">
        <w:rPr>
          <w:rFonts w:asciiTheme="minorHAnsi" w:hAnsiTheme="minorHAnsi" w:cstheme="minorHAnsi"/>
          <w:szCs w:val="24"/>
          <w:lang w:eastAsia="zh-CN"/>
        </w:rPr>
        <w:t>1-8</w:t>
      </w:r>
      <w:r w:rsidRPr="00994D62">
        <w:rPr>
          <w:rFonts w:asciiTheme="minorHAnsi" w:hAnsiTheme="minorHAnsi" w:cstheme="minorHAnsi"/>
          <w:szCs w:val="24"/>
          <w:lang w:eastAsia="zh-CN"/>
        </w:rPr>
        <w:t>号决议</w:t>
      </w:r>
      <w:r w:rsidRPr="00994D62">
        <w:rPr>
          <w:rFonts w:asciiTheme="minorHAnsi" w:hAnsiTheme="minorHAnsi" w:cstheme="minorHAnsi"/>
          <w:szCs w:val="24"/>
          <w:lang w:eastAsia="zh-CN"/>
        </w:rPr>
        <w:t>A2.5.2.3</w:t>
      </w:r>
      <w:r w:rsidRPr="00994D62">
        <w:rPr>
          <w:rFonts w:asciiTheme="minorHAnsi" w:hAnsiTheme="minorHAnsi" w:cstheme="minorHAnsi"/>
          <w:szCs w:val="24"/>
          <w:lang w:eastAsia="zh-CN"/>
        </w:rPr>
        <w:t>段的规定，请各成员国在</w:t>
      </w:r>
      <w:r w:rsidRPr="00994D62">
        <w:rPr>
          <w:rFonts w:asciiTheme="minorHAnsi" w:hAnsiTheme="minorHAnsi" w:cstheme="minorHAnsi"/>
          <w:szCs w:val="24"/>
          <w:u w:val="single"/>
          <w:lang w:eastAsia="zh-CN"/>
        </w:rPr>
        <w:t>2023</w:t>
      </w:r>
      <w:r w:rsidRPr="00994D62">
        <w:rPr>
          <w:rFonts w:asciiTheme="minorHAnsi" w:hAnsiTheme="minorHAnsi" w:cstheme="minorHAnsi"/>
          <w:szCs w:val="24"/>
          <w:u w:val="single"/>
          <w:lang w:eastAsia="zh-CN"/>
        </w:rPr>
        <w:t>年</w:t>
      </w:r>
      <w:r w:rsidRPr="00994D62">
        <w:rPr>
          <w:rFonts w:asciiTheme="minorHAnsi" w:hAnsiTheme="minorHAnsi" w:cstheme="minorHAnsi"/>
          <w:szCs w:val="24"/>
          <w:u w:val="single"/>
          <w:lang w:eastAsia="zh-CN"/>
        </w:rPr>
        <w:t>5</w:t>
      </w:r>
      <w:r w:rsidRPr="00994D62">
        <w:rPr>
          <w:rFonts w:asciiTheme="minorHAnsi" w:hAnsiTheme="minorHAnsi" w:cstheme="minorHAnsi"/>
          <w:szCs w:val="24"/>
          <w:u w:val="single"/>
          <w:lang w:eastAsia="zh-CN"/>
        </w:rPr>
        <w:t>月</w:t>
      </w:r>
      <w:r w:rsidRPr="00994D62">
        <w:rPr>
          <w:rFonts w:asciiTheme="minorHAnsi" w:hAnsiTheme="minorHAnsi" w:cstheme="minorHAnsi"/>
          <w:szCs w:val="24"/>
          <w:u w:val="single"/>
          <w:lang w:eastAsia="zh-CN"/>
        </w:rPr>
        <w:t>29</w:t>
      </w:r>
      <w:r w:rsidRPr="00994D62">
        <w:rPr>
          <w:rFonts w:asciiTheme="minorHAnsi" w:hAnsiTheme="minorHAnsi" w:cstheme="minorHAnsi"/>
          <w:szCs w:val="24"/>
          <w:u w:val="single"/>
          <w:lang w:eastAsia="zh-CN"/>
        </w:rPr>
        <w:t>日</w:t>
      </w:r>
      <w:r w:rsidRPr="00994D62">
        <w:rPr>
          <w:rFonts w:asciiTheme="minorHAnsi" w:hAnsiTheme="minorHAnsi" w:cstheme="minorHAnsi"/>
          <w:szCs w:val="24"/>
          <w:lang w:eastAsia="zh-CN"/>
        </w:rPr>
        <w:t>前通知秘书处</w:t>
      </w:r>
      <w:r w:rsidRPr="00994D62">
        <w:rPr>
          <w:rFonts w:asciiTheme="minorHAnsi" w:hAnsiTheme="minorHAnsi" w:cstheme="minorHAnsi"/>
          <w:color w:val="0000FF"/>
          <w:szCs w:val="24"/>
          <w:u w:val="single"/>
          <w:lang w:eastAsia="zh-CN"/>
        </w:rPr>
        <w:t>(</w:t>
      </w:r>
      <w:hyperlink r:id="rId7" w:history="1">
        <w:r w:rsidRPr="00994D62">
          <w:rPr>
            <w:rStyle w:val="Hyperlink"/>
            <w:rFonts w:asciiTheme="minorHAnsi" w:hAnsiTheme="minorHAnsi" w:cstheme="minorHAnsi"/>
            <w:szCs w:val="24"/>
            <w:lang w:eastAsia="zh-CN"/>
          </w:rPr>
          <w:t>brsgd@itu.int</w:t>
        </w:r>
      </w:hyperlink>
      <w:r w:rsidRPr="00994D62">
        <w:rPr>
          <w:rFonts w:asciiTheme="minorHAnsi" w:hAnsiTheme="minorHAnsi" w:cstheme="minorHAnsi"/>
          <w:color w:val="0000FF"/>
          <w:szCs w:val="24"/>
          <w:u w:val="single"/>
          <w:lang w:eastAsia="zh-CN"/>
        </w:rPr>
        <w:t>)</w:t>
      </w:r>
      <w:r w:rsidRPr="00994D62">
        <w:rPr>
          <w:rFonts w:asciiTheme="minorHAnsi" w:hAnsiTheme="minorHAnsi" w:cstheme="minorHAnsi"/>
          <w:szCs w:val="24"/>
          <w:lang w:eastAsia="zh-CN"/>
        </w:rPr>
        <w:t>是否批准上述建议。</w:t>
      </w:r>
    </w:p>
    <w:p w14:paraId="0F5A06D2" w14:textId="77777777" w:rsidR="00085E19" w:rsidRPr="00085E19" w:rsidRDefault="00085E19" w:rsidP="005173A2">
      <w:pPr>
        <w:ind w:firstLineChars="200" w:firstLine="480"/>
        <w:rPr>
          <w:lang w:eastAsia="zh-CN"/>
        </w:rPr>
      </w:pPr>
      <w:r w:rsidRPr="009917D0">
        <w:rPr>
          <w:rFonts w:hint="eastAsia"/>
          <w:lang w:eastAsia="zh-CN"/>
        </w:rPr>
        <w:t>在上述截止期限之后</w:t>
      </w:r>
      <w:r w:rsidRPr="00085E19">
        <w:rPr>
          <w:rFonts w:hint="eastAsia"/>
          <w:lang w:eastAsia="zh-CN"/>
        </w:rPr>
        <w:t>，</w:t>
      </w:r>
      <w:r w:rsidRPr="009917D0">
        <w:rPr>
          <w:rFonts w:hint="eastAsia"/>
          <w:lang w:eastAsia="zh-CN"/>
        </w:rPr>
        <w:t>将在一份行政通函中宣布此磋商的结果</w:t>
      </w:r>
      <w:r w:rsidRPr="00085E19">
        <w:rPr>
          <w:rFonts w:hint="eastAsia"/>
          <w:lang w:eastAsia="zh-CN"/>
        </w:rPr>
        <w:t>，</w:t>
      </w:r>
      <w:r w:rsidRPr="009917D0">
        <w:rPr>
          <w:rFonts w:hint="eastAsia"/>
          <w:lang w:eastAsia="zh-CN"/>
        </w:rPr>
        <w:t>并尽可能快地公布已经批准的课题</w:t>
      </w:r>
      <w:r w:rsidRPr="00085E19">
        <w:rPr>
          <w:rFonts w:hint="eastAsia"/>
          <w:lang w:eastAsia="zh-CN"/>
        </w:rPr>
        <w:t>（</w:t>
      </w:r>
      <w:r w:rsidRPr="009917D0">
        <w:rPr>
          <w:rFonts w:hint="eastAsia"/>
          <w:lang w:eastAsia="zh-CN"/>
        </w:rPr>
        <w:t>见</w:t>
      </w:r>
      <w:hyperlink r:id="rId8" w:history="1">
        <w:r w:rsidRPr="00085E19">
          <w:rPr>
            <w:rStyle w:val="Hyperlink"/>
            <w:lang w:eastAsia="zh-CN"/>
          </w:rPr>
          <w:t>http://www.itu.int/ITU-R/go/que-rsg6/en</w:t>
        </w:r>
      </w:hyperlink>
      <w:r w:rsidRPr="00085E19">
        <w:rPr>
          <w:rFonts w:hint="eastAsia"/>
          <w:lang w:eastAsia="zh-CN"/>
        </w:rPr>
        <w:t>）</w:t>
      </w:r>
      <w:r w:rsidRPr="009917D0">
        <w:rPr>
          <w:rFonts w:hint="eastAsia"/>
          <w:lang w:eastAsia="zh-CN"/>
        </w:rPr>
        <w:t>。</w:t>
      </w:r>
    </w:p>
    <w:p w14:paraId="0BC46DD9" w14:textId="77777777" w:rsidR="00085E19" w:rsidRPr="00BA539B" w:rsidRDefault="00085E19" w:rsidP="00D2567D">
      <w:pPr>
        <w:spacing w:before="1320"/>
        <w:jc w:val="left"/>
        <w:rPr>
          <w:lang w:eastAsia="zh-CN"/>
        </w:rPr>
      </w:pPr>
      <w:r w:rsidRPr="00BA539B">
        <w:rPr>
          <w:rFonts w:hint="eastAsia"/>
          <w:lang w:eastAsia="zh-CN"/>
        </w:rPr>
        <w:t>主任</w:t>
      </w:r>
      <w:r w:rsidRPr="00BA539B">
        <w:rPr>
          <w:lang w:eastAsia="zh-CN"/>
        </w:rPr>
        <w:br/>
      </w:r>
      <w:r w:rsidRPr="00BA539B">
        <w:rPr>
          <w:lang w:eastAsia="zh-CN"/>
        </w:rPr>
        <w:t>马里奥</w:t>
      </w:r>
      <w:r w:rsidRPr="004A77C8">
        <w:rPr>
          <w:rFonts w:ascii="Times New Roman" w:hAnsi="Times New Roman" w:cs="Times New Roman"/>
          <w:lang w:eastAsia="zh-CN"/>
        </w:rPr>
        <w:t>·</w:t>
      </w:r>
      <w:r w:rsidRPr="00BA539B">
        <w:rPr>
          <w:lang w:eastAsia="zh-CN"/>
        </w:rPr>
        <w:t>马尼维</w:t>
      </w:r>
      <w:r w:rsidRPr="00BA539B">
        <w:rPr>
          <w:rFonts w:hint="eastAsia"/>
          <w:lang w:eastAsia="zh-CN"/>
        </w:rPr>
        <w:t>奇</w:t>
      </w:r>
    </w:p>
    <w:p w14:paraId="09B6E338" w14:textId="77777777" w:rsidR="00085E19" w:rsidRDefault="00085E19" w:rsidP="00287F0C">
      <w:pPr>
        <w:spacing w:before="2280"/>
        <w:rPr>
          <w:rFonts w:eastAsia="SimSun"/>
          <w:lang w:eastAsia="zh-CN"/>
        </w:rPr>
      </w:pPr>
      <w:r w:rsidRPr="00BA539B">
        <w:rPr>
          <w:rFonts w:eastAsia="SimSun" w:hint="eastAsia"/>
          <w:b/>
          <w:lang w:val="fr-FR" w:eastAsia="zh-CN"/>
        </w:rPr>
        <w:t>附件</w:t>
      </w:r>
      <w:r w:rsidRPr="00BA539B">
        <w:rPr>
          <w:rFonts w:eastAsia="SimSun" w:hint="eastAsia"/>
          <w:b/>
          <w:lang w:eastAsia="zh-CN"/>
        </w:rPr>
        <w:t>：</w:t>
      </w:r>
      <w:r>
        <w:rPr>
          <w:rFonts w:eastAsia="SimSun"/>
          <w:lang w:eastAsia="zh-CN"/>
        </w:rPr>
        <w:t>2</w:t>
      </w:r>
      <w:r w:rsidRPr="00BA539B">
        <w:rPr>
          <w:rFonts w:eastAsia="SimSun" w:hint="eastAsia"/>
          <w:lang w:eastAsia="zh-CN"/>
        </w:rPr>
        <w:t>件</w:t>
      </w:r>
    </w:p>
    <w:p w14:paraId="48379676" w14:textId="77777777" w:rsidR="00085E19" w:rsidRDefault="00085E19" w:rsidP="00D2567D">
      <w:pPr>
        <w:rPr>
          <w:lang w:eastAsia="zh-CN"/>
        </w:rPr>
      </w:pPr>
      <w:r w:rsidRPr="009917D0">
        <w:rPr>
          <w:lang w:eastAsia="zh-CN"/>
        </w:rPr>
        <w:t>–</w:t>
      </w:r>
      <w:r w:rsidRPr="009917D0">
        <w:rPr>
          <w:lang w:eastAsia="zh-CN"/>
        </w:rPr>
        <w:tab/>
      </w:r>
      <w:r>
        <w:rPr>
          <w:lang w:eastAsia="zh-CN"/>
        </w:rPr>
        <w:t>2</w:t>
      </w:r>
      <w:r w:rsidRPr="009917D0">
        <w:rPr>
          <w:rFonts w:hint="eastAsia"/>
          <w:lang w:eastAsia="zh-CN"/>
        </w:rPr>
        <w:t>项经修订的</w:t>
      </w:r>
      <w:r w:rsidRPr="009917D0">
        <w:rPr>
          <w:lang w:eastAsia="zh-CN"/>
        </w:rPr>
        <w:t>ITU-R</w:t>
      </w:r>
      <w:r w:rsidRPr="009917D0">
        <w:rPr>
          <w:rFonts w:hint="eastAsia"/>
          <w:lang w:eastAsia="zh-CN"/>
        </w:rPr>
        <w:t>课题草案</w:t>
      </w:r>
    </w:p>
    <w:p w14:paraId="179412C6" w14:textId="77777777" w:rsidR="00085E19" w:rsidRDefault="00085E19">
      <w:pPr>
        <w:tabs>
          <w:tab w:val="clear" w:pos="794"/>
          <w:tab w:val="clear" w:pos="1191"/>
          <w:tab w:val="clear" w:pos="1588"/>
          <w:tab w:val="clear" w:pos="1985"/>
        </w:tabs>
        <w:overflowPunct/>
        <w:autoSpaceDE/>
        <w:autoSpaceDN/>
        <w:adjustRightInd/>
        <w:spacing w:before="0" w:line="240" w:lineRule="auto"/>
        <w:jc w:val="left"/>
        <w:textAlignment w:val="auto"/>
        <w:rPr>
          <w:lang w:val="fr-FR" w:eastAsia="zh-CN"/>
        </w:rPr>
      </w:pPr>
      <w:r>
        <w:rPr>
          <w:lang w:val="fr-FR" w:eastAsia="zh-CN"/>
        </w:rPr>
        <w:br w:type="page"/>
      </w:r>
    </w:p>
    <w:p w14:paraId="26A0EA9B" w14:textId="77777777" w:rsidR="00085E19" w:rsidRPr="00085E19" w:rsidRDefault="00085E19" w:rsidP="008A3A19">
      <w:pPr>
        <w:pStyle w:val="AnnexNotitle0"/>
        <w:rPr>
          <w:lang w:val="fr-FR" w:eastAsia="zh-CN"/>
        </w:rPr>
      </w:pPr>
      <w:r w:rsidRPr="009917D0">
        <w:rPr>
          <w:lang w:eastAsia="zh-CN"/>
        </w:rPr>
        <w:lastRenderedPageBreak/>
        <w:t>附件</w:t>
      </w:r>
      <w:r w:rsidRPr="008A3A19">
        <w:rPr>
          <w:rFonts w:ascii="Calibri" w:hAnsi="Calibri" w:cs="Calibri"/>
          <w:lang w:val="fr-FR" w:eastAsia="zh-CN"/>
        </w:rPr>
        <w:t>1</w:t>
      </w:r>
    </w:p>
    <w:p w14:paraId="06550A63" w14:textId="77777777" w:rsidR="00085E19" w:rsidRDefault="00085E19" w:rsidP="00203F90">
      <w:pPr>
        <w:pStyle w:val="Normalaftertitle"/>
        <w:jc w:val="center"/>
        <w:rPr>
          <w:rFonts w:asciiTheme="minorHAnsi" w:hAnsiTheme="minorHAnsi" w:cstheme="minorHAnsi"/>
          <w:szCs w:val="24"/>
          <w:lang w:val="fr-FR" w:eastAsia="zh-CN"/>
        </w:rPr>
      </w:pPr>
      <w:r w:rsidRPr="00085E19">
        <w:rPr>
          <w:rFonts w:hint="eastAsia"/>
          <w:lang w:val="fr-FR" w:eastAsia="zh-CN"/>
        </w:rPr>
        <w:t>（</w:t>
      </w:r>
      <w:r w:rsidRPr="00085E19">
        <w:rPr>
          <w:rFonts w:cstheme="majorBidi"/>
          <w:lang w:val="fr-FR" w:eastAsia="zh-CN"/>
        </w:rPr>
        <w:t>6</w:t>
      </w:r>
      <w:r w:rsidRPr="00085E19">
        <w:rPr>
          <w:lang w:val="fr-FR" w:eastAsia="zh-CN"/>
        </w:rPr>
        <w:t>/</w:t>
      </w:r>
      <w:r w:rsidRPr="00085E19">
        <w:rPr>
          <w:rFonts w:cstheme="majorBidi"/>
          <w:lang w:val="fr-FR" w:eastAsia="zh-CN"/>
        </w:rPr>
        <w:t>308</w:t>
      </w:r>
      <w:r w:rsidRPr="00E01E53">
        <w:rPr>
          <w:rFonts w:hint="eastAsia"/>
          <w:lang w:eastAsia="zh-CN"/>
        </w:rPr>
        <w:t>号文件</w:t>
      </w:r>
      <w:r w:rsidRPr="00085E19">
        <w:rPr>
          <w:rFonts w:hint="eastAsia"/>
          <w:lang w:val="fr-FR" w:eastAsia="zh-CN"/>
        </w:rPr>
        <w:t>）</w:t>
      </w:r>
    </w:p>
    <w:p w14:paraId="43280DE0" w14:textId="242A8109" w:rsidR="00085E19" w:rsidRPr="00085E19" w:rsidRDefault="00085E19" w:rsidP="00994D62">
      <w:pPr>
        <w:pStyle w:val="QuestionNoBR"/>
        <w:rPr>
          <w:lang w:val="fr-FR" w:eastAsia="zh-CN"/>
        </w:rPr>
      </w:pPr>
      <w:bookmarkStart w:id="2" w:name="_Hlk128126970"/>
      <w:r>
        <w:rPr>
          <w:rFonts w:hint="eastAsia"/>
          <w:lang w:val="fr-FR" w:eastAsia="zh-CN"/>
        </w:rPr>
        <w:t>有关</w:t>
      </w:r>
      <w:r w:rsidRPr="00085E19">
        <w:rPr>
          <w:lang w:val="fr-FR" w:eastAsia="zh-CN"/>
        </w:rPr>
        <w:t>itu-r</w:t>
      </w:r>
      <w:r>
        <w:rPr>
          <w:rFonts w:hint="eastAsia"/>
          <w:lang w:val="en-US" w:eastAsia="zh-CN"/>
        </w:rPr>
        <w:t>第</w:t>
      </w:r>
      <w:r w:rsidRPr="00085E19">
        <w:rPr>
          <w:lang w:val="fr-FR" w:eastAsia="zh-CN"/>
        </w:rPr>
        <w:t>109</w:t>
      </w:r>
      <w:ins w:id="3" w:author="Zhou, Ting" w:date="2023-03-22T09:19:00Z">
        <w:r w:rsidRPr="00085E19">
          <w:rPr>
            <w:lang w:val="fr-FR" w:eastAsia="zh-CN"/>
          </w:rPr>
          <w:t>-1</w:t>
        </w:r>
      </w:ins>
      <w:r w:rsidRPr="00085E19">
        <w:rPr>
          <w:lang w:val="fr-FR" w:eastAsia="zh-CN"/>
        </w:rPr>
        <w:t>/6</w:t>
      </w:r>
      <w:r>
        <w:rPr>
          <w:rFonts w:hint="eastAsia"/>
          <w:lang w:val="en-US" w:eastAsia="zh-CN"/>
        </w:rPr>
        <w:t>号课题</w:t>
      </w:r>
      <w:r w:rsidRPr="00085E19">
        <w:rPr>
          <w:rStyle w:val="FootnoteReference"/>
          <w:lang w:val="fr-FR" w:eastAsia="zh-CN"/>
        </w:rPr>
        <w:footnoteReference w:customMarkFollows="1" w:id="1"/>
        <w:t>*</w:t>
      </w:r>
      <w:r w:rsidR="003F4985">
        <w:rPr>
          <w:rFonts w:hint="eastAsia"/>
          <w:lang w:val="fr-FR" w:eastAsia="zh-CN"/>
        </w:rPr>
        <w:t>的修订草案</w:t>
      </w:r>
    </w:p>
    <w:p w14:paraId="72A92A81" w14:textId="77777777" w:rsidR="00085E19" w:rsidRPr="00085E19" w:rsidRDefault="00085E19" w:rsidP="00994D62">
      <w:pPr>
        <w:pStyle w:val="Questiontitle"/>
        <w:rPr>
          <w:lang w:val="fr-FR" w:eastAsia="zh-CN"/>
        </w:rPr>
      </w:pPr>
      <w:r>
        <w:rPr>
          <w:rFonts w:hint="eastAsia"/>
          <w:lang w:eastAsia="zh-CN"/>
        </w:rPr>
        <w:t>对广播和分配网络感知音频视频质量的在线监测</w:t>
      </w:r>
    </w:p>
    <w:p w14:paraId="5ED098CA" w14:textId="77777777" w:rsidR="00085E19" w:rsidRPr="005254B2" w:rsidRDefault="00085E19" w:rsidP="00994D62">
      <w:pPr>
        <w:pStyle w:val="Questiondate"/>
        <w:rPr>
          <w:rFonts w:ascii="Times New Roman" w:hAnsi="Times New Roman"/>
          <w:lang w:eastAsia="zh-CN"/>
          <w:rPrChange w:id="4" w:author="Zhou, Ting" w:date="2023-03-22T09:20:00Z">
            <w:rPr>
              <w:lang w:eastAsia="zh-CN"/>
            </w:rPr>
          </w:rPrChange>
        </w:rPr>
      </w:pPr>
      <w:r w:rsidRPr="005254B2">
        <w:rPr>
          <w:rFonts w:ascii="Times New Roman" w:hAnsi="Times New Roman" w:hint="eastAsia"/>
          <w:i w:val="0"/>
          <w:iCs/>
          <w:lang w:eastAsia="zh-CN"/>
          <w:rPrChange w:id="5" w:author="Zhou, Ting" w:date="2023-03-22T09:20:00Z">
            <w:rPr>
              <w:rFonts w:hint="eastAsia"/>
              <w:lang w:eastAsia="zh-CN"/>
            </w:rPr>
          </w:rPrChange>
        </w:rPr>
        <w:t>（</w:t>
      </w:r>
      <w:r w:rsidRPr="005254B2">
        <w:rPr>
          <w:rFonts w:ascii="Times New Roman" w:hAnsi="Times New Roman"/>
          <w:i w:val="0"/>
          <w:iCs/>
          <w:lang w:eastAsia="zh-CN"/>
          <w:rPrChange w:id="6" w:author="Zhou, Ting" w:date="2023-03-22T09:20:00Z">
            <w:rPr>
              <w:lang w:eastAsia="zh-CN"/>
            </w:rPr>
          </w:rPrChange>
        </w:rPr>
        <w:t>2003</w:t>
      </w:r>
      <w:ins w:id="7" w:author="Zhou, Ting" w:date="2023-03-22T09:19:00Z">
        <w:r w:rsidRPr="005254B2">
          <w:rPr>
            <w:rFonts w:ascii="Times New Roman" w:hAnsi="Times New Roman"/>
            <w:i w:val="0"/>
            <w:iCs/>
            <w:lang w:eastAsia="zh-CN"/>
            <w:rPrChange w:id="8" w:author="Zhou, Ting" w:date="2023-03-22T09:20:00Z">
              <w:rPr>
                <w:lang w:eastAsia="zh-CN"/>
              </w:rPr>
            </w:rPrChange>
          </w:rPr>
          <w:t>-2023</w:t>
        </w:r>
      </w:ins>
      <w:r w:rsidRPr="005254B2">
        <w:rPr>
          <w:rFonts w:ascii="Times New Roman" w:hAnsi="Times New Roman" w:hint="eastAsia"/>
          <w:i w:val="0"/>
          <w:iCs/>
          <w:lang w:eastAsia="zh-CN"/>
          <w:rPrChange w:id="9" w:author="Zhou, Ting" w:date="2023-03-22T09:20:00Z">
            <w:rPr>
              <w:rFonts w:hint="eastAsia"/>
              <w:lang w:eastAsia="zh-CN"/>
            </w:rPr>
          </w:rPrChange>
        </w:rPr>
        <w:t>年）</w:t>
      </w:r>
    </w:p>
    <w:p w14:paraId="03825607" w14:textId="77777777" w:rsidR="00085E19" w:rsidRPr="007F276A" w:rsidRDefault="00085E19" w:rsidP="00994D62">
      <w:pPr>
        <w:pStyle w:val="Normalaftertitle"/>
        <w:rPr>
          <w:lang w:eastAsia="zh-CN"/>
        </w:rPr>
      </w:pPr>
      <w:r w:rsidRPr="007F276A">
        <w:rPr>
          <w:lang w:eastAsia="zh-CN"/>
        </w:rPr>
        <w:t>国际电联无线电通信全会，</w:t>
      </w:r>
    </w:p>
    <w:p w14:paraId="3A2AF973" w14:textId="77777777" w:rsidR="00085E19" w:rsidRPr="00203F90" w:rsidRDefault="00085E19" w:rsidP="00203F90">
      <w:pPr>
        <w:pStyle w:val="Call"/>
        <w:rPr>
          <w:rFonts w:ascii="STKaiti" w:eastAsia="STKaiti" w:hAnsi="STKaiti"/>
          <w:i w:val="0"/>
          <w:iCs/>
          <w:lang w:eastAsia="zh-CN"/>
        </w:rPr>
      </w:pPr>
      <w:r w:rsidRPr="00203F90">
        <w:rPr>
          <w:rFonts w:ascii="STKaiti" w:eastAsia="STKaiti" w:hAnsi="STKaiti"/>
          <w:i w:val="0"/>
          <w:iCs/>
          <w:lang w:eastAsia="zh-CN"/>
        </w:rPr>
        <w:t>考虑到</w:t>
      </w:r>
    </w:p>
    <w:p w14:paraId="1DB07F61" w14:textId="7DF505E3" w:rsidR="00085E19" w:rsidRPr="005254B2" w:rsidRDefault="00085E19" w:rsidP="00994D62">
      <w:pPr>
        <w:rPr>
          <w:rFonts w:ascii="Times New Roman" w:hAnsi="Times New Roman"/>
          <w:lang w:eastAsia="zh-CN"/>
          <w:rPrChange w:id="10" w:author="Zhou, Ting" w:date="2023-03-22T09:23:00Z">
            <w:rPr>
              <w:lang w:eastAsia="zh-CN"/>
            </w:rPr>
          </w:rPrChange>
        </w:rPr>
      </w:pPr>
      <w:r w:rsidRPr="00203F90">
        <w:rPr>
          <w:rFonts w:ascii="Times New Roman" w:hAnsi="Times New Roman"/>
          <w:i/>
          <w:iCs/>
          <w:lang w:eastAsia="zh-CN"/>
          <w:rPrChange w:id="11" w:author="Zhou, Ting" w:date="2023-03-22T09:23:00Z">
            <w:rPr>
              <w:lang w:eastAsia="zh-CN"/>
            </w:rPr>
          </w:rPrChange>
        </w:rPr>
        <w:t>a)</w:t>
      </w:r>
      <w:r w:rsidRPr="005254B2">
        <w:rPr>
          <w:rFonts w:ascii="Times New Roman" w:hAnsi="Times New Roman"/>
          <w:lang w:eastAsia="zh-CN"/>
          <w:rPrChange w:id="12" w:author="Zhou, Ting" w:date="2023-03-22T09:23:00Z">
            <w:rPr>
              <w:lang w:eastAsia="zh-CN"/>
            </w:rPr>
          </w:rPrChange>
        </w:rPr>
        <w:tab/>
      </w:r>
      <w:del w:id="13" w:author="Hui, Litao" w:date="2023-03-23T16:51:00Z">
        <w:r w:rsidRPr="005254B2" w:rsidDel="00085E19">
          <w:rPr>
            <w:rFonts w:ascii="Times New Roman" w:hAnsi="Times New Roman" w:hint="eastAsia"/>
            <w:lang w:eastAsia="zh-CN"/>
            <w:rPrChange w:id="14" w:author="Zhou, Ting" w:date="2023-03-22T09:23:00Z">
              <w:rPr>
                <w:rFonts w:hint="eastAsia"/>
                <w:lang w:eastAsia="zh-CN"/>
              </w:rPr>
            </w:rPrChange>
          </w:rPr>
          <w:delText>在过去几年中，基</w:delText>
        </w:r>
      </w:del>
      <w:ins w:id="15" w:author="Hui, Litao" w:date="2023-03-23T16:52:00Z">
        <w:r>
          <w:rPr>
            <w:rFonts w:ascii="Times New Roman" w:hAnsi="Times New Roman" w:hint="eastAsia"/>
            <w:lang w:eastAsia="zh-CN"/>
          </w:rPr>
          <w:t>由</w:t>
        </w:r>
      </w:ins>
      <w:r w:rsidRPr="005254B2">
        <w:rPr>
          <w:rFonts w:ascii="Times New Roman" w:hAnsi="Times New Roman" w:hint="eastAsia"/>
          <w:lang w:eastAsia="zh-CN"/>
          <w:rPrChange w:id="16" w:author="Zhou, Ting" w:date="2023-03-22T09:23:00Z">
            <w:rPr>
              <w:rFonts w:hint="eastAsia"/>
              <w:lang w:eastAsia="zh-CN"/>
            </w:rPr>
          </w:rPrChange>
        </w:rPr>
        <w:t>于数字信号压缩和通信技术的进步，</w:t>
      </w:r>
      <w:proofErr w:type="gramStart"/>
      <w:r w:rsidRPr="005254B2">
        <w:rPr>
          <w:rFonts w:ascii="Times New Roman" w:hAnsi="Times New Roman" w:hint="eastAsia"/>
          <w:lang w:eastAsia="zh-CN"/>
          <w:rPrChange w:id="17" w:author="Zhou, Ting" w:date="2023-03-22T09:23:00Z">
            <w:rPr>
              <w:rFonts w:hint="eastAsia"/>
              <w:lang w:eastAsia="zh-CN"/>
            </w:rPr>
          </w:rPrChange>
        </w:rPr>
        <w:t>数字音视频业务</w:t>
      </w:r>
      <w:ins w:id="18" w:author="Hui, Litao" w:date="2023-03-23T16:52:00Z">
        <w:r>
          <w:rPr>
            <w:rFonts w:ascii="Times New Roman" w:hAnsi="Times New Roman" w:hint="eastAsia"/>
            <w:lang w:eastAsia="zh-CN"/>
          </w:rPr>
          <w:t>持续</w:t>
        </w:r>
      </w:ins>
      <w:r w:rsidRPr="005254B2">
        <w:rPr>
          <w:rFonts w:ascii="Times New Roman" w:hAnsi="Times New Roman" w:hint="eastAsia"/>
          <w:lang w:eastAsia="zh-CN"/>
          <w:rPrChange w:id="19" w:author="Zhou, Ting" w:date="2023-03-22T09:23:00Z">
            <w:rPr>
              <w:rFonts w:hint="eastAsia"/>
              <w:lang w:eastAsia="zh-CN"/>
            </w:rPr>
          </w:rPrChange>
        </w:rPr>
        <w:t>迅速发展；</w:t>
      </w:r>
      <w:proofErr w:type="gramEnd"/>
    </w:p>
    <w:p w14:paraId="17137479" w14:textId="02BB627F" w:rsidR="00085E19" w:rsidRPr="005254B2" w:rsidRDefault="00085E19" w:rsidP="00994D62">
      <w:pPr>
        <w:rPr>
          <w:rFonts w:ascii="Times New Roman" w:hAnsi="Times New Roman"/>
          <w:lang w:eastAsia="zh-CN"/>
          <w:rPrChange w:id="20" w:author="Zhou, Ting" w:date="2023-03-22T09:23:00Z">
            <w:rPr>
              <w:lang w:eastAsia="zh-CN"/>
            </w:rPr>
          </w:rPrChange>
        </w:rPr>
      </w:pPr>
      <w:r w:rsidRPr="00203F90">
        <w:rPr>
          <w:rFonts w:ascii="Times New Roman" w:hAnsi="Times New Roman"/>
          <w:i/>
          <w:iCs/>
          <w:lang w:eastAsia="zh-CN"/>
          <w:rPrChange w:id="21" w:author="Zhou, Ting" w:date="2023-03-22T09:23:00Z">
            <w:rPr>
              <w:lang w:eastAsia="zh-CN"/>
            </w:rPr>
          </w:rPrChange>
        </w:rPr>
        <w:t>b)</w:t>
      </w:r>
      <w:r w:rsidRPr="005254B2">
        <w:rPr>
          <w:rFonts w:ascii="Times New Roman" w:hAnsi="Times New Roman"/>
          <w:lang w:eastAsia="zh-CN"/>
          <w:rPrChange w:id="22" w:author="Zhou, Ting" w:date="2023-03-22T09:23:00Z">
            <w:rPr>
              <w:lang w:eastAsia="zh-CN"/>
            </w:rPr>
          </w:rPrChange>
        </w:rPr>
        <w:tab/>
      </w:r>
      <w:r w:rsidRPr="005254B2">
        <w:rPr>
          <w:rFonts w:ascii="Times New Roman" w:hAnsi="Times New Roman" w:hint="eastAsia"/>
          <w:lang w:eastAsia="zh-CN"/>
          <w:rPrChange w:id="23" w:author="Zhou, Ting" w:date="2023-03-22T09:23:00Z">
            <w:rPr>
              <w:rFonts w:hint="eastAsia"/>
              <w:lang w:eastAsia="zh-CN"/>
            </w:rPr>
          </w:rPrChange>
        </w:rPr>
        <w:t>数字业务的特点在于信号的多样性，包括视频信号、音频信号和与节目相关的</w:t>
      </w:r>
      <w:del w:id="24" w:author="Hui, Litao" w:date="2023-03-23T16:52:00Z">
        <w:r w:rsidRPr="005254B2" w:rsidDel="00085E19">
          <w:rPr>
            <w:rFonts w:ascii="Times New Roman" w:hAnsi="Times New Roman" w:hint="eastAsia"/>
            <w:lang w:eastAsia="zh-CN"/>
            <w:rPrChange w:id="25" w:author="Zhou, Ting" w:date="2023-03-22T09:23:00Z">
              <w:rPr>
                <w:rFonts w:hint="eastAsia"/>
                <w:lang w:eastAsia="zh-CN"/>
              </w:rPr>
            </w:rPrChange>
          </w:rPr>
          <w:delText>原</w:delText>
        </w:r>
      </w:del>
      <w:proofErr w:type="gramStart"/>
      <w:r w:rsidRPr="005254B2">
        <w:rPr>
          <w:rFonts w:ascii="Times New Roman" w:hAnsi="Times New Roman" w:hint="eastAsia"/>
          <w:lang w:eastAsia="zh-CN"/>
          <w:rPrChange w:id="26" w:author="Zhou, Ting" w:date="2023-03-22T09:23:00Z">
            <w:rPr>
              <w:rFonts w:hint="eastAsia"/>
              <w:lang w:eastAsia="zh-CN"/>
            </w:rPr>
          </w:rPrChange>
        </w:rPr>
        <w:t>数据</w:t>
      </w:r>
      <w:ins w:id="27" w:author="Hui, Litao" w:date="2023-03-23T16:53:00Z">
        <w:r>
          <w:rPr>
            <w:rFonts w:ascii="Times New Roman" w:hAnsi="Times New Roman" w:hint="eastAsia"/>
            <w:lang w:eastAsia="zh-CN"/>
          </w:rPr>
          <w:t>及元数据流</w:t>
        </w:r>
      </w:ins>
      <w:r w:rsidRPr="005254B2">
        <w:rPr>
          <w:rFonts w:ascii="Times New Roman" w:hAnsi="Times New Roman" w:hint="eastAsia"/>
          <w:lang w:eastAsia="zh-CN"/>
          <w:rPrChange w:id="28" w:author="Zhou, Ting" w:date="2023-03-22T09:23:00Z">
            <w:rPr>
              <w:rFonts w:hint="eastAsia"/>
              <w:lang w:eastAsia="zh-CN"/>
            </w:rPr>
          </w:rPrChange>
        </w:rPr>
        <w:t>；</w:t>
      </w:r>
      <w:proofErr w:type="gramEnd"/>
    </w:p>
    <w:p w14:paraId="6067FD54" w14:textId="77777777" w:rsidR="00085E19" w:rsidRPr="005254B2" w:rsidRDefault="00085E19" w:rsidP="00994D62">
      <w:pPr>
        <w:rPr>
          <w:rFonts w:ascii="Times New Roman" w:hAnsi="Times New Roman"/>
          <w:lang w:eastAsia="zh-CN"/>
          <w:rPrChange w:id="29" w:author="Zhou, Ting" w:date="2023-03-22T09:23:00Z">
            <w:rPr>
              <w:lang w:eastAsia="zh-CN"/>
            </w:rPr>
          </w:rPrChange>
        </w:rPr>
      </w:pPr>
      <w:r w:rsidRPr="00203F90">
        <w:rPr>
          <w:rFonts w:ascii="Times New Roman" w:hAnsi="Times New Roman"/>
          <w:i/>
          <w:iCs/>
          <w:lang w:eastAsia="zh-CN"/>
          <w:rPrChange w:id="30" w:author="Zhou, Ting" w:date="2023-03-22T09:23:00Z">
            <w:rPr>
              <w:lang w:eastAsia="zh-CN"/>
            </w:rPr>
          </w:rPrChange>
        </w:rPr>
        <w:t>c)</w:t>
      </w:r>
      <w:r w:rsidRPr="005254B2">
        <w:rPr>
          <w:rFonts w:ascii="Times New Roman" w:hAnsi="Times New Roman"/>
          <w:lang w:eastAsia="zh-CN"/>
          <w:rPrChange w:id="31" w:author="Zhou, Ting" w:date="2023-03-22T09:23:00Z">
            <w:rPr>
              <w:lang w:eastAsia="zh-CN"/>
            </w:rPr>
          </w:rPrChange>
        </w:rPr>
        <w:tab/>
      </w:r>
      <w:proofErr w:type="gramStart"/>
      <w:r w:rsidRPr="005254B2">
        <w:rPr>
          <w:rFonts w:ascii="Times New Roman" w:hAnsi="Times New Roman" w:hint="eastAsia"/>
          <w:lang w:eastAsia="zh-CN"/>
          <w:rPrChange w:id="32" w:author="Zhou, Ting" w:date="2023-03-22T09:23:00Z">
            <w:rPr>
              <w:rFonts w:hint="eastAsia"/>
              <w:lang w:eastAsia="zh-CN"/>
            </w:rPr>
          </w:rPrChange>
        </w:rPr>
        <w:t>音视频节目所有分量的同步是一个重要问题；</w:t>
      </w:r>
      <w:proofErr w:type="gramEnd"/>
    </w:p>
    <w:p w14:paraId="106E6246" w14:textId="77777777" w:rsidR="00085E19" w:rsidRPr="005254B2" w:rsidRDefault="00085E19" w:rsidP="00994D62">
      <w:pPr>
        <w:rPr>
          <w:rFonts w:ascii="Times New Roman" w:hAnsi="Times New Roman"/>
          <w:lang w:eastAsia="zh-CN"/>
          <w:rPrChange w:id="33" w:author="Zhou, Ting" w:date="2023-03-22T09:23:00Z">
            <w:rPr>
              <w:lang w:eastAsia="zh-CN"/>
            </w:rPr>
          </w:rPrChange>
        </w:rPr>
      </w:pPr>
      <w:r w:rsidRPr="00203F90">
        <w:rPr>
          <w:rFonts w:ascii="Times New Roman" w:hAnsi="Times New Roman"/>
          <w:i/>
          <w:iCs/>
          <w:lang w:eastAsia="zh-CN"/>
          <w:rPrChange w:id="34" w:author="Zhou, Ting" w:date="2023-03-22T09:23:00Z">
            <w:rPr>
              <w:lang w:eastAsia="zh-CN"/>
            </w:rPr>
          </w:rPrChange>
        </w:rPr>
        <w:t>d)</w:t>
      </w:r>
      <w:r w:rsidRPr="005254B2">
        <w:rPr>
          <w:rFonts w:ascii="Times New Roman" w:hAnsi="Times New Roman"/>
          <w:lang w:eastAsia="zh-CN"/>
          <w:rPrChange w:id="35" w:author="Zhou, Ting" w:date="2023-03-22T09:23:00Z">
            <w:rPr>
              <w:lang w:eastAsia="zh-CN"/>
            </w:rPr>
          </w:rPrChange>
        </w:rPr>
        <w:tab/>
      </w:r>
      <w:r w:rsidRPr="005254B2">
        <w:rPr>
          <w:rFonts w:ascii="Times New Roman" w:hAnsi="Times New Roman" w:hint="eastAsia"/>
          <w:lang w:eastAsia="zh-CN"/>
          <w:rPrChange w:id="36" w:author="Zhou, Ting" w:date="2023-03-22T09:23:00Z">
            <w:rPr>
              <w:rFonts w:hint="eastAsia"/>
              <w:lang w:eastAsia="zh-CN"/>
            </w:rPr>
          </w:rPrChange>
        </w:rPr>
        <w:t>广播分配和数字系统网络</w:t>
      </w:r>
      <w:del w:id="37" w:author="Zhou, Ting" w:date="2023-03-22T09:21:00Z">
        <w:r w:rsidRPr="005254B2" w:rsidDel="005254B2">
          <w:rPr>
            <w:rFonts w:ascii="Times New Roman" w:hAnsi="Times New Roman" w:hint="eastAsia"/>
            <w:lang w:eastAsia="zh-CN"/>
            <w:rPrChange w:id="38" w:author="Zhou, Ting" w:date="2023-03-22T09:23:00Z">
              <w:rPr>
                <w:rFonts w:hint="eastAsia"/>
                <w:lang w:eastAsia="zh-CN"/>
              </w:rPr>
            </w:rPrChange>
          </w:rPr>
          <w:delText>，尤其是视频业务</w:delText>
        </w:r>
      </w:del>
      <w:del w:id="39" w:author="Zhou, Ting" w:date="2023-03-22T09:40:00Z">
        <w:r w:rsidRPr="005254B2" w:rsidDel="00437CBC">
          <w:rPr>
            <w:rFonts w:ascii="Times New Roman" w:hAnsi="Times New Roman" w:hint="eastAsia"/>
            <w:lang w:eastAsia="zh-CN"/>
            <w:rPrChange w:id="40" w:author="Zhou, Ting" w:date="2023-03-22T09:23:00Z">
              <w:rPr>
                <w:rFonts w:hint="eastAsia"/>
                <w:lang w:eastAsia="zh-CN"/>
              </w:rPr>
            </w:rPrChange>
          </w:rPr>
          <w:delText>，</w:delText>
        </w:r>
      </w:del>
      <w:r w:rsidRPr="005254B2">
        <w:rPr>
          <w:rFonts w:ascii="Times New Roman" w:hAnsi="Times New Roman" w:hint="eastAsia"/>
          <w:lang w:eastAsia="zh-CN"/>
          <w:rPrChange w:id="41" w:author="Zhou, Ting" w:date="2023-03-22T09:23:00Z">
            <w:rPr>
              <w:rFonts w:hint="eastAsia"/>
              <w:lang w:eastAsia="zh-CN"/>
            </w:rPr>
          </w:rPrChange>
        </w:rPr>
        <w:t>由多种叠连链路构成，如卫星、地面无线电链路、</w:t>
      </w:r>
      <w:proofErr w:type="gramStart"/>
      <w:r w:rsidRPr="005254B2">
        <w:rPr>
          <w:rFonts w:ascii="Times New Roman" w:hAnsi="Times New Roman" w:hint="eastAsia"/>
          <w:lang w:eastAsia="zh-CN"/>
          <w:rPrChange w:id="42" w:author="Zhou, Ting" w:date="2023-03-22T09:23:00Z">
            <w:rPr>
              <w:rFonts w:hint="eastAsia"/>
              <w:lang w:eastAsia="zh-CN"/>
            </w:rPr>
          </w:rPrChange>
        </w:rPr>
        <w:t>计算机网络和无线广播或面向最终用户的有线电视分配网络；</w:t>
      </w:r>
      <w:proofErr w:type="gramEnd"/>
    </w:p>
    <w:p w14:paraId="75BCDA56" w14:textId="7F6B02EB" w:rsidR="00085E19" w:rsidRPr="005254B2" w:rsidRDefault="00085E19" w:rsidP="00994D62">
      <w:pPr>
        <w:rPr>
          <w:rFonts w:ascii="Times New Roman" w:hAnsi="Times New Roman"/>
          <w:lang w:eastAsia="zh-CN"/>
          <w:rPrChange w:id="43" w:author="Zhou, Ting" w:date="2023-03-22T09:23:00Z">
            <w:rPr>
              <w:lang w:eastAsia="zh-CN"/>
            </w:rPr>
          </w:rPrChange>
        </w:rPr>
      </w:pPr>
      <w:r w:rsidRPr="00203F90">
        <w:rPr>
          <w:rFonts w:ascii="Times New Roman" w:hAnsi="Times New Roman"/>
          <w:i/>
          <w:iCs/>
          <w:lang w:eastAsia="zh-CN"/>
          <w:rPrChange w:id="44" w:author="Zhou, Ting" w:date="2023-03-22T09:23:00Z">
            <w:rPr>
              <w:lang w:eastAsia="zh-CN"/>
            </w:rPr>
          </w:rPrChange>
        </w:rPr>
        <w:t>e)</w:t>
      </w:r>
      <w:r w:rsidRPr="005254B2">
        <w:rPr>
          <w:rFonts w:ascii="Times New Roman" w:hAnsi="Times New Roman"/>
          <w:lang w:eastAsia="zh-CN"/>
          <w:rPrChange w:id="45" w:author="Zhou, Ting" w:date="2023-03-22T09:23:00Z">
            <w:rPr>
              <w:lang w:eastAsia="zh-CN"/>
            </w:rPr>
          </w:rPrChange>
        </w:rPr>
        <w:tab/>
      </w:r>
      <w:del w:id="46" w:author="Hui, Litao" w:date="2023-03-23T16:54:00Z">
        <w:r w:rsidRPr="005254B2" w:rsidDel="00085E19">
          <w:rPr>
            <w:rFonts w:ascii="Times New Roman" w:hAnsi="Times New Roman" w:hint="eastAsia"/>
            <w:lang w:eastAsia="zh-CN"/>
            <w:rPrChange w:id="47" w:author="Zhou, Ting" w:date="2023-03-22T09:23:00Z">
              <w:rPr>
                <w:rFonts w:hint="eastAsia"/>
                <w:lang w:eastAsia="zh-CN"/>
              </w:rPr>
            </w:rPrChange>
          </w:rPr>
          <w:delText>整个</w:delText>
        </w:r>
      </w:del>
      <w:ins w:id="48" w:author="Hui, Litao" w:date="2023-03-23T16:54:00Z">
        <w:r>
          <w:rPr>
            <w:rFonts w:ascii="Times New Roman" w:hAnsi="Times New Roman" w:hint="eastAsia"/>
            <w:lang w:eastAsia="zh-CN"/>
          </w:rPr>
          <w:t>端到端广播供应</w:t>
        </w:r>
      </w:ins>
      <w:del w:id="49" w:author="Hui, Litao" w:date="2023-03-23T16:54:00Z">
        <w:r w:rsidRPr="005254B2" w:rsidDel="00085E19">
          <w:rPr>
            <w:rFonts w:ascii="Times New Roman" w:hAnsi="Times New Roman" w:hint="eastAsia"/>
            <w:lang w:eastAsia="zh-CN"/>
            <w:rPrChange w:id="50" w:author="Zhou, Ting" w:date="2023-03-22T09:23:00Z">
              <w:rPr>
                <w:rFonts w:hint="eastAsia"/>
                <w:lang w:eastAsia="zh-CN"/>
              </w:rPr>
            </w:rPrChange>
          </w:rPr>
          <w:delText>传送</w:delText>
        </w:r>
      </w:del>
      <w:r w:rsidRPr="005254B2">
        <w:rPr>
          <w:rFonts w:ascii="Times New Roman" w:hAnsi="Times New Roman" w:hint="eastAsia"/>
          <w:lang w:eastAsia="zh-CN"/>
          <w:rPrChange w:id="51" w:author="Zhou, Ting" w:date="2023-03-22T09:23:00Z">
            <w:rPr>
              <w:rFonts w:hint="eastAsia"/>
              <w:lang w:eastAsia="zh-CN"/>
            </w:rPr>
          </w:rPrChange>
        </w:rPr>
        <w:t>链由多个</w:t>
      </w:r>
      <w:ins w:id="52" w:author="Hui, Litao" w:date="2023-03-23T16:55:00Z">
        <w:r w:rsidR="003F4985">
          <w:rPr>
            <w:rFonts w:ascii="Times New Roman" w:hAnsi="Times New Roman" w:hint="eastAsia"/>
            <w:lang w:eastAsia="zh-CN"/>
          </w:rPr>
          <w:t>使用硬件、软件</w:t>
        </w:r>
      </w:ins>
      <w:ins w:id="53" w:author="Hui, Litao" w:date="2023-03-23T16:56:00Z">
        <w:r w:rsidR="003F4985">
          <w:rPr>
            <w:rFonts w:ascii="Times New Roman" w:hAnsi="Times New Roman" w:hint="eastAsia"/>
            <w:lang w:eastAsia="zh-CN"/>
          </w:rPr>
          <w:t>和虚拟云端处理相混合的、</w:t>
        </w:r>
      </w:ins>
      <w:r w:rsidRPr="005254B2">
        <w:rPr>
          <w:rFonts w:ascii="Times New Roman" w:hAnsi="Times New Roman" w:hint="eastAsia"/>
          <w:lang w:eastAsia="zh-CN"/>
          <w:rPrChange w:id="54" w:author="Zhou, Ting" w:date="2023-03-22T09:23:00Z">
            <w:rPr>
              <w:rFonts w:hint="eastAsia"/>
              <w:lang w:eastAsia="zh-CN"/>
            </w:rPr>
          </w:rPrChange>
        </w:rPr>
        <w:t>叠连的处理系统构成，如转换器、编码器、交换机、复用器、</w:t>
      </w:r>
      <w:proofErr w:type="gramStart"/>
      <w:r w:rsidRPr="005254B2">
        <w:rPr>
          <w:rFonts w:ascii="Times New Roman" w:hAnsi="Times New Roman" w:hint="eastAsia"/>
          <w:lang w:eastAsia="zh-CN"/>
          <w:rPrChange w:id="55" w:author="Zhou, Ting" w:date="2023-03-22T09:23:00Z">
            <w:rPr>
              <w:rFonts w:hint="eastAsia"/>
              <w:lang w:eastAsia="zh-CN"/>
            </w:rPr>
          </w:rPrChange>
        </w:rPr>
        <w:t>调制器和接收机等；</w:t>
      </w:r>
      <w:proofErr w:type="gramEnd"/>
    </w:p>
    <w:p w14:paraId="69111D4F" w14:textId="77777777" w:rsidR="00085E19" w:rsidRPr="005254B2" w:rsidRDefault="00085E19" w:rsidP="00994D62">
      <w:pPr>
        <w:rPr>
          <w:rFonts w:ascii="Times New Roman" w:hAnsi="Times New Roman"/>
          <w:lang w:eastAsia="zh-CN"/>
          <w:rPrChange w:id="56" w:author="Zhou, Ting" w:date="2023-03-22T09:23:00Z">
            <w:rPr>
              <w:lang w:eastAsia="zh-CN"/>
            </w:rPr>
          </w:rPrChange>
        </w:rPr>
      </w:pPr>
      <w:r w:rsidRPr="00203F90">
        <w:rPr>
          <w:rFonts w:ascii="Times New Roman" w:hAnsi="Times New Roman"/>
          <w:i/>
          <w:iCs/>
          <w:lang w:eastAsia="zh-CN"/>
          <w:rPrChange w:id="57" w:author="Zhou, Ting" w:date="2023-03-22T09:23:00Z">
            <w:rPr>
              <w:lang w:eastAsia="zh-CN"/>
            </w:rPr>
          </w:rPrChange>
        </w:rPr>
        <w:t>f)</w:t>
      </w:r>
      <w:r w:rsidRPr="005254B2">
        <w:rPr>
          <w:rFonts w:ascii="Times New Roman" w:hAnsi="Times New Roman"/>
          <w:lang w:eastAsia="zh-CN"/>
          <w:rPrChange w:id="58" w:author="Zhou, Ting" w:date="2023-03-22T09:23:00Z">
            <w:rPr>
              <w:lang w:eastAsia="zh-CN"/>
            </w:rPr>
          </w:rPrChange>
        </w:rPr>
        <w:tab/>
      </w:r>
      <w:proofErr w:type="gramStart"/>
      <w:r w:rsidRPr="005254B2">
        <w:rPr>
          <w:rFonts w:ascii="Times New Roman" w:hAnsi="Times New Roman" w:hint="eastAsia"/>
          <w:lang w:eastAsia="zh-CN"/>
          <w:rPrChange w:id="59" w:author="Zhou, Ting" w:date="2023-03-22T09:23:00Z">
            <w:rPr>
              <w:rFonts w:hint="eastAsia"/>
              <w:lang w:eastAsia="zh-CN"/>
            </w:rPr>
          </w:rPrChange>
        </w:rPr>
        <w:t>音视频节目的不同部分可通过不同路径传输；</w:t>
      </w:r>
      <w:proofErr w:type="gramEnd"/>
    </w:p>
    <w:p w14:paraId="509E5A82" w14:textId="77777777" w:rsidR="00085E19" w:rsidRPr="005254B2" w:rsidRDefault="00085E19" w:rsidP="00994D62">
      <w:pPr>
        <w:rPr>
          <w:rFonts w:ascii="Times New Roman" w:hAnsi="Times New Roman"/>
          <w:lang w:eastAsia="zh-CN"/>
          <w:rPrChange w:id="60" w:author="Zhou, Ting" w:date="2023-03-22T09:23:00Z">
            <w:rPr>
              <w:lang w:eastAsia="zh-CN"/>
            </w:rPr>
          </w:rPrChange>
        </w:rPr>
      </w:pPr>
      <w:r w:rsidRPr="00203F90">
        <w:rPr>
          <w:rFonts w:ascii="Times New Roman" w:hAnsi="Times New Roman"/>
          <w:i/>
          <w:iCs/>
          <w:lang w:eastAsia="zh-CN"/>
          <w:rPrChange w:id="61" w:author="Zhou, Ting" w:date="2023-03-22T09:23:00Z">
            <w:rPr>
              <w:lang w:eastAsia="zh-CN"/>
            </w:rPr>
          </w:rPrChange>
        </w:rPr>
        <w:t>g)</w:t>
      </w:r>
      <w:r w:rsidRPr="005254B2">
        <w:rPr>
          <w:rFonts w:ascii="Times New Roman" w:hAnsi="Times New Roman"/>
          <w:lang w:eastAsia="zh-CN"/>
          <w:rPrChange w:id="62" w:author="Zhou, Ting" w:date="2023-03-22T09:23:00Z">
            <w:rPr>
              <w:lang w:eastAsia="zh-CN"/>
            </w:rPr>
          </w:rPrChange>
        </w:rPr>
        <w:tab/>
      </w:r>
      <w:proofErr w:type="gramStart"/>
      <w:r w:rsidRPr="005254B2">
        <w:rPr>
          <w:rFonts w:ascii="Times New Roman" w:hAnsi="Times New Roman" w:hint="eastAsia"/>
          <w:lang w:eastAsia="zh-CN"/>
          <w:rPrChange w:id="63" w:author="Zhou, Ting" w:date="2023-03-22T09:23:00Z">
            <w:rPr>
              <w:rFonts w:hint="eastAsia"/>
              <w:lang w:eastAsia="zh-CN"/>
            </w:rPr>
          </w:rPrChange>
        </w:rPr>
        <w:t>传送链上模拟和数字中断或误码引发不同类型的损坏；</w:t>
      </w:r>
      <w:proofErr w:type="gramEnd"/>
    </w:p>
    <w:p w14:paraId="6602FBE6" w14:textId="77777777" w:rsidR="00085E19" w:rsidRPr="005254B2" w:rsidRDefault="00085E19" w:rsidP="00994D62">
      <w:pPr>
        <w:rPr>
          <w:rFonts w:ascii="Times New Roman" w:hAnsi="Times New Roman"/>
          <w:lang w:eastAsia="zh-CN"/>
          <w:rPrChange w:id="64" w:author="Zhou, Ting" w:date="2023-03-22T09:23:00Z">
            <w:rPr>
              <w:lang w:eastAsia="zh-CN"/>
            </w:rPr>
          </w:rPrChange>
        </w:rPr>
      </w:pPr>
      <w:r w:rsidRPr="00203F90">
        <w:rPr>
          <w:rFonts w:ascii="Times New Roman" w:hAnsi="Times New Roman"/>
          <w:i/>
          <w:iCs/>
          <w:lang w:eastAsia="zh-CN"/>
          <w:rPrChange w:id="65" w:author="Zhou, Ting" w:date="2023-03-22T09:23:00Z">
            <w:rPr>
              <w:lang w:eastAsia="zh-CN"/>
            </w:rPr>
          </w:rPrChange>
        </w:rPr>
        <w:t>h)</w:t>
      </w:r>
      <w:r w:rsidRPr="005254B2">
        <w:rPr>
          <w:rFonts w:ascii="Times New Roman" w:hAnsi="Times New Roman"/>
          <w:lang w:eastAsia="zh-CN"/>
          <w:rPrChange w:id="66" w:author="Zhou, Ting" w:date="2023-03-22T09:23:00Z">
            <w:rPr>
              <w:lang w:eastAsia="zh-CN"/>
            </w:rPr>
          </w:rPrChange>
        </w:rPr>
        <w:tab/>
      </w:r>
      <w:r w:rsidRPr="005254B2">
        <w:rPr>
          <w:rFonts w:ascii="Times New Roman" w:hAnsi="Times New Roman" w:hint="eastAsia"/>
          <w:lang w:eastAsia="zh-CN"/>
          <w:rPrChange w:id="67" w:author="Zhou, Ting" w:date="2023-03-22T09:23:00Z">
            <w:rPr>
              <w:rFonts w:hint="eastAsia"/>
              <w:lang w:eastAsia="zh-CN"/>
            </w:rPr>
          </w:rPrChange>
        </w:rPr>
        <w:t>由于网络中内置的误码掩盖战略，一些中断不得察觉，</w:t>
      </w:r>
      <w:proofErr w:type="gramStart"/>
      <w:r w:rsidRPr="005254B2">
        <w:rPr>
          <w:rFonts w:ascii="Times New Roman" w:hAnsi="Times New Roman" w:hint="eastAsia"/>
          <w:lang w:eastAsia="zh-CN"/>
          <w:rPrChange w:id="68" w:author="Zhou, Ting" w:date="2023-03-22T09:23:00Z">
            <w:rPr>
              <w:rFonts w:hint="eastAsia"/>
              <w:lang w:eastAsia="zh-CN"/>
            </w:rPr>
          </w:rPrChange>
        </w:rPr>
        <w:t>但不影响感知音视频质量；</w:t>
      </w:r>
      <w:proofErr w:type="gramEnd"/>
    </w:p>
    <w:p w14:paraId="1B869C1F" w14:textId="390F79CE" w:rsidR="00085E19" w:rsidRPr="005254B2" w:rsidRDefault="00085E19" w:rsidP="00994D62">
      <w:pPr>
        <w:rPr>
          <w:rFonts w:ascii="Times New Roman" w:hAnsi="Times New Roman"/>
          <w:lang w:eastAsia="zh-CN"/>
          <w:rPrChange w:id="69" w:author="Zhou, Ting" w:date="2023-03-22T09:23:00Z">
            <w:rPr>
              <w:lang w:eastAsia="zh-CN"/>
            </w:rPr>
          </w:rPrChange>
        </w:rPr>
      </w:pPr>
      <w:r w:rsidRPr="00203F90">
        <w:rPr>
          <w:rFonts w:ascii="Times New Roman" w:hAnsi="Times New Roman"/>
          <w:i/>
          <w:iCs/>
          <w:snapToGrid w:val="0"/>
          <w:lang w:eastAsia="zh-CN"/>
          <w:rPrChange w:id="70" w:author="Zhou, Ting" w:date="2023-03-22T09:23:00Z">
            <w:rPr>
              <w:snapToGrid w:val="0"/>
              <w:lang w:eastAsia="zh-CN"/>
            </w:rPr>
          </w:rPrChange>
        </w:rPr>
        <w:t>j)</w:t>
      </w:r>
      <w:r w:rsidRPr="005254B2">
        <w:rPr>
          <w:rFonts w:ascii="Times New Roman" w:hAnsi="Times New Roman"/>
          <w:snapToGrid w:val="0"/>
          <w:lang w:eastAsia="zh-CN"/>
          <w:rPrChange w:id="71" w:author="Zhou, Ting" w:date="2023-03-22T09:23:00Z">
            <w:rPr>
              <w:snapToGrid w:val="0"/>
              <w:lang w:eastAsia="zh-CN"/>
            </w:rPr>
          </w:rPrChange>
        </w:rPr>
        <w:tab/>
      </w:r>
      <w:ins w:id="72" w:author="Hui, Litao" w:date="2023-03-23T16:58:00Z">
        <w:r w:rsidR="003F4985" w:rsidRPr="003F4985">
          <w:rPr>
            <w:rFonts w:ascii="Times New Roman" w:hAnsi="Times New Roman" w:hint="eastAsia"/>
            <w:snapToGrid w:val="0"/>
            <w:lang w:eastAsia="zh-CN"/>
          </w:rPr>
          <w:t>ITU-R BT.1790</w:t>
        </w:r>
        <w:r w:rsidR="003F4985" w:rsidRPr="003F4985">
          <w:rPr>
            <w:rFonts w:ascii="Times New Roman" w:hAnsi="Times New Roman" w:hint="eastAsia"/>
            <w:snapToGrid w:val="0"/>
            <w:lang w:eastAsia="zh-CN"/>
          </w:rPr>
          <w:t>建议书描述了广播公司对数字广播链中运行监测的要求</w:t>
        </w:r>
      </w:ins>
      <w:del w:id="73" w:author="Hui, Litao" w:date="2023-03-23T16:58:00Z">
        <w:r w:rsidRPr="005254B2" w:rsidDel="003F4985">
          <w:rPr>
            <w:rFonts w:ascii="Times New Roman" w:hAnsi="Times New Roman" w:hint="eastAsia"/>
            <w:snapToGrid w:val="0"/>
            <w:lang w:eastAsia="zh-CN"/>
            <w:rPrChange w:id="74" w:author="Zhou, Ting" w:date="2023-03-22T09:23:00Z">
              <w:rPr>
                <w:rFonts w:hint="eastAsia"/>
                <w:snapToGrid w:val="0"/>
                <w:lang w:eastAsia="zh-CN"/>
              </w:rPr>
            </w:rPrChange>
          </w:rPr>
          <w:delText>最先进的检修系统可以检测到长时间的损坏，但对数字业务中更加频繁出现的运行中的短暂中断，其检测效率较低</w:delText>
        </w:r>
      </w:del>
      <w:r w:rsidRPr="005254B2">
        <w:rPr>
          <w:rFonts w:ascii="Times New Roman" w:hAnsi="Times New Roman" w:hint="eastAsia"/>
          <w:snapToGrid w:val="0"/>
          <w:lang w:eastAsia="zh-CN"/>
          <w:rPrChange w:id="75" w:author="Zhou, Ting" w:date="2023-03-22T09:23:00Z">
            <w:rPr>
              <w:rFonts w:hint="eastAsia"/>
              <w:snapToGrid w:val="0"/>
              <w:lang w:eastAsia="zh-CN"/>
            </w:rPr>
          </w:rPrChange>
        </w:rPr>
        <w:t>；</w:t>
      </w:r>
    </w:p>
    <w:p w14:paraId="16200484" w14:textId="77777777" w:rsidR="00085E19" w:rsidRPr="005254B2" w:rsidRDefault="00085E19" w:rsidP="00994D62">
      <w:pPr>
        <w:rPr>
          <w:rFonts w:ascii="Times New Roman" w:hAnsi="Times New Roman"/>
          <w:lang w:eastAsia="zh-CN"/>
          <w:rPrChange w:id="76" w:author="Zhou, Ting" w:date="2023-03-22T09:23:00Z">
            <w:rPr>
              <w:lang w:eastAsia="zh-CN"/>
            </w:rPr>
          </w:rPrChange>
        </w:rPr>
      </w:pPr>
      <w:r w:rsidRPr="00203F90">
        <w:rPr>
          <w:rFonts w:ascii="Times New Roman" w:hAnsi="Times New Roman"/>
          <w:i/>
          <w:iCs/>
          <w:lang w:eastAsia="zh-CN"/>
          <w:rPrChange w:id="77" w:author="Zhou, Ting" w:date="2023-03-22T09:23:00Z">
            <w:rPr>
              <w:lang w:eastAsia="zh-CN"/>
            </w:rPr>
          </w:rPrChange>
        </w:rPr>
        <w:t>k)</w:t>
      </w:r>
      <w:r w:rsidRPr="005254B2">
        <w:rPr>
          <w:rFonts w:ascii="Times New Roman" w:hAnsi="Times New Roman"/>
          <w:lang w:eastAsia="zh-CN"/>
          <w:rPrChange w:id="78" w:author="Zhou, Ting" w:date="2023-03-22T09:23:00Z">
            <w:rPr>
              <w:lang w:eastAsia="zh-CN"/>
            </w:rPr>
          </w:rPrChange>
        </w:rPr>
        <w:tab/>
        <w:t>ITU-R BS.</w:t>
      </w:r>
      <w:proofErr w:type="gramStart"/>
      <w:r w:rsidRPr="005254B2">
        <w:rPr>
          <w:rFonts w:ascii="Times New Roman" w:hAnsi="Times New Roman"/>
          <w:lang w:eastAsia="zh-CN"/>
          <w:rPrChange w:id="79" w:author="Zhou, Ting" w:date="2023-03-22T09:23:00Z">
            <w:rPr>
              <w:lang w:eastAsia="zh-CN"/>
            </w:rPr>
          </w:rPrChange>
        </w:rPr>
        <w:t>1387</w:t>
      </w:r>
      <w:r w:rsidRPr="005254B2">
        <w:rPr>
          <w:rFonts w:ascii="Times New Roman" w:hAnsi="Times New Roman" w:hint="eastAsia"/>
          <w:lang w:eastAsia="zh-CN"/>
          <w:rPrChange w:id="80" w:author="Zhou, Ting" w:date="2023-03-22T09:23:00Z">
            <w:rPr>
              <w:rFonts w:hint="eastAsia"/>
              <w:lang w:eastAsia="zh-CN"/>
            </w:rPr>
          </w:rPrChange>
        </w:rPr>
        <w:t>建议书提出了配有全带宽无损坏基准信号时评估单体和立体信号感知音频质量的方法；</w:t>
      </w:r>
      <w:proofErr w:type="gramEnd"/>
    </w:p>
    <w:p w14:paraId="6559F8B8" w14:textId="77777777" w:rsidR="00085E19" w:rsidRPr="005254B2" w:rsidDel="005254B2" w:rsidRDefault="00085E19" w:rsidP="00994D62">
      <w:pPr>
        <w:rPr>
          <w:del w:id="81" w:author="Zhou, Ting" w:date="2023-03-22T09:23:00Z"/>
          <w:rFonts w:ascii="Times New Roman" w:hAnsi="Times New Roman"/>
          <w:lang w:eastAsia="zh-CN"/>
          <w:rPrChange w:id="82" w:author="Zhou, Ting" w:date="2023-03-22T09:23:00Z">
            <w:rPr>
              <w:del w:id="83" w:author="Zhou, Ting" w:date="2023-03-22T09:23:00Z"/>
              <w:lang w:eastAsia="zh-CN"/>
            </w:rPr>
          </w:rPrChange>
        </w:rPr>
      </w:pPr>
      <w:del w:id="84" w:author="Zhou, Ting" w:date="2023-03-22T09:23:00Z">
        <w:r w:rsidRPr="00203F90" w:rsidDel="005254B2">
          <w:rPr>
            <w:rFonts w:ascii="Times New Roman" w:hAnsi="Times New Roman"/>
            <w:i/>
            <w:iCs/>
            <w:lang w:eastAsia="zh-CN"/>
            <w:rPrChange w:id="85" w:author="Zhou, Ting" w:date="2023-03-22T09:23:00Z">
              <w:rPr>
                <w:lang w:eastAsia="zh-CN"/>
              </w:rPr>
            </w:rPrChange>
          </w:rPr>
          <w:delText>l)</w:delText>
        </w:r>
        <w:r w:rsidRPr="005254B2" w:rsidDel="005254B2">
          <w:rPr>
            <w:rFonts w:ascii="Times New Roman" w:hAnsi="Times New Roman"/>
            <w:lang w:eastAsia="zh-CN"/>
            <w:rPrChange w:id="86" w:author="Zhou, Ting" w:date="2023-03-22T09:23:00Z">
              <w:rPr>
                <w:lang w:eastAsia="zh-CN"/>
              </w:rPr>
            </w:rPrChange>
          </w:rPr>
          <w:tab/>
        </w:r>
        <w:r w:rsidRPr="005254B2" w:rsidDel="005254B2">
          <w:rPr>
            <w:rFonts w:ascii="Times New Roman" w:hAnsi="Times New Roman" w:hint="eastAsia"/>
            <w:lang w:eastAsia="zh-CN"/>
            <w:rPrChange w:id="87" w:author="Zhou, Ting" w:date="2023-03-22T09:23:00Z">
              <w:rPr>
                <w:rFonts w:hint="eastAsia"/>
                <w:lang w:eastAsia="zh-CN"/>
              </w:rPr>
            </w:rPrChange>
          </w:rPr>
          <w:delText>已经建议了一些在配有全带宽无损坏基准信号时评估感知视频质量的若干方法；</w:delText>
        </w:r>
      </w:del>
    </w:p>
    <w:p w14:paraId="263E2AB2" w14:textId="77777777" w:rsidR="00E11F4F" w:rsidRDefault="00E11F4F">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i/>
          <w:iCs/>
          <w:lang w:eastAsia="zh-CN"/>
        </w:rPr>
      </w:pPr>
      <w:r>
        <w:rPr>
          <w:rFonts w:ascii="Times New Roman" w:hAnsi="Times New Roman"/>
          <w:i/>
          <w:iCs/>
          <w:lang w:eastAsia="zh-CN"/>
        </w:rPr>
        <w:br w:type="page"/>
      </w:r>
    </w:p>
    <w:p w14:paraId="47A79099" w14:textId="7286537F" w:rsidR="00085E19" w:rsidRPr="005254B2" w:rsidDel="005254B2" w:rsidRDefault="00085E19" w:rsidP="00994D62">
      <w:pPr>
        <w:rPr>
          <w:del w:id="88" w:author="Zhou, Ting" w:date="2023-03-22T09:23:00Z"/>
          <w:rFonts w:ascii="Times New Roman" w:hAnsi="Times New Roman"/>
          <w:lang w:eastAsia="zh-CN"/>
          <w:rPrChange w:id="89" w:author="Zhou, Ting" w:date="2023-03-22T09:23:00Z">
            <w:rPr>
              <w:del w:id="90" w:author="Zhou, Ting" w:date="2023-03-22T09:23:00Z"/>
              <w:lang w:eastAsia="zh-CN"/>
            </w:rPr>
          </w:rPrChange>
        </w:rPr>
      </w:pPr>
      <w:del w:id="91" w:author="Zhou, Ting" w:date="2023-03-22T09:23:00Z">
        <w:r w:rsidRPr="00203F90" w:rsidDel="005254B2">
          <w:rPr>
            <w:rFonts w:ascii="Times New Roman" w:hAnsi="Times New Roman"/>
            <w:i/>
            <w:iCs/>
            <w:lang w:eastAsia="zh-CN"/>
            <w:rPrChange w:id="92" w:author="Zhou, Ting" w:date="2023-03-22T09:23:00Z">
              <w:rPr>
                <w:lang w:eastAsia="zh-CN"/>
              </w:rPr>
            </w:rPrChange>
          </w:rPr>
          <w:lastRenderedPageBreak/>
          <w:delText>m)</w:delText>
        </w:r>
        <w:r w:rsidRPr="005254B2" w:rsidDel="005254B2">
          <w:rPr>
            <w:rFonts w:ascii="Times New Roman" w:hAnsi="Times New Roman"/>
            <w:lang w:eastAsia="zh-CN"/>
            <w:rPrChange w:id="93" w:author="Zhou, Ting" w:date="2023-03-22T09:23:00Z">
              <w:rPr>
                <w:lang w:eastAsia="zh-CN"/>
              </w:rPr>
            </w:rPrChange>
          </w:rPr>
          <w:tab/>
        </w:r>
        <w:r w:rsidRPr="005254B2" w:rsidDel="005254B2">
          <w:rPr>
            <w:rFonts w:ascii="Times New Roman" w:hAnsi="Times New Roman" w:hint="eastAsia"/>
            <w:lang w:eastAsia="zh-CN"/>
            <w:rPrChange w:id="94" w:author="Zhou, Ting" w:date="2023-03-22T09:23:00Z">
              <w:rPr>
                <w:rFonts w:hint="eastAsia"/>
                <w:lang w:eastAsia="zh-CN"/>
              </w:rPr>
            </w:rPrChange>
          </w:rPr>
          <w:delText>一般的业务中监测无法获得全带宽无损坏基准信号；</w:delText>
        </w:r>
      </w:del>
    </w:p>
    <w:p w14:paraId="02630AB0" w14:textId="77777777" w:rsidR="00085E19" w:rsidRPr="005254B2" w:rsidDel="005254B2" w:rsidRDefault="00085E19" w:rsidP="00994D62">
      <w:pPr>
        <w:rPr>
          <w:del w:id="95" w:author="Zhou, Ting" w:date="2023-03-22T09:23:00Z"/>
          <w:rFonts w:ascii="Times New Roman" w:hAnsi="Times New Roman"/>
          <w:lang w:eastAsia="zh-CN"/>
          <w:rPrChange w:id="96" w:author="Zhou, Ting" w:date="2023-03-22T09:23:00Z">
            <w:rPr>
              <w:del w:id="97" w:author="Zhou, Ting" w:date="2023-03-22T09:23:00Z"/>
              <w:lang w:eastAsia="zh-CN"/>
            </w:rPr>
          </w:rPrChange>
        </w:rPr>
      </w:pPr>
      <w:del w:id="98" w:author="Zhou, Ting" w:date="2023-03-22T09:23:00Z">
        <w:r w:rsidRPr="00203F90" w:rsidDel="005254B2">
          <w:rPr>
            <w:rFonts w:ascii="Times New Roman" w:hAnsi="Times New Roman"/>
            <w:i/>
            <w:iCs/>
            <w:lang w:eastAsia="zh-CN"/>
            <w:rPrChange w:id="99" w:author="Zhou, Ting" w:date="2023-03-22T09:23:00Z">
              <w:rPr>
                <w:lang w:eastAsia="zh-CN"/>
              </w:rPr>
            </w:rPrChange>
          </w:rPr>
          <w:delText>n)</w:delText>
        </w:r>
        <w:r w:rsidRPr="005254B2" w:rsidDel="005254B2">
          <w:rPr>
            <w:rFonts w:ascii="Times New Roman" w:hAnsi="Times New Roman"/>
            <w:lang w:eastAsia="zh-CN"/>
            <w:rPrChange w:id="100" w:author="Zhou, Ting" w:date="2023-03-22T09:23:00Z">
              <w:rPr>
                <w:lang w:eastAsia="zh-CN"/>
              </w:rPr>
            </w:rPrChange>
          </w:rPr>
          <w:tab/>
        </w:r>
        <w:r w:rsidRPr="005254B2" w:rsidDel="005254B2">
          <w:rPr>
            <w:rFonts w:ascii="Times New Roman" w:hAnsi="Times New Roman" w:hint="eastAsia"/>
            <w:lang w:eastAsia="zh-CN"/>
            <w:rPrChange w:id="101" w:author="Zhou, Ting" w:date="2023-03-22T09:23:00Z">
              <w:rPr>
                <w:rFonts w:hint="eastAsia"/>
                <w:lang w:eastAsia="zh-CN"/>
              </w:rPr>
            </w:rPrChange>
          </w:rPr>
          <w:delText>对于某些信道，可用一条低比特率边信道进行业务质量监测；</w:delText>
        </w:r>
      </w:del>
    </w:p>
    <w:p w14:paraId="2C9DB1E5" w14:textId="77777777" w:rsidR="00085E19" w:rsidRPr="005254B2" w:rsidDel="005254B2" w:rsidRDefault="00085E19" w:rsidP="00994D62">
      <w:pPr>
        <w:rPr>
          <w:del w:id="102" w:author="Zhou, Ting" w:date="2023-03-22T09:23:00Z"/>
          <w:rFonts w:ascii="Times New Roman" w:hAnsi="Times New Roman"/>
          <w:lang w:eastAsia="zh-CN"/>
          <w:rPrChange w:id="103" w:author="Zhou, Ting" w:date="2023-03-22T09:23:00Z">
            <w:rPr>
              <w:del w:id="104" w:author="Zhou, Ting" w:date="2023-03-22T09:23:00Z"/>
              <w:lang w:eastAsia="zh-CN"/>
            </w:rPr>
          </w:rPrChange>
        </w:rPr>
      </w:pPr>
      <w:del w:id="105" w:author="Zhou, Ting" w:date="2023-03-22T09:23:00Z">
        <w:r w:rsidRPr="00203F90" w:rsidDel="005254B2">
          <w:rPr>
            <w:rFonts w:ascii="Times New Roman" w:hAnsi="Times New Roman"/>
            <w:i/>
            <w:iCs/>
            <w:lang w:eastAsia="zh-CN"/>
            <w:rPrChange w:id="106" w:author="Zhou, Ting" w:date="2023-03-22T09:23:00Z">
              <w:rPr>
                <w:lang w:eastAsia="zh-CN"/>
              </w:rPr>
            </w:rPrChange>
          </w:rPr>
          <w:delText>o)</w:delText>
        </w:r>
        <w:r w:rsidRPr="005254B2" w:rsidDel="005254B2">
          <w:rPr>
            <w:rFonts w:ascii="Times New Roman" w:hAnsi="Times New Roman"/>
            <w:lang w:eastAsia="zh-CN"/>
            <w:rPrChange w:id="107" w:author="Zhou, Ting" w:date="2023-03-22T09:23:00Z">
              <w:rPr>
                <w:lang w:eastAsia="zh-CN"/>
              </w:rPr>
            </w:rPrChange>
          </w:rPr>
          <w:tab/>
        </w:r>
        <w:r w:rsidRPr="005254B2" w:rsidDel="005254B2">
          <w:rPr>
            <w:rFonts w:ascii="Times New Roman" w:hAnsi="Times New Roman" w:hint="eastAsia"/>
            <w:lang w:eastAsia="zh-CN"/>
            <w:rPrChange w:id="108" w:author="Zhou, Ting" w:date="2023-03-22T09:23:00Z">
              <w:rPr>
                <w:rFonts w:hint="eastAsia"/>
                <w:lang w:eastAsia="zh-CN"/>
              </w:rPr>
            </w:rPrChange>
          </w:rPr>
          <w:delText>业务中监测要求降低计算复杂性并采用简单的用户界面；</w:delText>
        </w:r>
      </w:del>
    </w:p>
    <w:p w14:paraId="38BE5B43" w14:textId="4CF13AF7" w:rsidR="00085E19" w:rsidRDefault="00085E19" w:rsidP="00994D62">
      <w:pPr>
        <w:rPr>
          <w:rFonts w:ascii="Times New Roman" w:hAnsi="Times New Roman"/>
          <w:lang w:eastAsia="zh-CN"/>
        </w:rPr>
      </w:pPr>
      <w:del w:id="109" w:author="Zhou, Ting" w:date="2023-03-22T09:23:00Z">
        <w:r w:rsidRPr="00203F90" w:rsidDel="005254B2">
          <w:rPr>
            <w:rFonts w:ascii="Times New Roman" w:hAnsi="Times New Roman"/>
            <w:i/>
            <w:iCs/>
            <w:lang w:eastAsia="zh-CN"/>
            <w:rPrChange w:id="110" w:author="Zhou, Ting" w:date="2023-03-22T09:23:00Z">
              <w:rPr>
                <w:lang w:eastAsia="zh-CN"/>
              </w:rPr>
            </w:rPrChange>
          </w:rPr>
          <w:delText>p</w:delText>
        </w:r>
      </w:del>
      <w:ins w:id="111" w:author="Zhou, Ting" w:date="2023-03-22T09:23:00Z">
        <w:r w:rsidRPr="00203F90">
          <w:rPr>
            <w:rFonts w:ascii="Times New Roman" w:hAnsi="Times New Roman"/>
            <w:i/>
            <w:iCs/>
            <w:lang w:eastAsia="zh-CN"/>
            <w:rPrChange w:id="112" w:author="Zhou, Ting" w:date="2023-03-22T09:23:00Z">
              <w:rPr>
                <w:lang w:eastAsia="zh-CN"/>
              </w:rPr>
            </w:rPrChange>
          </w:rPr>
          <w:t>l</w:t>
        </w:r>
      </w:ins>
      <w:r w:rsidRPr="00203F90">
        <w:rPr>
          <w:rFonts w:ascii="Times New Roman" w:hAnsi="Times New Roman"/>
          <w:i/>
          <w:iCs/>
          <w:lang w:eastAsia="zh-CN"/>
          <w:rPrChange w:id="113" w:author="Zhou, Ting" w:date="2023-03-22T09:23:00Z">
            <w:rPr>
              <w:lang w:eastAsia="zh-CN"/>
            </w:rPr>
          </w:rPrChange>
        </w:rPr>
        <w:t>)</w:t>
      </w:r>
      <w:r w:rsidRPr="005254B2">
        <w:rPr>
          <w:rFonts w:ascii="Times New Roman" w:hAnsi="Times New Roman"/>
          <w:lang w:eastAsia="zh-CN"/>
          <w:rPrChange w:id="114" w:author="Zhou, Ting" w:date="2023-03-22T09:23:00Z">
            <w:rPr>
              <w:lang w:eastAsia="zh-CN"/>
            </w:rPr>
          </w:rPrChange>
        </w:rPr>
        <w:tab/>
      </w:r>
      <w:ins w:id="115" w:author="Hui, Litao" w:date="2023-03-23T17:01:00Z">
        <w:r w:rsidR="00212E75" w:rsidRPr="00212E75">
          <w:rPr>
            <w:rFonts w:ascii="Times New Roman" w:hAnsi="Times New Roman" w:hint="eastAsia"/>
            <w:lang w:eastAsia="zh-CN"/>
          </w:rPr>
          <w:t>复杂的数字广播供应链包括由多个组织进行的处理，这些组织可能使用不同的专有质量监测解决方案，并以各种不同的方式报告问题</w:t>
        </w:r>
      </w:ins>
      <w:del w:id="116" w:author="Hui, Litao" w:date="2023-03-23T17:01:00Z">
        <w:r w:rsidRPr="005254B2" w:rsidDel="00212E75">
          <w:rPr>
            <w:rFonts w:ascii="Times New Roman" w:hAnsi="Times New Roman" w:hint="eastAsia"/>
            <w:lang w:eastAsia="zh-CN"/>
            <w:rPrChange w:id="117" w:author="Zhou, Ting" w:date="2023-03-22T09:23:00Z">
              <w:rPr>
                <w:rFonts w:hint="eastAsia"/>
                <w:lang w:eastAsia="zh-CN"/>
              </w:rPr>
            </w:rPrChange>
          </w:rPr>
          <w:delText>已有多种专用解决方案建议，但需要一个共用标准</w:delText>
        </w:r>
      </w:del>
      <w:r w:rsidRPr="005254B2">
        <w:rPr>
          <w:rFonts w:ascii="Times New Roman" w:hAnsi="Times New Roman" w:hint="eastAsia"/>
          <w:lang w:eastAsia="zh-CN"/>
          <w:rPrChange w:id="118" w:author="Zhou, Ting" w:date="2023-03-22T09:23:00Z">
            <w:rPr>
              <w:rFonts w:hint="eastAsia"/>
              <w:lang w:eastAsia="zh-CN"/>
            </w:rPr>
          </w:rPrChange>
        </w:rPr>
        <w:t>；</w:t>
      </w:r>
    </w:p>
    <w:p w14:paraId="79BFE53D" w14:textId="77777777" w:rsidR="00085E19" w:rsidRPr="005254B2" w:rsidDel="005254B2" w:rsidRDefault="00085E19" w:rsidP="00994D62">
      <w:pPr>
        <w:rPr>
          <w:del w:id="119" w:author="Zhou, Ting" w:date="2023-03-22T09:24:00Z"/>
          <w:rFonts w:ascii="Times New Roman" w:hAnsi="Times New Roman"/>
          <w:lang w:eastAsia="zh-CN"/>
          <w:rPrChange w:id="120" w:author="Zhou, Ting" w:date="2023-03-22T09:23:00Z">
            <w:rPr>
              <w:del w:id="121" w:author="Zhou, Ting" w:date="2023-03-22T09:24:00Z"/>
              <w:lang w:eastAsia="zh-CN"/>
            </w:rPr>
          </w:rPrChange>
        </w:rPr>
      </w:pPr>
      <w:del w:id="122" w:author="Zhou, Ting" w:date="2023-03-22T09:24:00Z">
        <w:r w:rsidRPr="00203F90" w:rsidDel="005254B2">
          <w:rPr>
            <w:rFonts w:ascii="Times New Roman" w:hAnsi="Times New Roman"/>
            <w:i/>
            <w:iCs/>
            <w:lang w:eastAsia="zh-CN"/>
            <w:rPrChange w:id="123" w:author="Zhou, Ting" w:date="2023-03-22T09:23:00Z">
              <w:rPr>
                <w:lang w:eastAsia="zh-CN"/>
              </w:rPr>
            </w:rPrChange>
          </w:rPr>
          <w:delText>q)</w:delText>
        </w:r>
        <w:r w:rsidRPr="005254B2" w:rsidDel="005254B2">
          <w:rPr>
            <w:rFonts w:ascii="Times New Roman" w:hAnsi="Times New Roman"/>
            <w:lang w:eastAsia="zh-CN"/>
            <w:rPrChange w:id="124" w:author="Zhou, Ting" w:date="2023-03-22T09:23:00Z">
              <w:rPr>
                <w:lang w:eastAsia="zh-CN"/>
              </w:rPr>
            </w:rPrChange>
          </w:rPr>
          <w:tab/>
        </w:r>
        <w:r w:rsidRPr="005254B2" w:rsidDel="005254B2">
          <w:rPr>
            <w:rFonts w:ascii="Times New Roman" w:hAnsi="Times New Roman" w:hint="eastAsia"/>
            <w:lang w:eastAsia="zh-CN"/>
            <w:rPrChange w:id="125" w:author="Zhou, Ting" w:date="2023-03-22T09:23:00Z">
              <w:rPr>
                <w:rFonts w:hint="eastAsia"/>
                <w:lang w:eastAsia="zh-CN"/>
              </w:rPr>
            </w:rPrChange>
          </w:rPr>
          <w:delText>商用合同规定，网络运营商必须将所提供业务的感知质量保持在协议限值内；</w:delText>
        </w:r>
      </w:del>
    </w:p>
    <w:p w14:paraId="51CA5570" w14:textId="77777777" w:rsidR="00085E19" w:rsidRPr="005254B2" w:rsidRDefault="00085E19" w:rsidP="00994D62">
      <w:pPr>
        <w:rPr>
          <w:rFonts w:ascii="Times New Roman" w:hAnsi="Times New Roman"/>
          <w:lang w:eastAsia="zh-CN"/>
          <w:rPrChange w:id="126" w:author="Zhou, Ting" w:date="2023-03-22T09:23:00Z">
            <w:rPr>
              <w:lang w:eastAsia="zh-CN"/>
            </w:rPr>
          </w:rPrChange>
        </w:rPr>
      </w:pPr>
      <w:del w:id="127" w:author="Zhou, Ting" w:date="2023-03-22T09:24:00Z">
        <w:r w:rsidRPr="00203F90" w:rsidDel="005254B2">
          <w:rPr>
            <w:rFonts w:ascii="Times New Roman" w:hAnsi="Times New Roman"/>
            <w:i/>
            <w:iCs/>
            <w:lang w:eastAsia="zh-CN"/>
            <w:rPrChange w:id="128" w:author="Zhou, Ting" w:date="2023-03-22T09:23:00Z">
              <w:rPr>
                <w:lang w:eastAsia="zh-CN"/>
              </w:rPr>
            </w:rPrChange>
          </w:rPr>
          <w:delText>r</w:delText>
        </w:r>
      </w:del>
      <w:ins w:id="129" w:author="Zhou, Ting" w:date="2023-03-22T09:24:00Z">
        <w:r w:rsidRPr="00203F90">
          <w:rPr>
            <w:rFonts w:ascii="Times New Roman" w:hAnsi="Times New Roman"/>
            <w:i/>
            <w:iCs/>
            <w:lang w:eastAsia="zh-CN"/>
          </w:rPr>
          <w:t>m</w:t>
        </w:r>
      </w:ins>
      <w:r w:rsidRPr="00203F90">
        <w:rPr>
          <w:rFonts w:ascii="Times New Roman" w:hAnsi="Times New Roman"/>
          <w:i/>
          <w:iCs/>
          <w:lang w:eastAsia="zh-CN"/>
          <w:rPrChange w:id="130" w:author="Zhou, Ting" w:date="2023-03-22T09:23:00Z">
            <w:rPr>
              <w:lang w:eastAsia="zh-CN"/>
            </w:rPr>
          </w:rPrChange>
        </w:rPr>
        <w:t>)</w:t>
      </w:r>
      <w:r w:rsidRPr="005254B2">
        <w:rPr>
          <w:rFonts w:ascii="Times New Roman" w:hAnsi="Times New Roman"/>
          <w:lang w:eastAsia="zh-CN"/>
          <w:rPrChange w:id="131" w:author="Zhou, Ting" w:date="2023-03-22T09:23:00Z">
            <w:rPr>
              <w:lang w:eastAsia="zh-CN"/>
            </w:rPr>
          </w:rPrChange>
        </w:rPr>
        <w:tab/>
        <w:t>ITU-R</w:t>
      </w:r>
      <w:r w:rsidRPr="005254B2">
        <w:rPr>
          <w:rFonts w:ascii="Times New Roman" w:hAnsi="Times New Roman" w:hint="eastAsia"/>
          <w:lang w:eastAsia="zh-CN"/>
          <w:rPrChange w:id="132" w:author="Zhou, Ting" w:date="2023-03-22T09:23:00Z">
            <w:rPr>
              <w:rFonts w:hint="eastAsia"/>
              <w:lang w:eastAsia="zh-CN"/>
            </w:rPr>
          </w:rPrChange>
        </w:rPr>
        <w:t>和</w:t>
      </w:r>
      <w:r w:rsidRPr="005254B2">
        <w:rPr>
          <w:rFonts w:ascii="Times New Roman" w:hAnsi="Times New Roman"/>
          <w:lang w:eastAsia="zh-CN"/>
          <w:rPrChange w:id="133" w:author="Zhou, Ting" w:date="2023-03-22T09:23:00Z">
            <w:rPr>
              <w:lang w:eastAsia="zh-CN"/>
            </w:rPr>
          </w:rPrChange>
        </w:rPr>
        <w:t>ITU-T</w:t>
      </w:r>
      <w:r w:rsidRPr="005254B2">
        <w:rPr>
          <w:rFonts w:ascii="Times New Roman" w:hAnsi="Times New Roman" w:hint="eastAsia"/>
          <w:lang w:eastAsia="zh-CN"/>
          <w:rPrChange w:id="134" w:author="Zhou, Ting" w:date="2023-03-22T09:23:00Z">
            <w:rPr>
              <w:rFonts w:hint="eastAsia"/>
              <w:lang w:eastAsia="zh-CN"/>
            </w:rPr>
          </w:rPrChange>
        </w:rPr>
        <w:t>均认识到总体质量评估的问题，</w:t>
      </w:r>
      <w:proofErr w:type="gramStart"/>
      <w:r w:rsidRPr="005254B2">
        <w:rPr>
          <w:rFonts w:ascii="Times New Roman" w:hAnsi="Times New Roman" w:hint="eastAsia"/>
          <w:lang w:eastAsia="zh-CN"/>
          <w:rPrChange w:id="135" w:author="Zhou, Ting" w:date="2023-03-22T09:23:00Z">
            <w:rPr>
              <w:rFonts w:hint="eastAsia"/>
              <w:lang w:eastAsia="zh-CN"/>
            </w:rPr>
          </w:rPrChange>
        </w:rPr>
        <w:t>他们均就此议题建立了研究课题；</w:t>
      </w:r>
      <w:proofErr w:type="gramEnd"/>
    </w:p>
    <w:p w14:paraId="5A3C8254" w14:textId="77777777" w:rsidR="00085E19" w:rsidRPr="005254B2" w:rsidRDefault="00085E19" w:rsidP="00994D62">
      <w:pPr>
        <w:rPr>
          <w:rFonts w:ascii="Times New Roman" w:hAnsi="Times New Roman"/>
          <w:lang w:eastAsia="zh-CN"/>
          <w:rPrChange w:id="136" w:author="Zhou, Ting" w:date="2023-03-22T09:23:00Z">
            <w:rPr>
              <w:lang w:eastAsia="zh-CN"/>
            </w:rPr>
          </w:rPrChange>
        </w:rPr>
      </w:pPr>
      <w:del w:id="137" w:author="Zhou, Ting" w:date="2023-03-22T09:25:00Z">
        <w:r w:rsidRPr="00203F90" w:rsidDel="005254B2">
          <w:rPr>
            <w:rFonts w:ascii="Times New Roman" w:hAnsi="Times New Roman"/>
            <w:i/>
            <w:iCs/>
            <w:lang w:eastAsia="zh-CN"/>
            <w:rPrChange w:id="138" w:author="Zhou, Ting" w:date="2023-03-22T09:23:00Z">
              <w:rPr>
                <w:lang w:eastAsia="zh-CN"/>
              </w:rPr>
            </w:rPrChange>
          </w:rPr>
          <w:delText>s</w:delText>
        </w:r>
      </w:del>
      <w:ins w:id="139" w:author="Zhou, Ting" w:date="2023-03-22T09:25:00Z">
        <w:r w:rsidRPr="00203F90">
          <w:rPr>
            <w:rFonts w:ascii="Times New Roman" w:hAnsi="Times New Roman"/>
            <w:i/>
            <w:iCs/>
            <w:lang w:eastAsia="zh-CN"/>
          </w:rPr>
          <w:t>n</w:t>
        </w:r>
      </w:ins>
      <w:r w:rsidRPr="00203F90">
        <w:rPr>
          <w:rFonts w:ascii="Times New Roman" w:hAnsi="Times New Roman"/>
          <w:i/>
          <w:iCs/>
          <w:lang w:eastAsia="zh-CN"/>
          <w:rPrChange w:id="140" w:author="Zhou, Ting" w:date="2023-03-22T09:23:00Z">
            <w:rPr>
              <w:lang w:eastAsia="zh-CN"/>
            </w:rPr>
          </w:rPrChange>
        </w:rPr>
        <w:t>)</w:t>
      </w:r>
      <w:r w:rsidRPr="005254B2">
        <w:rPr>
          <w:rFonts w:ascii="Times New Roman" w:hAnsi="Times New Roman"/>
          <w:lang w:eastAsia="zh-CN"/>
          <w:rPrChange w:id="141" w:author="Zhou, Ting" w:date="2023-03-22T09:23:00Z">
            <w:rPr>
              <w:lang w:eastAsia="zh-CN"/>
            </w:rPr>
          </w:rPrChange>
        </w:rPr>
        <w:tab/>
      </w:r>
      <w:r w:rsidRPr="005254B2">
        <w:rPr>
          <w:rFonts w:ascii="Times New Roman" w:hAnsi="Times New Roman" w:hint="eastAsia"/>
          <w:lang w:eastAsia="zh-CN"/>
          <w:rPrChange w:id="142" w:author="Zhou, Ting" w:date="2023-03-22T09:23:00Z">
            <w:rPr>
              <w:rFonts w:hint="eastAsia"/>
              <w:lang w:eastAsia="zh-CN"/>
            </w:rPr>
          </w:rPrChange>
        </w:rPr>
        <w:t>但上述课题中没有一个涉及对感知质量的在线监测，</w:t>
      </w:r>
    </w:p>
    <w:p w14:paraId="5E60A5C8" w14:textId="77777777" w:rsidR="00085E19" w:rsidRPr="005254B2" w:rsidRDefault="00085E19" w:rsidP="00994D62">
      <w:pPr>
        <w:pStyle w:val="Call"/>
        <w:tabs>
          <w:tab w:val="clear" w:pos="794"/>
          <w:tab w:val="left" w:pos="851"/>
        </w:tabs>
        <w:rPr>
          <w:rFonts w:ascii="Times New Roman" w:hAnsi="Times New Roman"/>
          <w:lang w:eastAsia="zh-CN"/>
          <w:rPrChange w:id="143" w:author="Zhou, Ting" w:date="2023-03-22T09:23:00Z">
            <w:rPr>
              <w:lang w:eastAsia="zh-CN"/>
            </w:rPr>
          </w:rPrChange>
        </w:rPr>
      </w:pPr>
      <w:r w:rsidRPr="005254B2">
        <w:rPr>
          <w:rFonts w:ascii="Times New Roman" w:eastAsia="STKaiti" w:hAnsi="Times New Roman" w:hint="eastAsia"/>
          <w:i w:val="0"/>
          <w:iCs/>
          <w:lang w:eastAsia="zh-CN"/>
          <w:rPrChange w:id="144" w:author="Zhou, Ting" w:date="2023-03-22T09:23:00Z">
            <w:rPr>
              <w:rFonts w:eastAsia="STKaiti" w:hint="eastAsia"/>
              <w:i w:val="0"/>
              <w:iCs/>
              <w:lang w:eastAsia="zh-CN"/>
            </w:rPr>
          </w:rPrChange>
        </w:rPr>
        <w:t>做出决定</w:t>
      </w:r>
      <w:r w:rsidRPr="005254B2">
        <w:rPr>
          <w:rFonts w:ascii="Times New Roman" w:hAnsi="Times New Roman" w:hint="eastAsia"/>
          <w:i w:val="0"/>
          <w:iCs/>
          <w:lang w:eastAsia="zh-CN"/>
          <w:rPrChange w:id="145" w:author="Zhou, Ting" w:date="2023-03-22T09:23:00Z">
            <w:rPr>
              <w:rFonts w:hint="eastAsia"/>
              <w:i w:val="0"/>
              <w:iCs/>
              <w:lang w:eastAsia="zh-CN"/>
            </w:rPr>
          </w:rPrChange>
        </w:rPr>
        <w:t>，应研究以下课题</w:t>
      </w:r>
    </w:p>
    <w:p w14:paraId="3CC4DE9F" w14:textId="77777777" w:rsidR="00085E19" w:rsidRDefault="00085E19" w:rsidP="00994D62">
      <w:pPr>
        <w:rPr>
          <w:ins w:id="146" w:author="Zhou, Ting" w:date="2023-03-22T09:25:00Z"/>
          <w:rFonts w:ascii="Times New Roman" w:hAnsi="Times New Roman"/>
          <w:lang w:eastAsia="zh-CN"/>
        </w:rPr>
      </w:pPr>
      <w:r w:rsidRPr="005254B2">
        <w:rPr>
          <w:rFonts w:ascii="Times New Roman" w:hAnsi="Times New Roman"/>
          <w:b/>
          <w:bCs/>
          <w:lang w:eastAsia="zh-CN"/>
          <w:rPrChange w:id="147" w:author="Zhou, Ting" w:date="2023-03-22T09:23:00Z">
            <w:rPr>
              <w:b/>
              <w:bCs/>
              <w:lang w:eastAsia="zh-CN"/>
            </w:rPr>
          </w:rPrChange>
        </w:rPr>
        <w:t>1</w:t>
      </w:r>
      <w:r w:rsidRPr="005254B2">
        <w:rPr>
          <w:rFonts w:ascii="Times New Roman" w:hAnsi="Times New Roman"/>
          <w:lang w:eastAsia="zh-CN"/>
          <w:rPrChange w:id="148" w:author="Zhou, Ting" w:date="2023-03-22T09:23:00Z">
            <w:rPr>
              <w:lang w:eastAsia="zh-CN"/>
            </w:rPr>
          </w:rPrChange>
        </w:rPr>
        <w:tab/>
      </w:r>
      <w:r w:rsidRPr="005254B2">
        <w:rPr>
          <w:rFonts w:ascii="Times New Roman" w:hAnsi="Times New Roman" w:hint="eastAsia"/>
          <w:lang w:eastAsia="zh-CN"/>
          <w:rPrChange w:id="149" w:author="Zhou, Ting" w:date="2023-03-22T09:23:00Z">
            <w:rPr>
              <w:rFonts w:hint="eastAsia"/>
              <w:lang w:eastAsia="zh-CN"/>
            </w:rPr>
          </w:rPrChange>
        </w:rPr>
        <w:t>广播和分配网络适合采用哪些方法和技术用于对感知音视频质量进行在线监测？</w:t>
      </w:r>
    </w:p>
    <w:p w14:paraId="679D41FE" w14:textId="18D10B85" w:rsidR="00085E19" w:rsidRPr="005254B2" w:rsidRDefault="00085E19" w:rsidP="00994D62">
      <w:pPr>
        <w:rPr>
          <w:rFonts w:ascii="Times New Roman" w:hAnsi="Times New Roman"/>
          <w:lang w:eastAsia="zh-CN"/>
          <w:rPrChange w:id="150" w:author="Zhou, Ting" w:date="2023-03-22T09:23:00Z">
            <w:rPr>
              <w:lang w:eastAsia="zh-CN"/>
            </w:rPr>
          </w:rPrChange>
        </w:rPr>
      </w:pPr>
      <w:ins w:id="151" w:author="Zhou, Ting" w:date="2023-03-22T09:25:00Z">
        <w:r w:rsidRPr="009A7EEF">
          <w:rPr>
            <w:rFonts w:ascii="Times New Roman" w:hAnsi="Times New Roman" w:cs="Times New Roman"/>
            <w:b/>
            <w:bCs/>
            <w:lang w:eastAsia="zh-CN"/>
          </w:rPr>
          <w:t>2</w:t>
        </w:r>
        <w:r w:rsidRPr="009A7EEF">
          <w:rPr>
            <w:rFonts w:ascii="Times New Roman" w:hAnsi="Times New Roman" w:cs="Times New Roman"/>
            <w:lang w:eastAsia="zh-CN"/>
          </w:rPr>
          <w:tab/>
        </w:r>
      </w:ins>
      <w:ins w:id="152" w:author="Hui, Litao" w:date="2023-03-23T17:02:00Z">
        <w:r w:rsidR="00212E75" w:rsidRPr="00212E75">
          <w:rPr>
            <w:rFonts w:ascii="Times New Roman" w:hAnsi="Times New Roman" w:cs="Times New Roman" w:hint="eastAsia"/>
            <w:lang w:eastAsia="zh-CN"/>
          </w:rPr>
          <w:t>哪些通用描述符、与节目相关的数据和元数据格式以及信息交换机制适合于交换感知质量数据？</w:t>
        </w:r>
      </w:ins>
    </w:p>
    <w:p w14:paraId="16F98B03" w14:textId="77777777" w:rsidR="00085E19" w:rsidRPr="00203F90" w:rsidRDefault="00085E19" w:rsidP="00203F90">
      <w:pPr>
        <w:pStyle w:val="Call"/>
        <w:rPr>
          <w:rFonts w:ascii="STKaiti" w:eastAsia="STKaiti" w:hAnsi="STKaiti"/>
          <w:i w:val="0"/>
          <w:iCs/>
          <w:lang w:eastAsia="zh-CN"/>
        </w:rPr>
      </w:pPr>
      <w:r w:rsidRPr="00203F90">
        <w:rPr>
          <w:rFonts w:ascii="STKaiti" w:eastAsia="STKaiti" w:hAnsi="STKaiti"/>
          <w:i w:val="0"/>
          <w:iCs/>
          <w:lang w:eastAsia="zh-CN"/>
        </w:rPr>
        <w:t>进一步做出决定</w:t>
      </w:r>
    </w:p>
    <w:p w14:paraId="7E56AE7B" w14:textId="77777777" w:rsidR="00085E19" w:rsidRPr="005254B2" w:rsidRDefault="00085E19" w:rsidP="00994D62">
      <w:pPr>
        <w:rPr>
          <w:rFonts w:ascii="Times New Roman" w:hAnsi="Times New Roman"/>
          <w:lang w:eastAsia="zh-CN"/>
          <w:rPrChange w:id="153" w:author="Zhou, Ting" w:date="2023-03-22T09:23:00Z">
            <w:rPr>
              <w:lang w:eastAsia="zh-CN"/>
            </w:rPr>
          </w:rPrChange>
        </w:rPr>
      </w:pPr>
      <w:r w:rsidRPr="005254B2">
        <w:rPr>
          <w:rFonts w:ascii="Times New Roman" w:hAnsi="Times New Roman"/>
          <w:b/>
          <w:bCs/>
          <w:lang w:eastAsia="zh-CN"/>
          <w:rPrChange w:id="154" w:author="Zhou, Ting" w:date="2023-03-22T09:23:00Z">
            <w:rPr>
              <w:b/>
              <w:bCs/>
              <w:lang w:eastAsia="zh-CN"/>
            </w:rPr>
          </w:rPrChange>
        </w:rPr>
        <w:t>1</w:t>
      </w:r>
      <w:r w:rsidRPr="005254B2">
        <w:rPr>
          <w:rFonts w:ascii="Times New Roman" w:hAnsi="Times New Roman"/>
          <w:lang w:eastAsia="zh-CN"/>
          <w:rPrChange w:id="155" w:author="Zhou, Ting" w:date="2023-03-22T09:23:00Z">
            <w:rPr>
              <w:lang w:eastAsia="zh-CN"/>
            </w:rPr>
          </w:rPrChange>
        </w:rPr>
        <w:tab/>
      </w:r>
      <w:r w:rsidRPr="005254B2">
        <w:rPr>
          <w:rFonts w:ascii="Times New Roman" w:hAnsi="Times New Roman" w:hint="eastAsia"/>
          <w:lang w:eastAsia="zh-CN"/>
          <w:rPrChange w:id="156" w:author="Zhou, Ting" w:date="2023-03-22T09:23:00Z">
            <w:rPr>
              <w:rFonts w:hint="eastAsia"/>
              <w:lang w:eastAsia="zh-CN"/>
            </w:rPr>
          </w:rPrChange>
        </w:rPr>
        <w:t>需要与</w:t>
      </w:r>
      <w:r w:rsidRPr="005254B2">
        <w:rPr>
          <w:rFonts w:ascii="Times New Roman" w:hAnsi="Times New Roman"/>
          <w:lang w:eastAsia="zh-CN"/>
          <w:rPrChange w:id="157" w:author="Zhou, Ting" w:date="2023-03-22T09:23:00Z">
            <w:rPr>
              <w:lang w:eastAsia="zh-CN"/>
            </w:rPr>
          </w:rPrChange>
        </w:rPr>
        <w:t>ITU-</w:t>
      </w:r>
      <w:proofErr w:type="gramStart"/>
      <w:r w:rsidRPr="005254B2">
        <w:rPr>
          <w:rFonts w:ascii="Times New Roman" w:hAnsi="Times New Roman"/>
          <w:lang w:eastAsia="zh-CN"/>
          <w:rPrChange w:id="158" w:author="Zhou, Ting" w:date="2023-03-22T09:23:00Z">
            <w:rPr>
              <w:lang w:eastAsia="zh-CN"/>
            </w:rPr>
          </w:rPrChange>
        </w:rPr>
        <w:t>T</w:t>
      </w:r>
      <w:r w:rsidRPr="005254B2">
        <w:rPr>
          <w:rFonts w:ascii="Times New Roman" w:hAnsi="Times New Roman" w:hint="eastAsia"/>
          <w:lang w:eastAsia="zh-CN"/>
          <w:rPrChange w:id="159" w:author="Zhou, Ting" w:date="2023-03-22T09:23:00Z">
            <w:rPr>
              <w:rFonts w:hint="eastAsia"/>
              <w:lang w:eastAsia="zh-CN"/>
            </w:rPr>
          </w:rPrChange>
        </w:rPr>
        <w:t>和其它相关机构合作选择适当的方法和技术；</w:t>
      </w:r>
      <w:proofErr w:type="gramEnd"/>
    </w:p>
    <w:p w14:paraId="5E708DF5" w14:textId="77777777" w:rsidR="00085E19" w:rsidRPr="005254B2" w:rsidRDefault="00085E19" w:rsidP="00994D62">
      <w:pPr>
        <w:rPr>
          <w:rFonts w:ascii="Times New Roman" w:hAnsi="Times New Roman"/>
          <w:lang w:eastAsia="zh-CN"/>
          <w:rPrChange w:id="160" w:author="Zhou, Ting" w:date="2023-03-22T09:23:00Z">
            <w:rPr>
              <w:lang w:eastAsia="zh-CN"/>
            </w:rPr>
          </w:rPrChange>
        </w:rPr>
      </w:pPr>
      <w:r w:rsidRPr="005254B2">
        <w:rPr>
          <w:rFonts w:ascii="Times New Roman" w:hAnsi="Times New Roman"/>
          <w:b/>
          <w:bCs/>
          <w:lang w:eastAsia="zh-CN"/>
          <w:rPrChange w:id="161" w:author="Zhou, Ting" w:date="2023-03-22T09:23:00Z">
            <w:rPr>
              <w:b/>
              <w:bCs/>
              <w:lang w:eastAsia="zh-CN"/>
            </w:rPr>
          </w:rPrChange>
        </w:rPr>
        <w:t>2</w:t>
      </w:r>
      <w:r w:rsidRPr="005254B2">
        <w:rPr>
          <w:rFonts w:ascii="Times New Roman" w:hAnsi="Times New Roman"/>
          <w:lang w:eastAsia="zh-CN"/>
          <w:rPrChange w:id="162" w:author="Zhou, Ting" w:date="2023-03-22T09:23:00Z">
            <w:rPr>
              <w:lang w:eastAsia="zh-CN"/>
            </w:rPr>
          </w:rPrChange>
        </w:rPr>
        <w:tab/>
      </w:r>
      <w:r w:rsidRPr="005254B2">
        <w:rPr>
          <w:rFonts w:ascii="Times New Roman" w:hAnsi="Times New Roman" w:hint="eastAsia"/>
          <w:lang w:eastAsia="zh-CN"/>
          <w:rPrChange w:id="163" w:author="Zhou, Ting" w:date="2023-03-22T09:23:00Z">
            <w:rPr>
              <w:rFonts w:hint="eastAsia"/>
              <w:lang w:eastAsia="zh-CN"/>
            </w:rPr>
          </w:rPrChange>
        </w:rPr>
        <w:t>上述研究结果应形成</w:t>
      </w:r>
      <w:r w:rsidRPr="005254B2">
        <w:rPr>
          <w:rFonts w:ascii="Times New Roman" w:hAnsi="Times New Roman"/>
          <w:lang w:eastAsia="zh-CN"/>
          <w:rPrChange w:id="164" w:author="Zhou, Ting" w:date="2023-03-22T09:23:00Z">
            <w:rPr>
              <w:lang w:eastAsia="zh-CN"/>
            </w:rPr>
          </w:rPrChange>
        </w:rPr>
        <w:t>ITU-</w:t>
      </w:r>
      <w:proofErr w:type="gramStart"/>
      <w:r w:rsidRPr="005254B2">
        <w:rPr>
          <w:rFonts w:ascii="Times New Roman" w:hAnsi="Times New Roman"/>
          <w:lang w:eastAsia="zh-CN"/>
          <w:rPrChange w:id="165" w:author="Zhou, Ting" w:date="2023-03-22T09:23:00Z">
            <w:rPr>
              <w:lang w:eastAsia="zh-CN"/>
            </w:rPr>
          </w:rPrChange>
        </w:rPr>
        <w:t>R</w:t>
      </w:r>
      <w:r w:rsidRPr="005254B2">
        <w:rPr>
          <w:rFonts w:ascii="Times New Roman" w:hAnsi="Times New Roman" w:hint="eastAsia"/>
          <w:lang w:eastAsia="zh-CN"/>
          <w:rPrChange w:id="166" w:author="Zhou, Ting" w:date="2023-03-22T09:23:00Z">
            <w:rPr>
              <w:rFonts w:hint="eastAsia"/>
              <w:lang w:eastAsia="zh-CN"/>
            </w:rPr>
          </w:rPrChange>
        </w:rPr>
        <w:t>建议书；</w:t>
      </w:r>
      <w:proofErr w:type="gramEnd"/>
    </w:p>
    <w:p w14:paraId="1F02D1CA" w14:textId="77777777" w:rsidR="00085E19" w:rsidRPr="005254B2" w:rsidRDefault="00085E19" w:rsidP="00994D62">
      <w:pPr>
        <w:rPr>
          <w:rFonts w:ascii="Times New Roman" w:hAnsi="Times New Roman"/>
          <w:lang w:eastAsia="zh-CN"/>
          <w:rPrChange w:id="167" w:author="Zhou, Ting" w:date="2023-03-22T09:23:00Z">
            <w:rPr>
              <w:lang w:eastAsia="zh-CN"/>
            </w:rPr>
          </w:rPrChange>
        </w:rPr>
      </w:pPr>
      <w:r w:rsidRPr="005254B2">
        <w:rPr>
          <w:rFonts w:ascii="Times New Roman" w:hAnsi="Times New Roman"/>
          <w:b/>
          <w:bCs/>
          <w:lang w:eastAsia="zh-CN"/>
          <w:rPrChange w:id="168" w:author="Zhou, Ting" w:date="2023-03-22T09:23:00Z">
            <w:rPr>
              <w:b/>
              <w:bCs/>
              <w:lang w:eastAsia="zh-CN"/>
            </w:rPr>
          </w:rPrChange>
        </w:rPr>
        <w:t>3</w:t>
      </w:r>
      <w:r w:rsidRPr="005254B2">
        <w:rPr>
          <w:rFonts w:ascii="Times New Roman" w:hAnsi="Times New Roman"/>
          <w:lang w:eastAsia="zh-CN"/>
          <w:rPrChange w:id="169" w:author="Zhou, Ting" w:date="2023-03-22T09:23:00Z">
            <w:rPr>
              <w:lang w:eastAsia="zh-CN"/>
            </w:rPr>
          </w:rPrChange>
        </w:rPr>
        <w:tab/>
      </w:r>
      <w:r w:rsidRPr="005254B2">
        <w:rPr>
          <w:rFonts w:ascii="Times New Roman" w:hAnsi="Times New Roman" w:hint="eastAsia"/>
          <w:lang w:eastAsia="zh-CN"/>
          <w:rPrChange w:id="170" w:author="Zhou, Ting" w:date="2023-03-22T09:23:00Z">
            <w:rPr>
              <w:rFonts w:hint="eastAsia"/>
              <w:lang w:eastAsia="zh-CN"/>
            </w:rPr>
          </w:rPrChange>
        </w:rPr>
        <w:t>上述研究应在</w:t>
      </w:r>
      <w:del w:id="171" w:author="Zhou, Ting" w:date="2023-03-22T09:25:00Z">
        <w:r w:rsidRPr="005254B2" w:rsidDel="005254B2">
          <w:rPr>
            <w:rFonts w:ascii="Times New Roman" w:hAnsi="Times New Roman"/>
            <w:lang w:eastAsia="zh-CN"/>
            <w:rPrChange w:id="172" w:author="Zhou, Ting" w:date="2023-03-22T09:23:00Z">
              <w:rPr>
                <w:lang w:eastAsia="zh-CN"/>
              </w:rPr>
            </w:rPrChange>
          </w:rPr>
          <w:delText>2023</w:delText>
        </w:r>
      </w:del>
      <w:ins w:id="173" w:author="Zhou, Ting" w:date="2023-03-22T09:25:00Z">
        <w:r w:rsidRPr="005254B2">
          <w:rPr>
            <w:rFonts w:ascii="Times New Roman" w:hAnsi="Times New Roman"/>
            <w:lang w:eastAsia="zh-CN"/>
            <w:rPrChange w:id="174" w:author="Zhou, Ting" w:date="2023-03-22T09:23:00Z">
              <w:rPr>
                <w:lang w:eastAsia="zh-CN"/>
              </w:rPr>
            </w:rPrChange>
          </w:rPr>
          <w:t>202</w:t>
        </w:r>
        <w:r>
          <w:rPr>
            <w:rFonts w:ascii="Times New Roman" w:hAnsi="Times New Roman"/>
            <w:lang w:eastAsia="zh-CN"/>
          </w:rPr>
          <w:t>7</w:t>
        </w:r>
      </w:ins>
      <w:r w:rsidRPr="005254B2">
        <w:rPr>
          <w:rFonts w:ascii="Times New Roman" w:hAnsi="Times New Roman" w:hint="eastAsia"/>
          <w:lang w:eastAsia="zh-CN"/>
          <w:rPrChange w:id="175" w:author="Zhou, Ting" w:date="2023-03-22T09:23:00Z">
            <w:rPr>
              <w:rFonts w:hint="eastAsia"/>
              <w:lang w:eastAsia="zh-CN"/>
            </w:rPr>
          </w:rPrChange>
        </w:rPr>
        <w:t>年前完成。</w:t>
      </w:r>
    </w:p>
    <w:p w14:paraId="4A36E76F" w14:textId="77777777" w:rsidR="00085E19" w:rsidRPr="005254B2" w:rsidRDefault="00085E19" w:rsidP="00994D62">
      <w:pPr>
        <w:rPr>
          <w:rFonts w:ascii="Times New Roman" w:hAnsi="Times New Roman"/>
          <w:lang w:eastAsia="zh-CN"/>
          <w:rPrChange w:id="176" w:author="Zhou, Ting" w:date="2023-03-22T09:23:00Z">
            <w:rPr>
              <w:lang w:eastAsia="zh-CN"/>
            </w:rPr>
          </w:rPrChange>
        </w:rPr>
      </w:pPr>
    </w:p>
    <w:p w14:paraId="375957E1" w14:textId="77777777" w:rsidR="00085E19" w:rsidRPr="005254B2" w:rsidRDefault="00085E19" w:rsidP="00994D62">
      <w:pPr>
        <w:rPr>
          <w:rFonts w:ascii="Times New Roman" w:hAnsi="Times New Roman"/>
          <w:lang w:eastAsia="zh-CN"/>
          <w:rPrChange w:id="177" w:author="Zhou, Ting" w:date="2023-03-22T09:23:00Z">
            <w:rPr>
              <w:lang w:eastAsia="zh-CN"/>
            </w:rPr>
          </w:rPrChange>
        </w:rPr>
      </w:pPr>
      <w:r w:rsidRPr="005254B2">
        <w:rPr>
          <w:rFonts w:ascii="Times New Roman" w:hAnsi="Times New Roman" w:hint="eastAsia"/>
          <w:lang w:eastAsia="zh-CN"/>
          <w:rPrChange w:id="178" w:author="Zhou, Ting" w:date="2023-03-22T09:23:00Z">
            <w:rPr>
              <w:rFonts w:hint="eastAsia"/>
              <w:lang w:eastAsia="zh-CN"/>
            </w:rPr>
          </w:rPrChange>
        </w:rPr>
        <w:t>类别：</w:t>
      </w:r>
      <w:r w:rsidRPr="005254B2">
        <w:rPr>
          <w:rFonts w:ascii="Times New Roman" w:hAnsi="Times New Roman"/>
          <w:lang w:eastAsia="zh-CN"/>
          <w:rPrChange w:id="179" w:author="Zhou, Ting" w:date="2023-03-22T09:23:00Z">
            <w:rPr>
              <w:lang w:eastAsia="zh-CN"/>
            </w:rPr>
          </w:rPrChange>
        </w:rPr>
        <w:t>S2</w:t>
      </w:r>
    </w:p>
    <w:p w14:paraId="798D224F" w14:textId="77777777" w:rsidR="00085E19" w:rsidRDefault="00085E19">
      <w:pPr>
        <w:tabs>
          <w:tab w:val="clear" w:pos="794"/>
          <w:tab w:val="clear" w:pos="1191"/>
          <w:tab w:val="clear" w:pos="1588"/>
          <w:tab w:val="clear" w:pos="1985"/>
        </w:tabs>
        <w:overflowPunct/>
        <w:autoSpaceDE/>
        <w:autoSpaceDN/>
        <w:adjustRightInd/>
        <w:spacing w:before="0" w:line="240" w:lineRule="auto"/>
        <w:jc w:val="left"/>
        <w:textAlignment w:val="auto"/>
        <w:rPr>
          <w:szCs w:val="24"/>
          <w:lang w:eastAsia="zh-CN"/>
        </w:rPr>
      </w:pPr>
      <w:r>
        <w:rPr>
          <w:szCs w:val="24"/>
          <w:lang w:eastAsia="zh-CN"/>
        </w:rPr>
        <w:br w:type="page"/>
      </w:r>
    </w:p>
    <w:p w14:paraId="366A2D28" w14:textId="77777777" w:rsidR="00085E19" w:rsidRDefault="00085E19" w:rsidP="00994D62">
      <w:pPr>
        <w:pStyle w:val="AnnexNotitle0"/>
        <w:rPr>
          <w:szCs w:val="28"/>
          <w:lang w:eastAsia="zh-CN"/>
        </w:rPr>
      </w:pPr>
      <w:r w:rsidRPr="009917D0">
        <w:rPr>
          <w:szCs w:val="28"/>
          <w:lang w:eastAsia="zh-CN"/>
        </w:rPr>
        <w:lastRenderedPageBreak/>
        <w:t>附件</w:t>
      </w:r>
      <w:r w:rsidRPr="004A77C8">
        <w:rPr>
          <w:rFonts w:asciiTheme="minorHAnsi" w:hAnsiTheme="minorHAnsi" w:cstheme="minorHAnsi"/>
          <w:szCs w:val="28"/>
          <w:lang w:eastAsia="zh-CN"/>
        </w:rPr>
        <w:t>2</w:t>
      </w:r>
    </w:p>
    <w:p w14:paraId="22532622" w14:textId="77777777" w:rsidR="00085E19" w:rsidRDefault="00085E19" w:rsidP="00994D62">
      <w:pPr>
        <w:pStyle w:val="Normalaftertitle"/>
        <w:jc w:val="center"/>
        <w:rPr>
          <w:szCs w:val="24"/>
          <w:lang w:eastAsia="zh-CN"/>
        </w:rPr>
      </w:pPr>
      <w:r w:rsidRPr="00E01E53">
        <w:rPr>
          <w:rFonts w:hint="eastAsia"/>
          <w:lang w:eastAsia="zh-CN"/>
        </w:rPr>
        <w:t>（</w:t>
      </w:r>
      <w:r w:rsidRPr="00994D62">
        <w:rPr>
          <w:rFonts w:cstheme="majorBidi"/>
          <w:lang w:eastAsia="zh-CN"/>
        </w:rPr>
        <w:t>6</w:t>
      </w:r>
      <w:r w:rsidRPr="00994D62">
        <w:rPr>
          <w:lang w:eastAsia="zh-CN"/>
        </w:rPr>
        <w:t>/</w:t>
      </w:r>
      <w:r w:rsidRPr="00994D62">
        <w:rPr>
          <w:rFonts w:cstheme="majorBidi"/>
          <w:lang w:eastAsia="zh-CN"/>
        </w:rPr>
        <w:t>30</w:t>
      </w:r>
      <w:r>
        <w:rPr>
          <w:rFonts w:cstheme="majorBidi"/>
          <w:lang w:eastAsia="zh-CN"/>
        </w:rPr>
        <w:t>9</w:t>
      </w:r>
      <w:r w:rsidRPr="00E01E53">
        <w:rPr>
          <w:rFonts w:hint="eastAsia"/>
          <w:lang w:eastAsia="zh-CN"/>
        </w:rPr>
        <w:t>号文件）</w:t>
      </w:r>
    </w:p>
    <w:p w14:paraId="483867DD" w14:textId="0B70BE6E" w:rsidR="00085E19" w:rsidRPr="00F1692B" w:rsidRDefault="00212E75" w:rsidP="00994D62">
      <w:pPr>
        <w:pStyle w:val="QuestionNoBR"/>
        <w:rPr>
          <w:rFonts w:ascii="Calibri" w:hAnsi="Calibri"/>
          <w:lang w:eastAsia="zh-CN"/>
        </w:rPr>
      </w:pPr>
      <w:r>
        <w:rPr>
          <w:rFonts w:hint="eastAsia"/>
          <w:lang w:eastAsia="zh-CN"/>
        </w:rPr>
        <w:t>有关</w:t>
      </w:r>
      <w:r w:rsidR="00085E19" w:rsidRPr="00A427AE">
        <w:rPr>
          <w:lang w:eastAsia="zh-CN"/>
        </w:rPr>
        <w:t>ITU-R</w:t>
      </w:r>
      <w:r w:rsidR="00085E19">
        <w:rPr>
          <w:rFonts w:hint="eastAsia"/>
          <w:lang w:eastAsia="zh-CN"/>
        </w:rPr>
        <w:t>第</w:t>
      </w:r>
      <w:r w:rsidR="00085E19" w:rsidRPr="006A2908">
        <w:rPr>
          <w:lang w:eastAsia="zh-CN"/>
        </w:rPr>
        <w:t>102-4/6</w:t>
      </w:r>
      <w:r w:rsidR="00085E19" w:rsidRPr="00C44897">
        <w:rPr>
          <w:rFonts w:ascii="Calibri" w:hAnsi="Calibri" w:hint="eastAsia"/>
          <w:lang w:eastAsia="zh-CN"/>
        </w:rPr>
        <w:t>号课题</w:t>
      </w:r>
      <w:r>
        <w:rPr>
          <w:rFonts w:ascii="Calibri" w:hAnsi="Calibri" w:hint="eastAsia"/>
          <w:lang w:eastAsia="zh-CN"/>
        </w:rPr>
        <w:t>的修订草案</w:t>
      </w:r>
    </w:p>
    <w:p w14:paraId="36F56C1E" w14:textId="77777777" w:rsidR="00085E19" w:rsidRPr="005254B2" w:rsidRDefault="00085E19" w:rsidP="00203F90">
      <w:pPr>
        <w:pStyle w:val="Questiontitle"/>
        <w:rPr>
          <w:lang w:val="en-GB" w:eastAsia="zh-CN"/>
          <w:rPrChange w:id="180" w:author="Zhou, Ting" w:date="2023-03-22T09:27:00Z">
            <w:rPr>
              <w:rFonts w:asciiTheme="majorBidi" w:eastAsia="SimSun" w:hAnsiTheme="majorBidi" w:cstheme="majorBidi"/>
              <w:lang w:eastAsia="zh-CN"/>
            </w:rPr>
          </w:rPrChange>
        </w:rPr>
      </w:pPr>
      <w:r>
        <w:rPr>
          <w:rFonts w:hint="eastAsia"/>
          <w:lang w:eastAsia="zh-CN"/>
        </w:rPr>
        <w:t>声音和视频质量的主观评定方法</w:t>
      </w:r>
      <w:ins w:id="181" w:author="Zhou, Ting" w:date="2023-03-22T09:27:00Z">
        <w:r>
          <w:rPr>
            <w:rStyle w:val="FootnoteReference"/>
            <w:rFonts w:asciiTheme="majorBidi" w:hAnsiTheme="majorBidi" w:cstheme="majorBidi"/>
          </w:rPr>
          <w:footnoteReference w:id="2"/>
        </w:r>
      </w:ins>
    </w:p>
    <w:p w14:paraId="004184C8" w14:textId="77777777" w:rsidR="00085E19" w:rsidRPr="005254B2" w:rsidRDefault="00085E19" w:rsidP="00994D62">
      <w:pPr>
        <w:pStyle w:val="Questiondate"/>
        <w:spacing w:before="120"/>
        <w:rPr>
          <w:rFonts w:ascii="Times New Roman" w:hAnsi="Times New Roman"/>
          <w:i w:val="0"/>
          <w:iCs/>
          <w:lang w:eastAsia="zh-CN"/>
          <w:rPrChange w:id="185" w:author="Zhou, Ting" w:date="2023-03-22T09:26:00Z">
            <w:rPr>
              <w:i w:val="0"/>
              <w:iCs/>
              <w:lang w:eastAsia="zh-CN"/>
            </w:rPr>
          </w:rPrChange>
        </w:rPr>
      </w:pPr>
      <w:r w:rsidRPr="005254B2">
        <w:rPr>
          <w:rFonts w:ascii="Times New Roman" w:hAnsi="Times New Roman" w:hint="eastAsia"/>
          <w:i w:val="0"/>
          <w:iCs/>
          <w:lang w:eastAsia="zh-CN"/>
          <w:rPrChange w:id="186" w:author="Zhou, Ting" w:date="2023-03-22T09:26:00Z">
            <w:rPr>
              <w:rFonts w:hint="eastAsia"/>
              <w:i w:val="0"/>
              <w:iCs/>
              <w:lang w:eastAsia="zh-CN"/>
            </w:rPr>
          </w:rPrChange>
        </w:rPr>
        <w:t>（</w:t>
      </w:r>
      <w:r w:rsidRPr="005254B2">
        <w:rPr>
          <w:rFonts w:ascii="Times New Roman" w:hAnsi="Times New Roman"/>
          <w:i w:val="0"/>
          <w:iCs/>
          <w:lang w:eastAsia="zh-CN"/>
          <w:rPrChange w:id="187" w:author="Zhou, Ting" w:date="2023-03-22T09:26:00Z">
            <w:rPr>
              <w:i w:val="0"/>
              <w:iCs/>
              <w:lang w:eastAsia="zh-CN"/>
            </w:rPr>
          </w:rPrChange>
        </w:rPr>
        <w:t>1999-2011-2014-2015-2019</w:t>
      </w:r>
      <w:ins w:id="188" w:author="Zhou, Ting" w:date="2023-03-22T09:26:00Z">
        <w:r w:rsidRPr="005254B2">
          <w:rPr>
            <w:rFonts w:ascii="Times New Roman" w:hAnsi="Times New Roman"/>
            <w:i w:val="0"/>
            <w:iCs/>
            <w:lang w:eastAsia="zh-CN"/>
            <w:rPrChange w:id="189" w:author="Zhou, Ting" w:date="2023-03-22T09:26:00Z">
              <w:rPr>
                <w:i w:val="0"/>
                <w:iCs/>
                <w:lang w:eastAsia="zh-CN"/>
              </w:rPr>
            </w:rPrChange>
          </w:rPr>
          <w:t>-2023</w:t>
        </w:r>
      </w:ins>
      <w:r w:rsidRPr="005254B2">
        <w:rPr>
          <w:rFonts w:ascii="Times New Roman" w:hAnsi="Times New Roman" w:hint="eastAsia"/>
          <w:i w:val="0"/>
          <w:iCs/>
          <w:lang w:eastAsia="zh-CN"/>
          <w:rPrChange w:id="190" w:author="Zhou, Ting" w:date="2023-03-22T09:26:00Z">
            <w:rPr>
              <w:rFonts w:hint="eastAsia"/>
              <w:i w:val="0"/>
              <w:iCs/>
              <w:lang w:eastAsia="zh-CN"/>
            </w:rPr>
          </w:rPrChange>
        </w:rPr>
        <w:t>）</w:t>
      </w:r>
    </w:p>
    <w:p w14:paraId="6C8FA3E0" w14:textId="77777777" w:rsidR="00085E19" w:rsidRPr="005254B2" w:rsidRDefault="00085E19" w:rsidP="00994D62">
      <w:pPr>
        <w:pStyle w:val="Normalaftertitle"/>
        <w:rPr>
          <w:rFonts w:ascii="Times New Roman" w:eastAsia="SimSun" w:hAnsi="Times New Roman" w:cstheme="majorBidi"/>
          <w:lang w:val="en-GB" w:eastAsia="zh-CN"/>
          <w:rPrChange w:id="191" w:author="Zhou, Ting" w:date="2023-03-22T09:26:00Z">
            <w:rPr>
              <w:rFonts w:asciiTheme="majorBidi" w:eastAsia="SimSun" w:hAnsiTheme="majorBidi" w:cstheme="majorBidi"/>
              <w:lang w:val="en-GB" w:eastAsia="zh-CN"/>
            </w:rPr>
          </w:rPrChange>
        </w:rPr>
      </w:pPr>
      <w:r w:rsidRPr="005254B2">
        <w:rPr>
          <w:rFonts w:ascii="Times New Roman" w:eastAsia="SimSun" w:hAnsi="Times New Roman" w:cstheme="majorBidi" w:hint="eastAsia"/>
          <w:lang w:val="en-GB" w:eastAsia="zh-CN"/>
          <w:rPrChange w:id="192" w:author="Zhou, Ting" w:date="2023-03-22T09:26:00Z">
            <w:rPr>
              <w:rFonts w:asciiTheme="majorBidi" w:eastAsia="SimSun" w:hAnsiTheme="majorBidi" w:cstheme="majorBidi" w:hint="eastAsia"/>
              <w:lang w:val="en-GB" w:eastAsia="zh-CN"/>
            </w:rPr>
          </w:rPrChange>
        </w:rPr>
        <w:t>国际电联无线电通信全会，</w:t>
      </w:r>
    </w:p>
    <w:p w14:paraId="5D8EC38F" w14:textId="77777777" w:rsidR="00085E19" w:rsidRPr="005254B2" w:rsidRDefault="00085E19" w:rsidP="00994D62">
      <w:pPr>
        <w:pStyle w:val="Call"/>
        <w:rPr>
          <w:rFonts w:ascii="Times New Roman" w:eastAsia="STKaiti" w:hAnsi="Times New Roman" w:cstheme="majorBidi"/>
          <w:i w:val="0"/>
          <w:iCs/>
          <w:lang w:eastAsia="zh-CN"/>
          <w:rPrChange w:id="193" w:author="Zhou, Ting" w:date="2023-03-22T09:26:00Z">
            <w:rPr>
              <w:rFonts w:asciiTheme="majorBidi" w:eastAsia="STKaiti" w:hAnsiTheme="majorBidi" w:cstheme="majorBidi"/>
              <w:i w:val="0"/>
              <w:iCs/>
              <w:lang w:eastAsia="zh-CN"/>
            </w:rPr>
          </w:rPrChange>
        </w:rPr>
      </w:pPr>
      <w:r w:rsidRPr="005254B2">
        <w:rPr>
          <w:rFonts w:ascii="Times New Roman" w:eastAsia="STKaiti" w:hAnsi="Times New Roman" w:cstheme="majorBidi" w:hint="eastAsia"/>
          <w:i w:val="0"/>
          <w:iCs/>
          <w:lang w:eastAsia="zh-CN"/>
          <w:rPrChange w:id="194" w:author="Zhou, Ting" w:date="2023-03-22T09:26:00Z">
            <w:rPr>
              <w:rFonts w:asciiTheme="majorBidi" w:eastAsia="STKaiti" w:hAnsiTheme="majorBidi" w:cstheme="majorBidi" w:hint="eastAsia"/>
              <w:i w:val="0"/>
              <w:iCs/>
              <w:lang w:eastAsia="zh-CN"/>
            </w:rPr>
          </w:rPrChange>
        </w:rPr>
        <w:t>考虑到</w:t>
      </w:r>
    </w:p>
    <w:p w14:paraId="48F11E7D" w14:textId="1B3E5146" w:rsidR="00085E19" w:rsidRPr="004A77C8" w:rsidRDefault="00085E19" w:rsidP="00994D62">
      <w:pPr>
        <w:tabs>
          <w:tab w:val="clear" w:pos="794"/>
          <w:tab w:val="clear" w:pos="1191"/>
          <w:tab w:val="left" w:pos="1134"/>
        </w:tabs>
        <w:rPr>
          <w:rFonts w:ascii="Times New Roman" w:hAnsi="Times New Roman"/>
          <w:b/>
          <w:sz w:val="22"/>
          <w:lang w:eastAsia="zh-CN"/>
          <w:rPrChange w:id="195" w:author="Zhou, Ting" w:date="2023-03-22T09:26:00Z">
            <w:rPr>
              <w:b/>
              <w:color w:val="800000"/>
              <w:sz w:val="22"/>
              <w:lang w:eastAsia="zh-CN"/>
            </w:rPr>
          </w:rPrChange>
        </w:rPr>
      </w:pPr>
      <w:r w:rsidRPr="005254B2">
        <w:rPr>
          <w:rFonts w:ascii="Times New Roman" w:hAnsi="Times New Roman" w:cstheme="minorHAnsi"/>
          <w:i/>
          <w:lang w:eastAsia="zh-CN"/>
          <w:rPrChange w:id="196" w:author="Zhou, Ting" w:date="2023-03-22T09:26:00Z">
            <w:rPr>
              <w:rFonts w:asciiTheme="minorHAnsi" w:hAnsiTheme="minorHAnsi" w:cstheme="minorHAnsi"/>
              <w:i/>
              <w:lang w:eastAsia="zh-CN"/>
            </w:rPr>
          </w:rPrChange>
        </w:rPr>
        <w:t>a)</w:t>
      </w:r>
      <w:r w:rsidRPr="005254B2">
        <w:rPr>
          <w:rFonts w:ascii="Times New Roman" w:hAnsi="Times New Roman" w:cstheme="majorBidi"/>
          <w:lang w:eastAsia="zh-CN"/>
          <w:rPrChange w:id="197" w:author="Zhou, Ting" w:date="2023-03-22T09:26:00Z">
            <w:rPr>
              <w:rFonts w:asciiTheme="majorBidi" w:hAnsiTheme="majorBidi" w:cstheme="majorBidi"/>
              <w:lang w:eastAsia="zh-CN"/>
            </w:rPr>
          </w:rPrChange>
        </w:rPr>
        <w:tab/>
      </w:r>
      <w:r w:rsidRPr="005254B2">
        <w:rPr>
          <w:rFonts w:ascii="Times New Roman" w:hAnsi="Times New Roman" w:cstheme="majorBidi" w:hint="eastAsia"/>
          <w:lang w:eastAsia="zh-CN"/>
          <w:rPrChange w:id="198" w:author="Zhou, Ting" w:date="2023-03-22T09:26:00Z">
            <w:rPr>
              <w:rFonts w:asciiTheme="majorBidi" w:hAnsiTheme="majorBidi" w:cstheme="majorBidi" w:hint="eastAsia"/>
              <w:lang w:eastAsia="zh-CN"/>
            </w:rPr>
          </w:rPrChange>
        </w:rPr>
        <w:t>非常</w:t>
      </w:r>
      <w:r w:rsidRPr="005254B2">
        <w:rPr>
          <w:rFonts w:ascii="Times New Roman" w:hAnsi="Times New Roman" w:hint="eastAsia"/>
          <w:lang w:eastAsia="zh-CN"/>
          <w:rPrChange w:id="199" w:author="Zhou, Ting" w:date="2023-03-22T09:26:00Z">
            <w:rPr>
              <w:rFonts w:hint="eastAsia"/>
              <w:lang w:eastAsia="zh-CN"/>
            </w:rPr>
          </w:rPrChange>
        </w:rPr>
        <w:t>需要确定主观衡量广播图像和声音质量的标准方法，</w:t>
      </w:r>
      <w:proofErr w:type="gramStart"/>
      <w:r w:rsidRPr="005254B2">
        <w:rPr>
          <w:rFonts w:ascii="Times New Roman" w:hAnsi="Times New Roman" w:hint="eastAsia"/>
          <w:lang w:eastAsia="zh-CN"/>
          <w:rPrChange w:id="200" w:author="Zhou, Ting" w:date="2023-03-22T09:26:00Z">
            <w:rPr>
              <w:rFonts w:hint="eastAsia"/>
              <w:lang w:eastAsia="zh-CN"/>
            </w:rPr>
          </w:rPrChange>
        </w:rPr>
        <w:t>由此可以对不同地方获取的结果进行适当比较；</w:t>
      </w:r>
      <w:proofErr w:type="gramEnd"/>
    </w:p>
    <w:p w14:paraId="652B7D92" w14:textId="2635B7E2" w:rsidR="00085E19" w:rsidRPr="005254B2" w:rsidRDefault="00085E19" w:rsidP="00994D62">
      <w:pPr>
        <w:tabs>
          <w:tab w:val="clear" w:pos="794"/>
          <w:tab w:val="clear" w:pos="1191"/>
          <w:tab w:val="left" w:pos="1134"/>
        </w:tabs>
        <w:rPr>
          <w:rFonts w:ascii="Times New Roman" w:hAnsi="Times New Roman"/>
          <w:lang w:eastAsia="zh-CN"/>
          <w:rPrChange w:id="201" w:author="Zhou, Ting" w:date="2023-03-22T09:26:00Z">
            <w:rPr>
              <w:lang w:eastAsia="zh-CN"/>
            </w:rPr>
          </w:rPrChange>
        </w:rPr>
      </w:pPr>
      <w:r w:rsidRPr="005254B2">
        <w:rPr>
          <w:rFonts w:ascii="Times New Roman" w:hAnsi="Times New Roman" w:cstheme="minorHAnsi"/>
          <w:i/>
          <w:lang w:eastAsia="zh-CN"/>
          <w:rPrChange w:id="202" w:author="Zhou, Ting" w:date="2023-03-22T09:26:00Z">
            <w:rPr>
              <w:rFonts w:asciiTheme="minorHAnsi" w:hAnsiTheme="minorHAnsi" w:cstheme="minorHAnsi"/>
              <w:i/>
              <w:lang w:eastAsia="zh-CN"/>
            </w:rPr>
          </w:rPrChange>
        </w:rPr>
        <w:t>b)</w:t>
      </w:r>
      <w:r w:rsidRPr="005254B2">
        <w:rPr>
          <w:rFonts w:ascii="Times New Roman" w:hAnsi="Times New Roman" w:cstheme="majorBidi"/>
          <w:lang w:eastAsia="zh-CN"/>
          <w:rPrChange w:id="203" w:author="Zhou, Ting" w:date="2023-03-22T09:26:00Z">
            <w:rPr>
              <w:rFonts w:asciiTheme="majorBidi" w:hAnsiTheme="majorBidi" w:cstheme="majorBidi"/>
              <w:lang w:eastAsia="zh-CN"/>
            </w:rPr>
          </w:rPrChange>
        </w:rPr>
        <w:tab/>
      </w:r>
      <w:r w:rsidRPr="005254B2">
        <w:rPr>
          <w:rFonts w:ascii="Times New Roman" w:hAnsi="Times New Roman" w:hint="eastAsia"/>
          <w:lang w:eastAsia="zh-CN"/>
          <w:rPrChange w:id="204" w:author="Zhou, Ting" w:date="2023-03-22T09:26:00Z">
            <w:rPr>
              <w:rFonts w:hint="eastAsia"/>
              <w:lang w:eastAsia="zh-CN"/>
            </w:rPr>
          </w:rPrChange>
        </w:rPr>
        <w:t>尽管主观评定图像和声音质量的方法已规定在多份</w:t>
      </w:r>
      <w:r w:rsidRPr="005254B2">
        <w:rPr>
          <w:rFonts w:ascii="Times New Roman" w:hAnsi="Times New Roman"/>
          <w:lang w:eastAsia="zh-CN"/>
          <w:rPrChange w:id="205" w:author="Zhou, Ting" w:date="2023-03-22T09:26:00Z">
            <w:rPr>
              <w:lang w:eastAsia="zh-CN"/>
            </w:rPr>
          </w:rPrChange>
        </w:rPr>
        <w:t>ITU-R</w:t>
      </w:r>
      <w:r w:rsidRPr="005254B2">
        <w:rPr>
          <w:rFonts w:ascii="Times New Roman" w:hAnsi="Times New Roman" w:hint="eastAsia"/>
          <w:lang w:eastAsia="zh-CN"/>
          <w:rPrChange w:id="206" w:author="Zhou, Ting" w:date="2023-03-22T09:26:00Z">
            <w:rPr>
              <w:rFonts w:hint="eastAsia"/>
              <w:lang w:eastAsia="zh-CN"/>
            </w:rPr>
          </w:rPrChange>
        </w:rPr>
        <w:t>建议书中，</w:t>
      </w:r>
      <w:proofErr w:type="gramStart"/>
      <w:r w:rsidRPr="005254B2">
        <w:rPr>
          <w:rFonts w:ascii="Times New Roman" w:hAnsi="Times New Roman" w:hint="eastAsia"/>
          <w:lang w:eastAsia="zh-CN"/>
          <w:rPrChange w:id="207" w:author="Zhou, Ting" w:date="2023-03-22T09:26:00Z">
            <w:rPr>
              <w:rFonts w:hint="eastAsia"/>
              <w:lang w:eastAsia="zh-CN"/>
            </w:rPr>
          </w:rPrChange>
        </w:rPr>
        <w:t>但新的图像和音响系统和技术的出现可能需要对上述方法予以扩展；</w:t>
      </w:r>
      <w:proofErr w:type="gramEnd"/>
    </w:p>
    <w:p w14:paraId="507D33E9" w14:textId="77777777" w:rsidR="00085E19" w:rsidRPr="005254B2" w:rsidRDefault="00085E19" w:rsidP="00994D62">
      <w:pPr>
        <w:rPr>
          <w:rFonts w:ascii="Times New Roman" w:eastAsia="SimSun" w:hAnsi="Times New Roman" w:cstheme="majorBidi"/>
          <w:lang w:eastAsia="zh-CN"/>
          <w:rPrChange w:id="208" w:author="Zhou, Ting" w:date="2023-03-22T09:26:00Z">
            <w:rPr>
              <w:rFonts w:asciiTheme="majorBidi" w:eastAsia="SimSun" w:hAnsiTheme="majorBidi" w:cstheme="majorBidi"/>
              <w:lang w:eastAsia="zh-CN"/>
            </w:rPr>
          </w:rPrChange>
        </w:rPr>
      </w:pPr>
      <w:r w:rsidRPr="005254B2">
        <w:rPr>
          <w:rFonts w:ascii="Times New Roman" w:hAnsi="Times New Roman" w:cstheme="minorHAnsi"/>
          <w:i/>
          <w:lang w:eastAsia="zh-CN"/>
          <w:rPrChange w:id="209" w:author="Zhou, Ting" w:date="2023-03-22T09:26:00Z">
            <w:rPr>
              <w:rFonts w:asciiTheme="minorHAnsi" w:hAnsiTheme="minorHAnsi" w:cstheme="minorHAnsi"/>
              <w:i/>
              <w:lang w:eastAsia="zh-CN"/>
            </w:rPr>
          </w:rPrChange>
        </w:rPr>
        <w:t>c)</w:t>
      </w:r>
      <w:r w:rsidRPr="005254B2">
        <w:rPr>
          <w:rFonts w:ascii="Times New Roman" w:eastAsia="SimSun" w:hAnsi="Times New Roman" w:cstheme="majorBidi"/>
          <w:lang w:eastAsia="zh-CN"/>
          <w:rPrChange w:id="210" w:author="Zhou, Ting" w:date="2023-03-22T09:26:00Z">
            <w:rPr>
              <w:rFonts w:asciiTheme="majorBidi" w:eastAsia="SimSun" w:hAnsiTheme="majorBidi" w:cstheme="majorBidi"/>
              <w:lang w:eastAsia="zh-CN"/>
            </w:rPr>
          </w:rPrChange>
        </w:rPr>
        <w:tab/>
      </w:r>
      <w:proofErr w:type="gramStart"/>
      <w:r w:rsidRPr="005254B2">
        <w:rPr>
          <w:rFonts w:ascii="Times New Roman" w:eastAsia="SimSun" w:hAnsi="Times New Roman" w:cstheme="majorBidi" w:hint="eastAsia"/>
          <w:lang w:eastAsia="zh-CN"/>
          <w:rPrChange w:id="211" w:author="Zhou, Ting" w:date="2023-03-22T09:26:00Z">
            <w:rPr>
              <w:rFonts w:asciiTheme="majorBidi" w:eastAsia="SimSun" w:hAnsiTheme="majorBidi" w:cstheme="majorBidi" w:hint="eastAsia"/>
              <w:lang w:eastAsia="zh-CN"/>
            </w:rPr>
          </w:rPrChange>
        </w:rPr>
        <w:t>音频和视频模式之间的认知互动可对其相互间的质量及总体感知质量造成影响；</w:t>
      </w:r>
      <w:proofErr w:type="gramEnd"/>
    </w:p>
    <w:p w14:paraId="6E3D64BB" w14:textId="77777777" w:rsidR="00085E19" w:rsidRDefault="00085E19" w:rsidP="00994D62">
      <w:pPr>
        <w:rPr>
          <w:ins w:id="212" w:author="Zhou, Ting" w:date="2023-03-22T09:28:00Z"/>
          <w:rFonts w:ascii="Times New Roman" w:eastAsia="SimSun" w:hAnsi="Times New Roman" w:cstheme="majorBidi"/>
          <w:lang w:eastAsia="zh-CN"/>
        </w:rPr>
      </w:pPr>
      <w:r w:rsidRPr="005254B2">
        <w:rPr>
          <w:rFonts w:ascii="Times New Roman" w:eastAsia="SimSun" w:hAnsi="Times New Roman" w:cstheme="minorHAnsi"/>
          <w:i/>
          <w:iCs/>
          <w:lang w:eastAsia="zh-CN"/>
          <w:rPrChange w:id="213" w:author="Zhou, Ting" w:date="2023-03-22T09:26:00Z">
            <w:rPr>
              <w:rFonts w:asciiTheme="minorHAnsi" w:eastAsia="SimSun" w:hAnsiTheme="minorHAnsi" w:cstheme="minorHAnsi"/>
              <w:i/>
              <w:iCs/>
              <w:lang w:eastAsia="zh-CN"/>
            </w:rPr>
          </w:rPrChange>
        </w:rPr>
        <w:t>d)</w:t>
      </w:r>
      <w:r w:rsidRPr="005254B2">
        <w:rPr>
          <w:rFonts w:ascii="Times New Roman" w:eastAsia="SimSun" w:hAnsi="Times New Roman" w:cstheme="majorBidi"/>
          <w:lang w:eastAsia="zh-CN"/>
          <w:rPrChange w:id="214" w:author="Zhou, Ting" w:date="2023-03-22T09:26:00Z">
            <w:rPr>
              <w:rFonts w:asciiTheme="majorBidi" w:eastAsia="SimSun" w:hAnsiTheme="majorBidi" w:cstheme="majorBidi"/>
              <w:lang w:eastAsia="zh-CN"/>
            </w:rPr>
          </w:rPrChange>
        </w:rPr>
        <w:tab/>
      </w:r>
      <w:proofErr w:type="gramStart"/>
      <w:r w:rsidRPr="005254B2">
        <w:rPr>
          <w:rFonts w:ascii="Times New Roman" w:eastAsia="SimSun" w:hAnsi="Times New Roman" w:cstheme="majorBidi" w:hint="eastAsia"/>
          <w:lang w:eastAsia="zh-CN"/>
          <w:rPrChange w:id="215" w:author="Zhou, Ting" w:date="2023-03-22T09:26:00Z">
            <w:rPr>
              <w:rFonts w:asciiTheme="majorBidi" w:eastAsia="SimSun" w:hAnsiTheme="majorBidi" w:cstheme="majorBidi" w:hint="eastAsia"/>
              <w:lang w:eastAsia="zh-CN"/>
            </w:rPr>
          </w:rPrChange>
        </w:rPr>
        <w:t>很多广播系统和不同观看和收听环境中的音视频再现均需要音频和视频质量主观评定方法予以支持</w:t>
      </w:r>
      <w:ins w:id="216" w:author="Zhou, Ting" w:date="2023-03-22T09:28:00Z">
        <w:r>
          <w:rPr>
            <w:rFonts w:ascii="Times New Roman" w:eastAsia="SimSun" w:hAnsi="Times New Roman" w:cstheme="majorBidi" w:hint="eastAsia"/>
            <w:lang w:eastAsia="zh-CN"/>
          </w:rPr>
          <w:t>；</w:t>
        </w:r>
        <w:proofErr w:type="gramEnd"/>
      </w:ins>
    </w:p>
    <w:p w14:paraId="444E5A23" w14:textId="55A83E02" w:rsidR="00085E19" w:rsidRPr="005254B2" w:rsidRDefault="00085E19" w:rsidP="00994D62">
      <w:pPr>
        <w:rPr>
          <w:rFonts w:ascii="Times New Roman" w:eastAsia="SimSun" w:hAnsi="Times New Roman" w:cstheme="majorBidi"/>
          <w:lang w:eastAsia="zh-CN"/>
          <w:rPrChange w:id="217" w:author="Zhou, Ting" w:date="2023-03-22T09:26:00Z">
            <w:rPr>
              <w:rFonts w:asciiTheme="majorBidi" w:eastAsia="SimSun" w:hAnsiTheme="majorBidi" w:cstheme="majorBidi"/>
              <w:lang w:eastAsia="zh-CN"/>
            </w:rPr>
          </w:rPrChange>
        </w:rPr>
      </w:pPr>
      <w:ins w:id="218" w:author="Zhou, Ting" w:date="2023-03-22T09:28:00Z">
        <w:r w:rsidRPr="00C65038">
          <w:rPr>
            <w:rFonts w:asciiTheme="majorBidi" w:hAnsiTheme="majorBidi" w:cstheme="majorBidi"/>
            <w:i/>
            <w:iCs/>
            <w:szCs w:val="24"/>
            <w:lang w:eastAsia="zh-CN"/>
          </w:rPr>
          <w:t>e</w:t>
        </w:r>
        <w:r>
          <w:rPr>
            <w:rFonts w:asciiTheme="majorBidi" w:hAnsiTheme="majorBidi" w:cstheme="majorBidi"/>
            <w:szCs w:val="24"/>
            <w:lang w:eastAsia="zh-CN"/>
          </w:rPr>
          <w:t>)</w:t>
        </w:r>
        <w:r w:rsidRPr="001127B3">
          <w:rPr>
            <w:rFonts w:asciiTheme="majorBidi" w:hAnsiTheme="majorBidi" w:cstheme="majorBidi"/>
            <w:szCs w:val="24"/>
            <w:lang w:eastAsia="zh-CN"/>
          </w:rPr>
          <w:tab/>
        </w:r>
      </w:ins>
      <w:ins w:id="219" w:author="Hui, Litao" w:date="2023-03-23T17:06:00Z">
        <w:r w:rsidR="00C41A05" w:rsidRPr="00C41A05">
          <w:rPr>
            <w:rFonts w:asciiTheme="majorBidi" w:hAnsiTheme="majorBidi" w:cstheme="majorBidi" w:hint="eastAsia"/>
            <w:szCs w:val="24"/>
            <w:lang w:eastAsia="zh-CN"/>
          </w:rPr>
          <w:t>先进的声音系统可以让用户在节目制作人确立的范围内调整音频，最终用户可以调整一些音频参数以适应听众的喜好</w:t>
        </w:r>
        <w:r w:rsidR="00C41A05">
          <w:rPr>
            <w:rFonts w:ascii="Times New Roman" w:eastAsia="SimSun" w:hAnsi="Times New Roman" w:cstheme="majorBidi" w:hint="eastAsia"/>
            <w:lang w:eastAsia="zh-CN"/>
          </w:rPr>
          <w:t>，</w:t>
        </w:r>
      </w:ins>
    </w:p>
    <w:p w14:paraId="0CE4C277" w14:textId="77777777" w:rsidR="00085E19" w:rsidRPr="005254B2" w:rsidRDefault="00085E19" w:rsidP="00994D62">
      <w:pPr>
        <w:pStyle w:val="Call"/>
        <w:rPr>
          <w:rFonts w:ascii="Times New Roman" w:eastAsia="STKaiti" w:hAnsi="Times New Roman" w:cstheme="majorBidi"/>
          <w:i w:val="0"/>
          <w:iCs/>
          <w:lang w:eastAsia="zh-CN"/>
          <w:rPrChange w:id="220" w:author="Zhou, Ting" w:date="2023-03-22T09:26:00Z">
            <w:rPr>
              <w:rFonts w:asciiTheme="majorBidi" w:eastAsia="STKaiti" w:hAnsiTheme="majorBidi" w:cstheme="majorBidi"/>
              <w:i w:val="0"/>
              <w:iCs/>
              <w:lang w:eastAsia="zh-CN"/>
            </w:rPr>
          </w:rPrChange>
        </w:rPr>
      </w:pPr>
      <w:r w:rsidRPr="005254B2">
        <w:rPr>
          <w:rFonts w:ascii="Times New Roman" w:eastAsia="STKaiti" w:hAnsi="Times New Roman" w:cstheme="majorBidi" w:hint="eastAsia"/>
          <w:i w:val="0"/>
          <w:iCs/>
          <w:lang w:eastAsia="zh-CN"/>
          <w:rPrChange w:id="221" w:author="Zhou, Ting" w:date="2023-03-22T09:26:00Z">
            <w:rPr>
              <w:rFonts w:asciiTheme="majorBidi" w:eastAsia="STKaiti" w:hAnsiTheme="majorBidi" w:cstheme="majorBidi" w:hint="eastAsia"/>
              <w:i w:val="0"/>
              <w:iCs/>
              <w:lang w:eastAsia="zh-CN"/>
            </w:rPr>
          </w:rPrChange>
        </w:rPr>
        <w:t>做出决定</w:t>
      </w:r>
      <w:r w:rsidRPr="005254B2">
        <w:rPr>
          <w:rFonts w:ascii="Times New Roman" w:eastAsia="SimSun" w:hAnsi="Times New Roman" w:cs="Times New Roman" w:hint="eastAsia"/>
          <w:i w:val="0"/>
          <w:iCs/>
          <w:lang w:eastAsia="zh-CN"/>
        </w:rPr>
        <w:t>，应研究以下课题</w:t>
      </w:r>
    </w:p>
    <w:p w14:paraId="3F05093A" w14:textId="77777777" w:rsidR="00085E19" w:rsidRPr="005254B2" w:rsidRDefault="00085E19" w:rsidP="00994D62">
      <w:pPr>
        <w:keepNext/>
        <w:rPr>
          <w:rFonts w:ascii="Times New Roman" w:eastAsia="SimSun" w:hAnsi="Times New Roman" w:cstheme="majorBidi"/>
          <w:lang w:eastAsia="zh-CN"/>
          <w:rPrChange w:id="222" w:author="Zhou, Ting" w:date="2023-03-22T09:26:00Z">
            <w:rPr>
              <w:rFonts w:asciiTheme="majorBidi" w:eastAsia="SimSun" w:hAnsiTheme="majorBidi" w:cstheme="majorBidi"/>
              <w:lang w:eastAsia="zh-CN"/>
            </w:rPr>
          </w:rPrChange>
        </w:rPr>
      </w:pPr>
      <w:r w:rsidRPr="005254B2">
        <w:rPr>
          <w:rFonts w:ascii="Times New Roman" w:eastAsia="SimSun" w:hAnsi="Times New Roman" w:cstheme="minorHAnsi"/>
          <w:lang w:eastAsia="zh-CN"/>
          <w:rPrChange w:id="223" w:author="Zhou, Ting" w:date="2023-03-22T09:26:00Z">
            <w:rPr>
              <w:rFonts w:asciiTheme="minorHAnsi" w:eastAsia="SimSun" w:hAnsiTheme="minorHAnsi" w:cstheme="minorHAnsi"/>
              <w:lang w:eastAsia="zh-CN"/>
            </w:rPr>
          </w:rPrChange>
        </w:rPr>
        <w:t>1</w:t>
      </w:r>
      <w:r w:rsidRPr="005254B2">
        <w:rPr>
          <w:rFonts w:ascii="Times New Roman" w:eastAsia="SimSun" w:hAnsi="Times New Roman" w:cstheme="majorBidi"/>
          <w:lang w:eastAsia="zh-CN"/>
          <w:rPrChange w:id="224" w:author="Zhou, Ting" w:date="2023-03-22T09:26:00Z">
            <w:rPr>
              <w:rFonts w:asciiTheme="majorBidi" w:eastAsia="SimSun" w:hAnsiTheme="majorBidi" w:cstheme="majorBidi"/>
              <w:lang w:eastAsia="zh-CN"/>
            </w:rPr>
          </w:rPrChange>
        </w:rPr>
        <w:tab/>
      </w:r>
      <w:r w:rsidRPr="005254B2">
        <w:rPr>
          <w:rFonts w:ascii="Times New Roman" w:eastAsia="SimSun" w:hAnsi="Times New Roman" w:cstheme="majorBidi" w:hint="eastAsia"/>
          <w:lang w:eastAsia="zh-CN"/>
          <w:rPrChange w:id="225" w:author="Zhou, Ting" w:date="2023-03-22T09:26:00Z">
            <w:rPr>
              <w:rFonts w:asciiTheme="majorBidi" w:eastAsia="SimSun" w:hAnsiTheme="majorBidi" w:cstheme="majorBidi" w:hint="eastAsia"/>
              <w:lang w:eastAsia="zh-CN"/>
            </w:rPr>
          </w:rPrChange>
        </w:rPr>
        <w:t>音频和</w:t>
      </w:r>
      <w:r w:rsidRPr="005254B2">
        <w:rPr>
          <w:rFonts w:ascii="Times New Roman" w:eastAsia="SimSun" w:hAnsi="Times New Roman" w:cstheme="majorBidi"/>
          <w:lang w:eastAsia="zh-CN"/>
          <w:rPrChange w:id="226" w:author="Zhou, Ting" w:date="2023-03-22T09:26:00Z">
            <w:rPr>
              <w:rFonts w:asciiTheme="majorBidi" w:eastAsia="SimSun" w:hAnsiTheme="majorBidi" w:cstheme="majorBidi"/>
              <w:lang w:eastAsia="zh-CN"/>
            </w:rPr>
          </w:rPrChange>
        </w:rPr>
        <w:t>/</w:t>
      </w:r>
      <w:r w:rsidRPr="005254B2">
        <w:rPr>
          <w:rFonts w:ascii="Times New Roman" w:eastAsia="SimSun" w:hAnsi="Times New Roman" w:cstheme="majorBidi" w:hint="eastAsia"/>
          <w:lang w:eastAsia="zh-CN"/>
          <w:rPrChange w:id="227" w:author="Zhou, Ting" w:date="2023-03-22T09:26:00Z">
            <w:rPr>
              <w:rFonts w:asciiTheme="majorBidi" w:eastAsia="SimSun" w:hAnsiTheme="majorBidi" w:cstheme="majorBidi" w:hint="eastAsia"/>
              <w:lang w:eastAsia="zh-CN"/>
            </w:rPr>
          </w:rPrChange>
        </w:rPr>
        <w:t>或视频接收（包括小幅、中等和大幅受损的接收）有哪些质量特点？</w:t>
      </w:r>
    </w:p>
    <w:p w14:paraId="3F3FC02D" w14:textId="77777777" w:rsidR="00085E19" w:rsidRPr="005254B2" w:rsidRDefault="00085E19" w:rsidP="00994D62">
      <w:pPr>
        <w:rPr>
          <w:rFonts w:ascii="Times New Roman" w:eastAsia="SimSun" w:hAnsi="Times New Roman" w:cstheme="majorBidi"/>
          <w:lang w:eastAsia="zh-CN"/>
          <w:rPrChange w:id="228" w:author="Zhou, Ting" w:date="2023-03-22T09:26:00Z">
            <w:rPr>
              <w:rFonts w:asciiTheme="majorBidi" w:eastAsia="SimSun" w:hAnsiTheme="majorBidi" w:cstheme="majorBidi"/>
              <w:lang w:eastAsia="zh-CN"/>
            </w:rPr>
          </w:rPrChange>
        </w:rPr>
      </w:pPr>
      <w:r w:rsidRPr="005254B2">
        <w:rPr>
          <w:rFonts w:ascii="Times New Roman" w:eastAsia="SimSun" w:hAnsi="Times New Roman" w:cstheme="minorHAnsi"/>
          <w:lang w:eastAsia="zh-CN"/>
          <w:rPrChange w:id="229" w:author="Zhou, Ting" w:date="2023-03-22T09:26:00Z">
            <w:rPr>
              <w:rFonts w:asciiTheme="minorHAnsi" w:eastAsia="SimSun" w:hAnsiTheme="minorHAnsi" w:cstheme="minorHAnsi"/>
              <w:lang w:eastAsia="zh-CN"/>
            </w:rPr>
          </w:rPrChange>
        </w:rPr>
        <w:t>2</w:t>
      </w:r>
      <w:r w:rsidRPr="005254B2">
        <w:rPr>
          <w:rFonts w:ascii="Times New Roman" w:eastAsia="SimSun" w:hAnsi="Times New Roman" w:cstheme="majorBidi"/>
          <w:lang w:eastAsia="zh-CN"/>
          <w:rPrChange w:id="230" w:author="Zhou, Ting" w:date="2023-03-22T09:26:00Z">
            <w:rPr>
              <w:rFonts w:asciiTheme="majorBidi" w:eastAsia="SimSun" w:hAnsiTheme="majorBidi" w:cstheme="majorBidi"/>
              <w:lang w:eastAsia="zh-CN"/>
            </w:rPr>
          </w:rPrChange>
        </w:rPr>
        <w:tab/>
      </w:r>
      <w:r w:rsidRPr="005254B2">
        <w:rPr>
          <w:rFonts w:ascii="Times New Roman" w:eastAsia="SimSun" w:hAnsi="Times New Roman" w:cstheme="majorBidi" w:hint="eastAsia"/>
          <w:lang w:eastAsia="zh-CN"/>
          <w:rPrChange w:id="231" w:author="Zhou, Ting" w:date="2023-03-22T09:26:00Z">
            <w:rPr>
              <w:rFonts w:asciiTheme="majorBidi" w:eastAsia="SimSun" w:hAnsiTheme="majorBidi" w:cstheme="majorBidi" w:hint="eastAsia"/>
              <w:lang w:eastAsia="zh-CN"/>
            </w:rPr>
          </w:rPrChange>
        </w:rPr>
        <w:t>不同应用和以下各项演示的不同质量水平需要什么主观测试方法</w:t>
      </w:r>
      <w:r w:rsidRPr="005254B2">
        <w:rPr>
          <w:rStyle w:val="FootnoteReference"/>
          <w:rFonts w:ascii="Times New Roman" w:eastAsia="SimSun" w:hAnsi="Times New Roman" w:cstheme="majorBidi"/>
          <w:lang w:eastAsia="zh-CN"/>
          <w:rPrChange w:id="232" w:author="Zhou, Ting" w:date="2023-03-22T09:26:00Z">
            <w:rPr>
              <w:rStyle w:val="FootnoteReference"/>
              <w:rFonts w:asciiTheme="majorBidi" w:eastAsia="SimSun" w:hAnsiTheme="majorBidi" w:cstheme="majorBidi"/>
              <w:lang w:eastAsia="zh-CN"/>
            </w:rPr>
          </w:rPrChange>
        </w:rPr>
        <w:footnoteReference w:id="3"/>
      </w:r>
      <w:r w:rsidRPr="005254B2">
        <w:rPr>
          <w:rFonts w:ascii="Times New Roman" w:eastAsia="SimSun" w:hAnsi="Times New Roman" w:cstheme="majorBidi" w:hint="eastAsia"/>
          <w:lang w:eastAsia="zh-CN"/>
          <w:rPrChange w:id="233" w:author="Zhou, Ting" w:date="2023-03-22T09:26:00Z">
            <w:rPr>
              <w:rFonts w:asciiTheme="majorBidi" w:eastAsia="SimSun" w:hAnsiTheme="majorBidi" w:cstheme="majorBidi" w:hint="eastAsia"/>
              <w:lang w:eastAsia="zh-CN"/>
            </w:rPr>
          </w:rPrChange>
        </w:rPr>
        <w:t>？</w:t>
      </w:r>
    </w:p>
    <w:p w14:paraId="0BBC4A7A" w14:textId="77777777" w:rsidR="00085E19" w:rsidRPr="005254B2" w:rsidRDefault="00085E19" w:rsidP="00994D62">
      <w:pPr>
        <w:pStyle w:val="enumlev1"/>
        <w:rPr>
          <w:rFonts w:ascii="Times New Roman" w:eastAsia="SimSun" w:hAnsi="Times New Roman" w:cstheme="majorBidi"/>
          <w:lang w:eastAsia="zh-CN"/>
          <w:rPrChange w:id="234" w:author="Zhou, Ting" w:date="2023-03-22T09:26:00Z">
            <w:rPr>
              <w:rFonts w:asciiTheme="majorBidi" w:eastAsia="SimSun" w:hAnsiTheme="majorBidi" w:cstheme="majorBidi"/>
              <w:lang w:eastAsia="zh-CN"/>
            </w:rPr>
          </w:rPrChange>
        </w:rPr>
      </w:pPr>
      <w:r w:rsidRPr="005254B2">
        <w:rPr>
          <w:rFonts w:ascii="Times New Roman" w:eastAsia="SimSun" w:hAnsi="Times New Roman" w:cstheme="majorBidi"/>
          <w:lang w:eastAsia="zh-CN"/>
          <w:rPrChange w:id="235" w:author="Zhou, Ting" w:date="2023-03-22T09:26:00Z">
            <w:rPr>
              <w:rFonts w:asciiTheme="majorBidi" w:eastAsia="SimSun" w:hAnsiTheme="majorBidi" w:cstheme="majorBidi"/>
              <w:lang w:eastAsia="zh-CN"/>
            </w:rPr>
          </w:rPrChange>
        </w:rPr>
        <w:t>–</w:t>
      </w:r>
      <w:r w:rsidRPr="005254B2">
        <w:rPr>
          <w:rFonts w:ascii="Times New Roman" w:eastAsia="SimSun" w:hAnsi="Times New Roman" w:cstheme="majorBidi"/>
          <w:lang w:eastAsia="zh-CN"/>
          <w:rPrChange w:id="236" w:author="Zhou, Ting" w:date="2023-03-22T09:26:00Z">
            <w:rPr>
              <w:rFonts w:asciiTheme="majorBidi" w:eastAsia="SimSun" w:hAnsiTheme="majorBidi" w:cstheme="majorBidi"/>
              <w:lang w:eastAsia="zh-CN"/>
            </w:rPr>
          </w:rPrChange>
        </w:rPr>
        <w:tab/>
      </w:r>
      <w:r w:rsidRPr="005254B2">
        <w:rPr>
          <w:rFonts w:ascii="Times New Roman" w:hAnsi="Times New Roman" w:cstheme="majorBidi" w:hint="eastAsia"/>
          <w:szCs w:val="24"/>
          <w:lang w:eastAsia="zh-CN"/>
          <w:rPrChange w:id="237" w:author="Zhou, Ting" w:date="2023-03-22T09:26:00Z">
            <w:rPr>
              <w:rFonts w:asciiTheme="majorBidi" w:hAnsiTheme="majorBidi" w:cstheme="majorBidi" w:hint="eastAsia"/>
              <w:szCs w:val="24"/>
              <w:lang w:eastAsia="zh-CN"/>
            </w:rPr>
          </w:rPrChange>
        </w:rPr>
        <w:t>不包含相关音频再现的</w:t>
      </w:r>
      <w:r w:rsidRPr="005254B2">
        <w:rPr>
          <w:rFonts w:ascii="Times New Roman" w:eastAsia="SimSun" w:hAnsi="Times New Roman" w:cstheme="majorBidi" w:hint="eastAsia"/>
          <w:lang w:eastAsia="zh-CN"/>
          <w:rPrChange w:id="238" w:author="Zhou, Ting" w:date="2023-03-22T09:26:00Z">
            <w:rPr>
              <w:rFonts w:asciiTheme="majorBidi" w:eastAsia="SimSun" w:hAnsiTheme="majorBidi" w:cstheme="majorBidi" w:hint="eastAsia"/>
              <w:lang w:eastAsia="zh-CN"/>
            </w:rPr>
          </w:rPrChange>
        </w:rPr>
        <w:t>视频再现？</w:t>
      </w:r>
    </w:p>
    <w:p w14:paraId="5181F2C6" w14:textId="77777777" w:rsidR="00085E19" w:rsidRPr="005254B2" w:rsidRDefault="00085E19" w:rsidP="00994D62">
      <w:pPr>
        <w:pStyle w:val="enumlev1"/>
        <w:rPr>
          <w:rFonts w:ascii="Times New Roman" w:eastAsia="SimSun" w:hAnsi="Times New Roman" w:cstheme="majorBidi"/>
          <w:lang w:eastAsia="zh-CN"/>
          <w:rPrChange w:id="239" w:author="Zhou, Ting" w:date="2023-03-22T09:26:00Z">
            <w:rPr>
              <w:rFonts w:asciiTheme="majorBidi" w:eastAsia="SimSun" w:hAnsiTheme="majorBidi" w:cstheme="majorBidi"/>
              <w:lang w:eastAsia="zh-CN"/>
            </w:rPr>
          </w:rPrChange>
        </w:rPr>
      </w:pPr>
      <w:r w:rsidRPr="005254B2">
        <w:rPr>
          <w:rFonts w:ascii="Times New Roman" w:eastAsia="SimSun" w:hAnsi="Times New Roman" w:cstheme="majorBidi"/>
          <w:lang w:eastAsia="zh-CN"/>
          <w:rPrChange w:id="240" w:author="Zhou, Ting" w:date="2023-03-22T09:26:00Z">
            <w:rPr>
              <w:rFonts w:asciiTheme="majorBidi" w:eastAsia="SimSun" w:hAnsiTheme="majorBidi" w:cstheme="majorBidi"/>
              <w:lang w:eastAsia="zh-CN"/>
            </w:rPr>
          </w:rPrChange>
        </w:rPr>
        <w:t>–</w:t>
      </w:r>
      <w:r w:rsidRPr="005254B2">
        <w:rPr>
          <w:rFonts w:ascii="Times New Roman" w:eastAsia="SimSun" w:hAnsi="Times New Roman" w:cstheme="majorBidi"/>
          <w:lang w:eastAsia="zh-CN"/>
          <w:rPrChange w:id="241" w:author="Zhou, Ting" w:date="2023-03-22T09:26:00Z">
            <w:rPr>
              <w:rFonts w:asciiTheme="majorBidi" w:eastAsia="SimSun" w:hAnsiTheme="majorBidi" w:cstheme="majorBidi"/>
              <w:lang w:eastAsia="zh-CN"/>
            </w:rPr>
          </w:rPrChange>
        </w:rPr>
        <w:tab/>
      </w:r>
      <w:r w:rsidRPr="005254B2">
        <w:rPr>
          <w:rFonts w:ascii="Times New Roman" w:eastAsia="SimSun" w:hAnsi="Times New Roman" w:cstheme="majorBidi" w:hint="eastAsia"/>
          <w:lang w:eastAsia="zh-CN"/>
          <w:rPrChange w:id="242" w:author="Zhou, Ting" w:date="2023-03-22T09:26:00Z">
            <w:rPr>
              <w:rFonts w:asciiTheme="majorBidi" w:eastAsia="SimSun" w:hAnsiTheme="majorBidi" w:cstheme="majorBidi" w:hint="eastAsia"/>
              <w:lang w:eastAsia="zh-CN"/>
            </w:rPr>
          </w:rPrChange>
        </w:rPr>
        <w:t>配有相关音频再现的视频再现？</w:t>
      </w:r>
    </w:p>
    <w:p w14:paraId="014B8893" w14:textId="77777777" w:rsidR="00085E19" w:rsidRPr="005254B2" w:rsidRDefault="00085E19" w:rsidP="00994D62">
      <w:pPr>
        <w:pStyle w:val="enumlev1"/>
        <w:rPr>
          <w:rFonts w:ascii="Times New Roman" w:eastAsia="SimSun" w:hAnsi="Times New Roman" w:cstheme="majorBidi"/>
          <w:lang w:eastAsia="zh-CN"/>
          <w:rPrChange w:id="243" w:author="Zhou, Ting" w:date="2023-03-22T09:26:00Z">
            <w:rPr>
              <w:rFonts w:asciiTheme="majorBidi" w:eastAsia="SimSun" w:hAnsiTheme="majorBidi" w:cstheme="majorBidi"/>
              <w:lang w:eastAsia="zh-CN"/>
            </w:rPr>
          </w:rPrChange>
        </w:rPr>
      </w:pPr>
      <w:r w:rsidRPr="005254B2">
        <w:rPr>
          <w:rFonts w:ascii="Times New Roman" w:eastAsia="SimSun" w:hAnsi="Times New Roman" w:cstheme="majorBidi"/>
          <w:lang w:eastAsia="zh-CN"/>
          <w:rPrChange w:id="244" w:author="Zhou, Ting" w:date="2023-03-22T09:26:00Z">
            <w:rPr>
              <w:rFonts w:asciiTheme="majorBidi" w:eastAsia="SimSun" w:hAnsiTheme="majorBidi" w:cstheme="majorBidi"/>
              <w:lang w:eastAsia="zh-CN"/>
            </w:rPr>
          </w:rPrChange>
        </w:rPr>
        <w:t>–</w:t>
      </w:r>
      <w:r w:rsidRPr="005254B2">
        <w:rPr>
          <w:rFonts w:ascii="Times New Roman" w:eastAsia="SimSun" w:hAnsi="Times New Roman" w:cstheme="majorBidi"/>
          <w:lang w:eastAsia="zh-CN"/>
          <w:rPrChange w:id="245" w:author="Zhou, Ting" w:date="2023-03-22T09:26:00Z">
            <w:rPr>
              <w:rFonts w:asciiTheme="majorBidi" w:eastAsia="SimSun" w:hAnsiTheme="majorBidi" w:cstheme="majorBidi"/>
              <w:lang w:eastAsia="zh-CN"/>
            </w:rPr>
          </w:rPrChange>
        </w:rPr>
        <w:tab/>
      </w:r>
      <w:r w:rsidRPr="005254B2">
        <w:rPr>
          <w:rFonts w:ascii="Times New Roman" w:hAnsi="Times New Roman" w:cstheme="majorBidi" w:hint="eastAsia"/>
          <w:szCs w:val="24"/>
          <w:lang w:eastAsia="zh-CN"/>
          <w:rPrChange w:id="246" w:author="Zhou, Ting" w:date="2023-03-22T09:26:00Z">
            <w:rPr>
              <w:rFonts w:asciiTheme="majorBidi" w:hAnsiTheme="majorBidi" w:cstheme="majorBidi" w:hint="eastAsia"/>
              <w:szCs w:val="24"/>
              <w:lang w:eastAsia="zh-CN"/>
            </w:rPr>
          </w:rPrChange>
        </w:rPr>
        <w:t>不包含相关视频再现的音频再现？</w:t>
      </w:r>
    </w:p>
    <w:p w14:paraId="49C31F6E" w14:textId="77777777" w:rsidR="00085E19" w:rsidRDefault="00085E19" w:rsidP="00994D62">
      <w:pPr>
        <w:pStyle w:val="enumlev1"/>
        <w:rPr>
          <w:ins w:id="247" w:author="Zhou, Ting" w:date="2023-03-22T09:28:00Z"/>
          <w:rFonts w:ascii="Times New Roman" w:eastAsia="SimSun" w:hAnsi="Times New Roman" w:cstheme="majorBidi"/>
          <w:lang w:eastAsia="zh-CN"/>
        </w:rPr>
      </w:pPr>
      <w:r w:rsidRPr="005254B2">
        <w:rPr>
          <w:rFonts w:ascii="Times New Roman" w:eastAsia="SimSun" w:hAnsi="Times New Roman" w:cstheme="majorBidi"/>
          <w:lang w:eastAsia="zh-CN"/>
          <w:rPrChange w:id="248" w:author="Zhou, Ting" w:date="2023-03-22T09:26:00Z">
            <w:rPr>
              <w:rFonts w:asciiTheme="majorBidi" w:eastAsia="SimSun" w:hAnsiTheme="majorBidi" w:cstheme="majorBidi"/>
              <w:lang w:eastAsia="zh-CN"/>
            </w:rPr>
          </w:rPrChange>
        </w:rPr>
        <w:t>–</w:t>
      </w:r>
      <w:r w:rsidRPr="005254B2">
        <w:rPr>
          <w:rFonts w:ascii="Times New Roman" w:eastAsia="SimSun" w:hAnsi="Times New Roman" w:cstheme="majorBidi"/>
          <w:lang w:eastAsia="zh-CN"/>
          <w:rPrChange w:id="249" w:author="Zhou, Ting" w:date="2023-03-22T09:26:00Z">
            <w:rPr>
              <w:rFonts w:asciiTheme="majorBidi" w:eastAsia="SimSun" w:hAnsiTheme="majorBidi" w:cstheme="majorBidi"/>
              <w:lang w:eastAsia="zh-CN"/>
            </w:rPr>
          </w:rPrChange>
        </w:rPr>
        <w:tab/>
      </w:r>
      <w:r w:rsidRPr="005254B2">
        <w:rPr>
          <w:rFonts w:ascii="Times New Roman" w:eastAsia="SimSun" w:hAnsi="Times New Roman" w:cstheme="majorBidi" w:hint="eastAsia"/>
          <w:lang w:eastAsia="zh-CN"/>
          <w:rPrChange w:id="250" w:author="Zhou, Ting" w:date="2023-03-22T09:26:00Z">
            <w:rPr>
              <w:rFonts w:asciiTheme="majorBidi" w:eastAsia="SimSun" w:hAnsiTheme="majorBidi" w:cstheme="majorBidi" w:hint="eastAsia"/>
              <w:lang w:eastAsia="zh-CN"/>
            </w:rPr>
          </w:rPrChange>
        </w:rPr>
        <w:t>配有相关视频再现的音频再现？</w:t>
      </w:r>
    </w:p>
    <w:p w14:paraId="5D99A95C" w14:textId="4AD31405" w:rsidR="00085E19" w:rsidRPr="005254B2" w:rsidRDefault="00085E19" w:rsidP="00994D62">
      <w:pPr>
        <w:pStyle w:val="enumlev1"/>
        <w:rPr>
          <w:rFonts w:ascii="Times New Roman" w:eastAsia="SimSun" w:hAnsi="Times New Roman" w:cstheme="majorBidi"/>
          <w:lang w:eastAsia="zh-CN"/>
          <w:rPrChange w:id="251" w:author="Zhou, Ting" w:date="2023-03-22T09:26:00Z">
            <w:rPr>
              <w:rFonts w:asciiTheme="majorBidi" w:eastAsia="SimSun" w:hAnsiTheme="majorBidi" w:cstheme="majorBidi"/>
              <w:lang w:eastAsia="zh-CN"/>
            </w:rPr>
          </w:rPrChange>
        </w:rPr>
      </w:pPr>
      <w:ins w:id="252" w:author="Zhou, Ting" w:date="2023-03-22T09:28:00Z">
        <w:r w:rsidRPr="00D63C71">
          <w:rPr>
            <w:rFonts w:asciiTheme="majorBidi" w:hAnsiTheme="majorBidi" w:cstheme="majorBidi"/>
            <w:szCs w:val="24"/>
            <w:lang w:eastAsia="zh-CN"/>
          </w:rPr>
          <w:t>–</w:t>
        </w:r>
        <w:r w:rsidRPr="00D63C71">
          <w:rPr>
            <w:rFonts w:asciiTheme="majorBidi" w:hAnsiTheme="majorBidi" w:cstheme="majorBidi"/>
            <w:szCs w:val="24"/>
            <w:lang w:eastAsia="zh-CN"/>
          </w:rPr>
          <w:tab/>
        </w:r>
      </w:ins>
      <w:ins w:id="253" w:author="Hui, Litao" w:date="2023-03-23T17:07:00Z">
        <w:r w:rsidR="008C0594" w:rsidRPr="008C0594">
          <w:rPr>
            <w:rFonts w:asciiTheme="majorBidi" w:hAnsiTheme="majorBidi" w:cstheme="majorBidi" w:hint="eastAsia"/>
            <w:szCs w:val="24"/>
            <w:lang w:eastAsia="zh-CN"/>
          </w:rPr>
          <w:t>有无用户互动的音频</w:t>
        </w:r>
      </w:ins>
      <w:ins w:id="254" w:author="Hui, Litao" w:date="2023-03-23T17:08:00Z">
        <w:r w:rsidR="008C0594">
          <w:rPr>
            <w:rFonts w:asciiTheme="majorBidi" w:hAnsiTheme="majorBidi" w:cstheme="majorBidi" w:hint="eastAsia"/>
            <w:szCs w:val="24"/>
            <w:lang w:eastAsia="zh-CN"/>
          </w:rPr>
          <w:t>再现</w:t>
        </w:r>
      </w:ins>
      <w:ins w:id="255" w:author="Hui, Litao" w:date="2023-03-23T17:07:00Z">
        <w:r w:rsidR="008C0594" w:rsidRPr="008C0594">
          <w:rPr>
            <w:rFonts w:asciiTheme="majorBidi" w:hAnsiTheme="majorBidi" w:cstheme="majorBidi" w:hint="eastAsia"/>
            <w:szCs w:val="24"/>
            <w:lang w:eastAsia="zh-CN"/>
          </w:rPr>
          <w:t>？</w:t>
        </w:r>
      </w:ins>
    </w:p>
    <w:p w14:paraId="31B04FB8" w14:textId="77777777" w:rsidR="00E11F4F" w:rsidRDefault="00E11F4F">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heme="minorHAnsi"/>
          <w:lang w:eastAsia="zh-CN"/>
        </w:rPr>
      </w:pPr>
      <w:r>
        <w:rPr>
          <w:rFonts w:ascii="Times New Roman" w:eastAsia="SimSun" w:hAnsi="Times New Roman" w:cstheme="minorHAnsi"/>
          <w:lang w:eastAsia="zh-CN"/>
        </w:rPr>
        <w:br w:type="page"/>
      </w:r>
    </w:p>
    <w:p w14:paraId="6B031106" w14:textId="04DD1D0E" w:rsidR="00085E19" w:rsidRPr="005254B2" w:rsidRDefault="00085E19" w:rsidP="00994D62">
      <w:pPr>
        <w:rPr>
          <w:rFonts w:ascii="Times New Roman" w:eastAsia="SimSun" w:hAnsi="Times New Roman" w:cstheme="majorBidi"/>
          <w:lang w:eastAsia="zh-CN"/>
          <w:rPrChange w:id="256" w:author="Zhou, Ting" w:date="2023-03-22T09:26:00Z">
            <w:rPr>
              <w:rFonts w:asciiTheme="majorBidi" w:eastAsia="SimSun" w:hAnsiTheme="majorBidi" w:cstheme="majorBidi"/>
              <w:lang w:eastAsia="zh-CN"/>
            </w:rPr>
          </w:rPrChange>
        </w:rPr>
      </w:pPr>
      <w:r w:rsidRPr="005254B2">
        <w:rPr>
          <w:rFonts w:ascii="Times New Roman" w:eastAsia="SimSun" w:hAnsi="Times New Roman" w:cstheme="minorHAnsi"/>
          <w:lang w:eastAsia="zh-CN"/>
          <w:rPrChange w:id="257" w:author="Zhou, Ting" w:date="2023-03-22T09:26:00Z">
            <w:rPr>
              <w:rFonts w:asciiTheme="minorHAnsi" w:eastAsia="SimSun" w:hAnsiTheme="minorHAnsi" w:cstheme="minorHAnsi"/>
              <w:lang w:eastAsia="zh-CN"/>
            </w:rPr>
          </w:rPrChange>
        </w:rPr>
        <w:lastRenderedPageBreak/>
        <w:t>3</w:t>
      </w:r>
      <w:r w:rsidRPr="005254B2">
        <w:rPr>
          <w:rFonts w:ascii="Times New Roman" w:eastAsia="SimSun" w:hAnsi="Times New Roman" w:cstheme="majorBidi"/>
          <w:lang w:eastAsia="zh-CN"/>
          <w:rPrChange w:id="258" w:author="Zhou, Ting" w:date="2023-03-22T09:26:00Z">
            <w:rPr>
              <w:rFonts w:asciiTheme="majorBidi" w:eastAsia="SimSun" w:hAnsiTheme="majorBidi" w:cstheme="majorBidi"/>
              <w:lang w:eastAsia="zh-CN"/>
            </w:rPr>
          </w:rPrChange>
        </w:rPr>
        <w:tab/>
      </w:r>
      <w:r w:rsidRPr="005254B2">
        <w:rPr>
          <w:rFonts w:ascii="Times New Roman" w:eastAsia="SimSun" w:hAnsi="Times New Roman" w:cstheme="majorBidi" w:hint="eastAsia"/>
          <w:lang w:eastAsia="zh-CN"/>
          <w:rPrChange w:id="259" w:author="Zhou, Ting" w:date="2023-03-22T09:26:00Z">
            <w:rPr>
              <w:rFonts w:asciiTheme="majorBidi" w:eastAsia="SimSun" w:hAnsiTheme="majorBidi" w:cstheme="majorBidi" w:hint="eastAsia"/>
              <w:lang w:eastAsia="zh-CN"/>
            </w:rPr>
          </w:rPrChange>
        </w:rPr>
        <w:t>如何使用这些方法作为确定对不同领域音频和</w:t>
      </w:r>
      <w:r w:rsidRPr="005254B2">
        <w:rPr>
          <w:rFonts w:ascii="Times New Roman" w:eastAsia="SimSun" w:hAnsi="Times New Roman" w:cstheme="majorBidi"/>
          <w:lang w:eastAsia="zh-CN"/>
          <w:rPrChange w:id="260" w:author="Zhou, Ting" w:date="2023-03-22T09:26:00Z">
            <w:rPr>
              <w:rFonts w:asciiTheme="majorBidi" w:eastAsia="SimSun" w:hAnsiTheme="majorBidi" w:cstheme="majorBidi"/>
              <w:lang w:eastAsia="zh-CN"/>
            </w:rPr>
          </w:rPrChange>
        </w:rPr>
        <w:t>/</w:t>
      </w:r>
      <w:r w:rsidRPr="005254B2">
        <w:rPr>
          <w:rFonts w:ascii="Times New Roman" w:eastAsia="SimSun" w:hAnsi="Times New Roman" w:cstheme="majorBidi" w:hint="eastAsia"/>
          <w:lang w:eastAsia="zh-CN"/>
          <w:rPrChange w:id="261" w:author="Zhou, Ting" w:date="2023-03-22T09:26:00Z">
            <w:rPr>
              <w:rFonts w:asciiTheme="majorBidi" w:eastAsia="SimSun" w:hAnsiTheme="majorBidi" w:cstheme="majorBidi" w:hint="eastAsia"/>
              <w:lang w:eastAsia="zh-CN"/>
            </w:rPr>
          </w:rPrChange>
        </w:rPr>
        <w:t>或视频显示而言非常重要的质量属性的标准？</w:t>
      </w:r>
    </w:p>
    <w:p w14:paraId="6FB114E1" w14:textId="77777777" w:rsidR="00085E19" w:rsidRPr="005254B2" w:rsidRDefault="00085E19" w:rsidP="00994D62">
      <w:pPr>
        <w:rPr>
          <w:rFonts w:ascii="Times New Roman" w:eastAsia="SimSun" w:hAnsi="Times New Roman" w:cstheme="majorBidi"/>
          <w:lang w:eastAsia="zh-CN"/>
          <w:rPrChange w:id="262" w:author="Zhou, Ting" w:date="2023-03-22T09:26:00Z">
            <w:rPr>
              <w:rFonts w:asciiTheme="majorBidi" w:eastAsia="SimSun" w:hAnsiTheme="majorBidi" w:cstheme="majorBidi"/>
              <w:lang w:eastAsia="zh-CN"/>
            </w:rPr>
          </w:rPrChange>
        </w:rPr>
      </w:pPr>
      <w:r w:rsidRPr="005254B2">
        <w:rPr>
          <w:rFonts w:ascii="Times New Roman" w:eastAsia="SimSun" w:hAnsi="Times New Roman" w:cstheme="minorHAnsi"/>
          <w:lang w:eastAsia="zh-CN"/>
          <w:rPrChange w:id="263" w:author="Zhou, Ting" w:date="2023-03-22T09:26:00Z">
            <w:rPr>
              <w:rFonts w:asciiTheme="minorHAnsi" w:eastAsia="SimSun" w:hAnsiTheme="minorHAnsi" w:cstheme="minorHAnsi"/>
              <w:lang w:eastAsia="zh-CN"/>
            </w:rPr>
          </w:rPrChange>
        </w:rPr>
        <w:t>4</w:t>
      </w:r>
      <w:r w:rsidRPr="005254B2">
        <w:rPr>
          <w:rFonts w:ascii="Times New Roman" w:eastAsia="SimSun" w:hAnsi="Times New Roman" w:cstheme="majorBidi"/>
          <w:lang w:eastAsia="zh-CN"/>
          <w:rPrChange w:id="264" w:author="Zhou, Ting" w:date="2023-03-22T09:26:00Z">
            <w:rPr>
              <w:rFonts w:asciiTheme="majorBidi" w:eastAsia="SimSun" w:hAnsiTheme="majorBidi" w:cstheme="majorBidi"/>
              <w:lang w:eastAsia="zh-CN"/>
            </w:rPr>
          </w:rPrChange>
        </w:rPr>
        <w:tab/>
      </w:r>
      <w:r w:rsidRPr="005254B2">
        <w:rPr>
          <w:rFonts w:ascii="Times New Roman" w:eastAsia="SimSun" w:hAnsi="Times New Roman" w:cstheme="majorBidi" w:hint="eastAsia"/>
          <w:lang w:eastAsia="zh-CN"/>
          <w:rPrChange w:id="265" w:author="Zhou, Ting" w:date="2023-03-22T09:26:00Z">
            <w:rPr>
              <w:rFonts w:asciiTheme="majorBidi" w:eastAsia="SimSun" w:hAnsiTheme="majorBidi" w:cstheme="majorBidi" w:hint="eastAsia"/>
              <w:lang w:eastAsia="zh-CN"/>
            </w:rPr>
          </w:rPrChange>
        </w:rPr>
        <w:t>如何使用这些方法表述不同应用领域内音频和</w:t>
      </w:r>
      <w:r w:rsidRPr="005254B2">
        <w:rPr>
          <w:rFonts w:ascii="Times New Roman" w:eastAsia="SimSun" w:hAnsi="Times New Roman" w:cstheme="majorBidi"/>
          <w:lang w:eastAsia="zh-CN"/>
          <w:rPrChange w:id="266" w:author="Zhou, Ting" w:date="2023-03-22T09:26:00Z">
            <w:rPr>
              <w:rFonts w:asciiTheme="majorBidi" w:eastAsia="SimSun" w:hAnsiTheme="majorBidi" w:cstheme="majorBidi"/>
              <w:lang w:eastAsia="zh-CN"/>
            </w:rPr>
          </w:rPrChange>
        </w:rPr>
        <w:t>/</w:t>
      </w:r>
      <w:r w:rsidRPr="005254B2">
        <w:rPr>
          <w:rFonts w:ascii="Times New Roman" w:eastAsia="SimSun" w:hAnsi="Times New Roman" w:cstheme="majorBidi" w:hint="eastAsia"/>
          <w:lang w:eastAsia="zh-CN"/>
          <w:rPrChange w:id="267" w:author="Zhou, Ting" w:date="2023-03-22T09:26:00Z">
            <w:rPr>
              <w:rFonts w:asciiTheme="majorBidi" w:eastAsia="SimSun" w:hAnsiTheme="majorBidi" w:cstheme="majorBidi" w:hint="eastAsia"/>
              <w:lang w:eastAsia="zh-CN"/>
            </w:rPr>
          </w:rPrChange>
        </w:rPr>
        <w:t>或视频模式的质量要求并对其优化状况进行评定？</w:t>
      </w:r>
    </w:p>
    <w:p w14:paraId="777AE5C2" w14:textId="77777777" w:rsidR="00085E19" w:rsidRPr="004A77C8" w:rsidRDefault="00085E19" w:rsidP="00994D62">
      <w:pPr>
        <w:tabs>
          <w:tab w:val="clear" w:pos="794"/>
          <w:tab w:val="clear" w:pos="1191"/>
          <w:tab w:val="left" w:pos="851"/>
        </w:tabs>
        <w:rPr>
          <w:rFonts w:ascii="Times New Roman" w:hAnsi="Times New Roman"/>
          <w:b/>
          <w:sz w:val="22"/>
          <w:szCs w:val="24"/>
          <w:lang w:eastAsia="zh-CN"/>
          <w:rPrChange w:id="268" w:author="Zhou, Ting" w:date="2023-03-22T09:26:00Z">
            <w:rPr>
              <w:b/>
              <w:color w:val="800000"/>
              <w:sz w:val="22"/>
              <w:szCs w:val="24"/>
              <w:lang w:eastAsia="zh-CN"/>
            </w:rPr>
          </w:rPrChange>
        </w:rPr>
      </w:pPr>
      <w:r w:rsidRPr="005254B2">
        <w:rPr>
          <w:rFonts w:ascii="Times New Roman" w:eastAsia="SimSun" w:hAnsi="Times New Roman" w:cstheme="minorHAnsi"/>
          <w:lang w:eastAsia="zh-CN"/>
          <w:rPrChange w:id="269" w:author="Zhou, Ting" w:date="2023-03-22T09:26:00Z">
            <w:rPr>
              <w:rFonts w:asciiTheme="minorHAnsi" w:eastAsia="SimSun" w:hAnsiTheme="minorHAnsi" w:cstheme="minorHAnsi"/>
              <w:lang w:eastAsia="zh-CN"/>
            </w:rPr>
          </w:rPrChange>
        </w:rPr>
        <w:t>5</w:t>
      </w:r>
      <w:r w:rsidRPr="005254B2">
        <w:rPr>
          <w:rFonts w:ascii="Times New Roman" w:hAnsi="Times New Roman" w:cstheme="majorBidi"/>
          <w:b/>
          <w:bCs/>
          <w:szCs w:val="24"/>
          <w:lang w:eastAsia="zh-CN"/>
          <w:rPrChange w:id="270" w:author="Zhou, Ting" w:date="2023-03-22T09:26:00Z">
            <w:rPr>
              <w:rFonts w:asciiTheme="majorBidi" w:hAnsiTheme="majorBidi" w:cstheme="majorBidi"/>
              <w:b/>
              <w:bCs/>
              <w:szCs w:val="24"/>
              <w:lang w:eastAsia="zh-CN"/>
            </w:rPr>
          </w:rPrChange>
        </w:rPr>
        <w:tab/>
      </w:r>
      <w:proofErr w:type="gramStart"/>
      <w:r w:rsidRPr="005254B2">
        <w:rPr>
          <w:rFonts w:ascii="Times New Roman" w:hAnsi="Times New Roman" w:cstheme="majorBidi" w:hint="eastAsia"/>
          <w:szCs w:val="24"/>
          <w:lang w:eastAsia="zh-CN"/>
          <w:rPrChange w:id="271" w:author="Zhou, Ting" w:date="2023-03-22T09:26:00Z">
            <w:rPr>
              <w:rFonts w:asciiTheme="majorBidi" w:hAnsiTheme="majorBidi" w:cstheme="majorBidi" w:hint="eastAsia"/>
              <w:szCs w:val="24"/>
              <w:lang w:eastAsia="zh-CN"/>
            </w:rPr>
          </w:rPrChange>
        </w:rPr>
        <w:t>为了评估观看高级沉浸式视听内容的目标观众是否实现了预期的</w:t>
      </w:r>
      <w:r w:rsidRPr="005254B2">
        <w:rPr>
          <w:rFonts w:ascii="Times New Roman" w:hAnsi="Times New Roman" w:cstheme="majorBidi" w:hint="eastAsia"/>
          <w:szCs w:val="24"/>
          <w:lang w:val="en-GB" w:eastAsia="zh-CN"/>
          <w:rPrChange w:id="272" w:author="Zhou, Ting" w:date="2023-03-22T09:26:00Z">
            <w:rPr>
              <w:rFonts w:asciiTheme="majorBidi" w:hAnsiTheme="majorBidi" w:cstheme="majorBidi" w:hint="eastAsia"/>
              <w:szCs w:val="24"/>
              <w:lang w:val="en-GB" w:eastAsia="zh-CN"/>
            </w:rPr>
          </w:rPrChange>
        </w:rPr>
        <w:t>“</w:t>
      </w:r>
      <w:proofErr w:type="gramEnd"/>
      <w:r w:rsidRPr="005254B2">
        <w:rPr>
          <w:rFonts w:ascii="Times New Roman" w:hAnsi="Times New Roman" w:cstheme="majorBidi" w:hint="eastAsia"/>
          <w:szCs w:val="24"/>
          <w:lang w:eastAsia="zh-CN"/>
          <w:rPrChange w:id="273" w:author="Zhou, Ting" w:date="2023-03-22T09:26:00Z">
            <w:rPr>
              <w:rFonts w:asciiTheme="majorBidi" w:hAnsiTheme="majorBidi" w:cstheme="majorBidi" w:hint="eastAsia"/>
              <w:szCs w:val="24"/>
              <w:lang w:eastAsia="zh-CN"/>
            </w:rPr>
          </w:rPrChange>
        </w:rPr>
        <w:t>体验质量</w:t>
      </w:r>
      <w:r w:rsidRPr="005254B2">
        <w:rPr>
          <w:rFonts w:ascii="Times New Roman" w:hAnsi="Times New Roman" w:cstheme="majorBidi" w:hint="eastAsia"/>
          <w:szCs w:val="24"/>
          <w:lang w:val="en-GB" w:eastAsia="zh-CN"/>
          <w:rPrChange w:id="274" w:author="Zhou, Ting" w:date="2023-03-22T09:26:00Z">
            <w:rPr>
              <w:rFonts w:asciiTheme="majorBidi" w:hAnsiTheme="majorBidi" w:cstheme="majorBidi" w:hint="eastAsia"/>
              <w:szCs w:val="24"/>
              <w:lang w:val="en-GB" w:eastAsia="zh-CN"/>
            </w:rPr>
          </w:rPrChange>
        </w:rPr>
        <w:t>”</w:t>
      </w:r>
      <w:r w:rsidRPr="005254B2">
        <w:rPr>
          <w:rFonts w:ascii="Times New Roman" w:hAnsi="Times New Roman" w:cstheme="majorBidi" w:hint="eastAsia"/>
          <w:szCs w:val="24"/>
          <w:lang w:eastAsia="zh-CN"/>
          <w:rPrChange w:id="275" w:author="Zhou, Ting" w:date="2023-03-22T09:26:00Z">
            <w:rPr>
              <w:rFonts w:asciiTheme="majorBidi" w:hAnsiTheme="majorBidi" w:cstheme="majorBidi" w:hint="eastAsia"/>
              <w:szCs w:val="24"/>
              <w:lang w:eastAsia="zh-CN"/>
            </w:rPr>
          </w:rPrChange>
        </w:rPr>
        <w:t>，需要采用哪些方法和标准？</w:t>
      </w:r>
    </w:p>
    <w:p w14:paraId="40CD4494" w14:textId="77777777" w:rsidR="00085E19" w:rsidRPr="005254B2" w:rsidRDefault="00085E19" w:rsidP="00994D62">
      <w:pPr>
        <w:rPr>
          <w:rFonts w:ascii="Times New Roman" w:eastAsia="SimSun" w:hAnsi="Times New Roman" w:cstheme="majorBidi"/>
          <w:lang w:eastAsia="zh-CN"/>
          <w:rPrChange w:id="276" w:author="Zhou, Ting" w:date="2023-03-22T09:26:00Z">
            <w:rPr>
              <w:rFonts w:asciiTheme="majorBidi" w:eastAsia="SimSun" w:hAnsiTheme="majorBidi" w:cstheme="majorBidi"/>
              <w:lang w:eastAsia="zh-CN"/>
            </w:rPr>
          </w:rPrChange>
        </w:rPr>
      </w:pPr>
      <w:r w:rsidRPr="005254B2">
        <w:rPr>
          <w:rFonts w:ascii="Times New Roman" w:eastAsia="SimSun" w:hAnsi="Times New Roman" w:cstheme="minorHAnsi"/>
          <w:lang w:eastAsia="zh-CN"/>
          <w:rPrChange w:id="277" w:author="Zhou, Ting" w:date="2023-03-22T09:26:00Z">
            <w:rPr>
              <w:rFonts w:asciiTheme="minorHAnsi" w:eastAsia="SimSun" w:hAnsiTheme="minorHAnsi" w:cstheme="minorHAnsi"/>
              <w:lang w:eastAsia="zh-CN"/>
            </w:rPr>
          </w:rPrChange>
        </w:rPr>
        <w:t>6</w:t>
      </w:r>
      <w:r w:rsidRPr="005254B2">
        <w:rPr>
          <w:rFonts w:ascii="Times New Roman" w:hAnsi="Times New Roman" w:cstheme="majorBidi"/>
          <w:szCs w:val="24"/>
          <w:lang w:eastAsia="zh-CN"/>
          <w:rPrChange w:id="278" w:author="Zhou, Ting" w:date="2023-03-22T09:26:00Z">
            <w:rPr>
              <w:rFonts w:asciiTheme="majorBidi" w:hAnsiTheme="majorBidi" w:cstheme="majorBidi"/>
              <w:szCs w:val="24"/>
              <w:lang w:eastAsia="zh-CN"/>
            </w:rPr>
          </w:rPrChange>
        </w:rPr>
        <w:tab/>
      </w:r>
      <w:r w:rsidRPr="005254B2">
        <w:rPr>
          <w:rFonts w:ascii="Times New Roman" w:eastAsia="SimSun" w:hAnsi="Times New Roman" w:cstheme="majorBidi" w:hint="eastAsia"/>
          <w:lang w:eastAsia="zh-CN"/>
          <w:rPrChange w:id="279" w:author="Zhou, Ting" w:date="2023-03-22T09:26:00Z">
            <w:rPr>
              <w:rFonts w:asciiTheme="majorBidi" w:eastAsia="SimSun" w:hAnsiTheme="majorBidi" w:cstheme="majorBidi" w:hint="eastAsia"/>
              <w:lang w:eastAsia="zh-CN"/>
            </w:rPr>
          </w:rPrChange>
        </w:rPr>
        <w:t>应如何考虑有赖于场景的音视频显示的质量平衡？</w:t>
      </w:r>
    </w:p>
    <w:p w14:paraId="1DCCBA69" w14:textId="77777777" w:rsidR="00085E19" w:rsidRPr="005254B2" w:rsidRDefault="00085E19" w:rsidP="00994D62">
      <w:pPr>
        <w:pStyle w:val="Call"/>
        <w:spacing w:line="240" w:lineRule="auto"/>
        <w:rPr>
          <w:rFonts w:ascii="Times New Roman" w:eastAsia="STKaiti" w:hAnsi="Times New Roman" w:cstheme="majorBidi"/>
          <w:i w:val="0"/>
          <w:iCs/>
          <w:lang w:eastAsia="zh-CN"/>
          <w:rPrChange w:id="280" w:author="Zhou, Ting" w:date="2023-03-22T09:26:00Z">
            <w:rPr>
              <w:rFonts w:asciiTheme="majorBidi" w:eastAsia="STKaiti" w:hAnsiTheme="majorBidi" w:cstheme="majorBidi"/>
              <w:i w:val="0"/>
              <w:iCs/>
              <w:lang w:eastAsia="zh-CN"/>
            </w:rPr>
          </w:rPrChange>
        </w:rPr>
      </w:pPr>
      <w:r w:rsidRPr="005254B2">
        <w:rPr>
          <w:rFonts w:ascii="Times New Roman" w:eastAsia="STKaiti" w:hAnsi="Times New Roman" w:cstheme="majorBidi" w:hint="eastAsia"/>
          <w:i w:val="0"/>
          <w:iCs/>
          <w:lang w:eastAsia="zh-CN"/>
          <w:rPrChange w:id="281" w:author="Zhou, Ting" w:date="2023-03-22T09:26:00Z">
            <w:rPr>
              <w:rFonts w:asciiTheme="majorBidi" w:eastAsia="STKaiti" w:hAnsiTheme="majorBidi" w:cstheme="majorBidi" w:hint="eastAsia"/>
              <w:i w:val="0"/>
              <w:iCs/>
              <w:lang w:eastAsia="zh-CN"/>
            </w:rPr>
          </w:rPrChange>
        </w:rPr>
        <w:t>进一步做出决定</w:t>
      </w:r>
    </w:p>
    <w:p w14:paraId="5217FD0D" w14:textId="77777777" w:rsidR="00085E19" w:rsidRPr="005254B2" w:rsidRDefault="00085E19" w:rsidP="00994D62">
      <w:pPr>
        <w:spacing w:line="400" w:lineRule="atLeast"/>
        <w:rPr>
          <w:rFonts w:ascii="Times New Roman" w:eastAsia="SimSun" w:hAnsi="Times New Roman" w:cstheme="majorBidi"/>
          <w:lang w:eastAsia="zh-CN"/>
          <w:rPrChange w:id="282" w:author="Zhou, Ting" w:date="2023-03-22T09:26:00Z">
            <w:rPr>
              <w:rFonts w:asciiTheme="majorBidi" w:eastAsia="SimSun" w:hAnsiTheme="majorBidi" w:cstheme="majorBidi"/>
              <w:lang w:eastAsia="zh-CN"/>
            </w:rPr>
          </w:rPrChange>
        </w:rPr>
      </w:pPr>
      <w:r w:rsidRPr="005254B2">
        <w:rPr>
          <w:rFonts w:ascii="Times New Roman" w:eastAsia="SimSun" w:hAnsi="Times New Roman" w:cstheme="majorBidi"/>
          <w:lang w:eastAsia="zh-CN"/>
          <w:rPrChange w:id="283" w:author="Zhou, Ting" w:date="2023-03-22T09:26:00Z">
            <w:rPr>
              <w:rFonts w:asciiTheme="majorBidi" w:eastAsia="SimSun" w:hAnsiTheme="majorBidi" w:cstheme="majorBidi"/>
              <w:lang w:eastAsia="zh-CN"/>
            </w:rPr>
          </w:rPrChange>
        </w:rPr>
        <w:t>1</w:t>
      </w:r>
      <w:r w:rsidRPr="005254B2">
        <w:rPr>
          <w:rFonts w:ascii="Times New Roman" w:eastAsia="SimSun" w:hAnsi="Times New Roman" w:cstheme="majorBidi"/>
          <w:lang w:eastAsia="zh-CN"/>
          <w:rPrChange w:id="284" w:author="Zhou, Ting" w:date="2023-03-22T09:26:00Z">
            <w:rPr>
              <w:rFonts w:asciiTheme="majorBidi" w:eastAsia="SimSun" w:hAnsiTheme="majorBidi" w:cstheme="majorBidi"/>
              <w:lang w:eastAsia="zh-CN"/>
            </w:rPr>
          </w:rPrChange>
        </w:rPr>
        <w:tab/>
      </w:r>
      <w:r w:rsidRPr="005254B2">
        <w:rPr>
          <w:rFonts w:ascii="Times New Roman" w:eastAsia="SimSun" w:hAnsi="Times New Roman" w:cstheme="majorBidi" w:hint="eastAsia"/>
          <w:lang w:eastAsia="zh-CN"/>
          <w:rPrChange w:id="285" w:author="Zhou, Ting" w:date="2023-03-22T09:26:00Z">
            <w:rPr>
              <w:rFonts w:asciiTheme="majorBidi" w:eastAsia="SimSun" w:hAnsiTheme="majorBidi" w:cstheme="majorBidi" w:hint="eastAsia"/>
              <w:lang w:eastAsia="zh-CN"/>
            </w:rPr>
          </w:rPrChange>
        </w:rPr>
        <w:t>上述研究结果应纳入一份或多份建议书和</w:t>
      </w:r>
      <w:r w:rsidRPr="005254B2">
        <w:rPr>
          <w:rFonts w:ascii="Times New Roman" w:eastAsia="SimSun" w:hAnsi="Times New Roman" w:cstheme="majorBidi"/>
          <w:lang w:eastAsia="zh-CN"/>
          <w:rPrChange w:id="286" w:author="Zhou, Ting" w:date="2023-03-22T09:26:00Z">
            <w:rPr>
              <w:rFonts w:asciiTheme="majorBidi" w:eastAsia="SimSun" w:hAnsiTheme="majorBidi" w:cstheme="majorBidi"/>
              <w:lang w:eastAsia="zh-CN"/>
            </w:rPr>
          </w:rPrChange>
        </w:rPr>
        <w:t>/</w:t>
      </w:r>
      <w:proofErr w:type="gramStart"/>
      <w:r w:rsidRPr="005254B2">
        <w:rPr>
          <w:rFonts w:ascii="Times New Roman" w:eastAsia="SimSun" w:hAnsi="Times New Roman" w:cstheme="majorBidi" w:hint="eastAsia"/>
          <w:lang w:eastAsia="zh-CN"/>
          <w:rPrChange w:id="287" w:author="Zhou, Ting" w:date="2023-03-22T09:26:00Z">
            <w:rPr>
              <w:rFonts w:asciiTheme="majorBidi" w:eastAsia="SimSun" w:hAnsiTheme="majorBidi" w:cstheme="majorBidi" w:hint="eastAsia"/>
              <w:lang w:eastAsia="zh-CN"/>
            </w:rPr>
          </w:rPrChange>
        </w:rPr>
        <w:t>或报告中；</w:t>
      </w:r>
      <w:proofErr w:type="gramEnd"/>
    </w:p>
    <w:p w14:paraId="7D53AA52" w14:textId="77777777" w:rsidR="00085E19" w:rsidRPr="005254B2" w:rsidRDefault="00085E19" w:rsidP="00994D62">
      <w:pPr>
        <w:spacing w:line="400" w:lineRule="atLeast"/>
        <w:rPr>
          <w:rFonts w:ascii="Times New Roman" w:eastAsia="SimSun" w:hAnsi="Times New Roman" w:cstheme="majorBidi"/>
          <w:lang w:eastAsia="zh-CN"/>
          <w:rPrChange w:id="288" w:author="Zhou, Ting" w:date="2023-03-22T09:26:00Z">
            <w:rPr>
              <w:rFonts w:asciiTheme="majorBidi" w:eastAsia="SimSun" w:hAnsiTheme="majorBidi" w:cstheme="majorBidi"/>
              <w:lang w:eastAsia="zh-CN"/>
            </w:rPr>
          </w:rPrChange>
        </w:rPr>
      </w:pPr>
      <w:r w:rsidRPr="005254B2">
        <w:rPr>
          <w:rFonts w:ascii="Times New Roman" w:eastAsia="SimSun" w:hAnsi="Times New Roman" w:cstheme="majorBidi"/>
          <w:lang w:eastAsia="zh-CN"/>
          <w:rPrChange w:id="289" w:author="Zhou, Ting" w:date="2023-03-22T09:26:00Z">
            <w:rPr>
              <w:rFonts w:asciiTheme="majorBidi" w:eastAsia="SimSun" w:hAnsiTheme="majorBidi" w:cstheme="majorBidi"/>
              <w:lang w:eastAsia="zh-CN"/>
            </w:rPr>
          </w:rPrChange>
        </w:rPr>
        <w:t>2</w:t>
      </w:r>
      <w:r w:rsidRPr="005254B2">
        <w:rPr>
          <w:rFonts w:ascii="Times New Roman" w:eastAsia="SimSun" w:hAnsi="Times New Roman" w:cstheme="majorBidi"/>
          <w:lang w:eastAsia="zh-CN"/>
          <w:rPrChange w:id="290" w:author="Zhou, Ting" w:date="2023-03-22T09:26:00Z">
            <w:rPr>
              <w:rFonts w:asciiTheme="majorBidi" w:eastAsia="SimSun" w:hAnsiTheme="majorBidi" w:cstheme="majorBidi"/>
              <w:lang w:eastAsia="zh-CN"/>
            </w:rPr>
          </w:rPrChange>
        </w:rPr>
        <w:tab/>
      </w:r>
      <w:r w:rsidRPr="005254B2">
        <w:rPr>
          <w:rFonts w:ascii="Times New Roman" w:eastAsia="SimSun" w:hAnsi="Times New Roman" w:cstheme="majorBidi" w:hint="eastAsia"/>
          <w:lang w:eastAsia="zh-CN"/>
          <w:rPrChange w:id="291" w:author="Zhou, Ting" w:date="2023-03-22T09:26:00Z">
            <w:rPr>
              <w:rFonts w:asciiTheme="majorBidi" w:eastAsia="SimSun" w:hAnsiTheme="majorBidi" w:cstheme="majorBidi" w:hint="eastAsia"/>
              <w:lang w:eastAsia="zh-CN"/>
            </w:rPr>
          </w:rPrChange>
        </w:rPr>
        <w:t>上述研究应在</w:t>
      </w:r>
      <w:del w:id="292" w:author="Zhou, Ting" w:date="2023-03-22T09:29:00Z">
        <w:r w:rsidRPr="005254B2" w:rsidDel="00203F90">
          <w:rPr>
            <w:rFonts w:ascii="Times New Roman" w:eastAsia="SimSun" w:hAnsi="Times New Roman" w:cstheme="minorHAnsi"/>
            <w:lang w:eastAsia="zh-CN"/>
            <w:rPrChange w:id="293" w:author="Zhou, Ting" w:date="2023-03-22T09:26:00Z">
              <w:rPr>
                <w:rFonts w:asciiTheme="minorHAnsi" w:eastAsia="SimSun" w:hAnsiTheme="minorHAnsi" w:cstheme="minorHAnsi"/>
                <w:lang w:eastAsia="zh-CN"/>
              </w:rPr>
            </w:rPrChange>
          </w:rPr>
          <w:delText>2023</w:delText>
        </w:r>
      </w:del>
      <w:ins w:id="294" w:author="Zhou, Ting" w:date="2023-03-22T09:29:00Z">
        <w:r w:rsidRPr="005254B2">
          <w:rPr>
            <w:rFonts w:ascii="Times New Roman" w:eastAsia="SimSun" w:hAnsi="Times New Roman" w:cstheme="minorHAnsi"/>
            <w:lang w:eastAsia="zh-CN"/>
            <w:rPrChange w:id="295" w:author="Zhou, Ting" w:date="2023-03-22T09:26:00Z">
              <w:rPr>
                <w:rFonts w:asciiTheme="minorHAnsi" w:eastAsia="SimSun" w:hAnsiTheme="minorHAnsi" w:cstheme="minorHAnsi"/>
                <w:lang w:eastAsia="zh-CN"/>
              </w:rPr>
            </w:rPrChange>
          </w:rPr>
          <w:t>202</w:t>
        </w:r>
        <w:r>
          <w:rPr>
            <w:rFonts w:ascii="Times New Roman" w:eastAsia="SimSun" w:hAnsi="Times New Roman" w:cstheme="minorHAnsi"/>
            <w:lang w:eastAsia="zh-CN"/>
          </w:rPr>
          <w:t>7</w:t>
        </w:r>
      </w:ins>
      <w:r w:rsidRPr="005254B2">
        <w:rPr>
          <w:rFonts w:ascii="Times New Roman" w:eastAsia="SimSun" w:hAnsi="Times New Roman" w:cstheme="majorBidi" w:hint="eastAsia"/>
          <w:lang w:eastAsia="zh-CN"/>
          <w:rPrChange w:id="296" w:author="Zhou, Ting" w:date="2023-03-22T09:26:00Z">
            <w:rPr>
              <w:rFonts w:asciiTheme="majorBidi" w:eastAsia="SimSun" w:hAnsiTheme="majorBidi" w:cstheme="majorBidi" w:hint="eastAsia"/>
              <w:lang w:eastAsia="zh-CN"/>
            </w:rPr>
          </w:rPrChange>
        </w:rPr>
        <w:t>年前完成。</w:t>
      </w:r>
    </w:p>
    <w:p w14:paraId="0DB9FA63" w14:textId="77777777" w:rsidR="00085E19" w:rsidRPr="005254B2" w:rsidRDefault="00085E19" w:rsidP="00994D62">
      <w:pPr>
        <w:tabs>
          <w:tab w:val="clear" w:pos="794"/>
          <w:tab w:val="clear" w:pos="1191"/>
          <w:tab w:val="left" w:pos="1134"/>
        </w:tabs>
        <w:spacing w:before="360"/>
        <w:rPr>
          <w:rFonts w:ascii="Times New Roman" w:hAnsi="Times New Roman" w:cstheme="majorBidi"/>
          <w:lang w:val="en-GB" w:eastAsia="zh-CN"/>
          <w:rPrChange w:id="297" w:author="Zhou, Ting" w:date="2023-03-22T09:26:00Z">
            <w:rPr>
              <w:rFonts w:asciiTheme="majorBidi" w:hAnsiTheme="majorBidi" w:cstheme="majorBidi"/>
              <w:lang w:val="en-GB" w:eastAsia="zh-CN"/>
            </w:rPr>
          </w:rPrChange>
        </w:rPr>
      </w:pPr>
      <w:r w:rsidRPr="005254B2">
        <w:rPr>
          <w:rFonts w:ascii="Times New Roman" w:hAnsi="Times New Roman" w:cstheme="majorBidi" w:hint="eastAsia"/>
          <w:lang w:val="en-GB" w:eastAsia="zh-CN"/>
          <w:rPrChange w:id="298" w:author="Zhou, Ting" w:date="2023-03-22T09:26:00Z">
            <w:rPr>
              <w:rFonts w:asciiTheme="majorBidi" w:hAnsiTheme="majorBidi" w:cstheme="majorBidi" w:hint="eastAsia"/>
              <w:lang w:val="en-GB" w:eastAsia="zh-CN"/>
            </w:rPr>
          </w:rPrChange>
        </w:rPr>
        <w:t>类别：</w:t>
      </w:r>
      <w:r w:rsidRPr="005254B2">
        <w:rPr>
          <w:rFonts w:ascii="Times New Roman" w:hAnsi="Times New Roman" w:cstheme="majorBidi"/>
          <w:lang w:val="en-GB" w:eastAsia="zh-CN"/>
          <w:rPrChange w:id="299" w:author="Zhou, Ting" w:date="2023-03-22T09:26:00Z">
            <w:rPr>
              <w:rFonts w:asciiTheme="majorBidi" w:hAnsiTheme="majorBidi" w:cstheme="majorBidi"/>
              <w:lang w:val="en-GB" w:eastAsia="zh-CN"/>
            </w:rPr>
          </w:rPrChange>
        </w:rPr>
        <w:t>S2</w:t>
      </w:r>
    </w:p>
    <w:p w14:paraId="72CBB558" w14:textId="32C75F57" w:rsidR="00D27A09" w:rsidRDefault="00085E19" w:rsidP="00203F90">
      <w:pPr>
        <w:jc w:val="center"/>
        <w:rPr>
          <w:lang w:eastAsia="zh-CN"/>
        </w:rPr>
      </w:pPr>
      <w:r>
        <w:t>______________</w:t>
      </w:r>
      <w:bookmarkEnd w:id="1"/>
      <w:bookmarkEnd w:id="2"/>
    </w:p>
    <w:sectPr w:rsidR="00D27A09">
      <w:headerReference w:type="even" r:id="rId9"/>
      <w:headerReference w:type="default" r:id="rId10"/>
      <w:headerReference w:type="first" r:id="rId11"/>
      <w:footerReference w:type="first" r:id="rId12"/>
      <w:pgSz w:w="11907" w:h="16834"/>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BEDF4" w14:textId="77777777" w:rsidR="00D27A09" w:rsidRDefault="00F33024">
      <w:pPr>
        <w:spacing w:line="240" w:lineRule="auto"/>
      </w:pPr>
      <w:r>
        <w:separator/>
      </w:r>
    </w:p>
  </w:endnote>
  <w:endnote w:type="continuationSeparator" w:id="0">
    <w:p w14:paraId="6F2D9813" w14:textId="77777777" w:rsidR="00D27A09" w:rsidRDefault="00F330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34BB" w14:textId="77777777" w:rsidR="00D27A09" w:rsidRDefault="00F33024">
    <w:pPr>
      <w:pStyle w:val="FirstFooter"/>
      <w:spacing w:line="240" w:lineRule="auto"/>
      <w:ind w:left="-397" w:right="-397"/>
      <w:jc w:val="center"/>
      <w:rPr>
        <w:color w:val="4F81BD" w:themeColor="accent1"/>
        <w:sz w:val="19"/>
        <w:szCs w:val="19"/>
      </w:rPr>
    </w:pPr>
    <w:r>
      <w:rPr>
        <w:color w:val="4F81BD" w:themeColor="accent1"/>
        <w:sz w:val="19"/>
        <w:szCs w:val="19"/>
      </w:rPr>
      <w:t>International Telecommunication Union • Place des Nations, CH</w:t>
    </w:r>
    <w:r>
      <w:rPr>
        <w:color w:val="4F81BD" w:themeColor="accent1"/>
        <w:sz w:val="19"/>
        <w:szCs w:val="19"/>
      </w:rPr>
      <w:noBreakHyphen/>
      <w:t>1211 Geneva 20, Switzerland</w:t>
    </w:r>
    <w:r>
      <w:rPr>
        <w:color w:val="4F81BD" w:themeColor="accent1"/>
        <w:sz w:val="19"/>
        <w:szCs w:val="19"/>
      </w:rPr>
      <w:br/>
      <w:t xml:space="preserve">Tel: +41 22 730 5111 • E-mail: </w:t>
    </w:r>
    <w:hyperlink r:id="rId1" w:history="1">
      <w:r>
        <w:rPr>
          <w:rStyle w:val="Hyperlink"/>
          <w:sz w:val="19"/>
          <w:szCs w:val="19"/>
        </w:rPr>
        <w:t>itumail@itu.int</w:t>
      </w:r>
    </w:hyperlink>
    <w:r>
      <w:rPr>
        <w:color w:val="4F81BD" w:themeColor="accent1"/>
        <w:sz w:val="19"/>
        <w:szCs w:val="19"/>
      </w:rPr>
      <w:t xml:space="preserve"> </w:t>
    </w:r>
    <w:r>
      <w:rPr>
        <w:color w:val="4F81BD"/>
        <w:sz w:val="19"/>
        <w:szCs w:val="19"/>
      </w:rPr>
      <w:t xml:space="preserve">• Fax: +41 22 733 7256 • </w:t>
    </w:r>
    <w:hyperlink r:id="rId2" w:history="1">
      <w:r>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FAAB9" w14:textId="77777777" w:rsidR="00D27A09" w:rsidRDefault="00F33024">
      <w:pPr>
        <w:spacing w:before="0" w:line="240" w:lineRule="auto"/>
      </w:pPr>
      <w:r>
        <w:separator/>
      </w:r>
    </w:p>
  </w:footnote>
  <w:footnote w:type="continuationSeparator" w:id="0">
    <w:p w14:paraId="03772B32" w14:textId="77777777" w:rsidR="00D27A09" w:rsidRDefault="00F33024">
      <w:pPr>
        <w:spacing w:before="0" w:line="240" w:lineRule="auto"/>
      </w:pPr>
      <w:r>
        <w:continuationSeparator/>
      </w:r>
    </w:p>
  </w:footnote>
  <w:footnote w:id="1">
    <w:p w14:paraId="25A14900" w14:textId="77777777" w:rsidR="00085E19" w:rsidRPr="0057479F" w:rsidRDefault="00085E19" w:rsidP="0057479F">
      <w:pPr>
        <w:pStyle w:val="FootnoteText"/>
        <w:rPr>
          <w:rFonts w:ascii="Times New Roman" w:hAnsi="Times New Roman"/>
          <w:sz w:val="24"/>
          <w:lang w:eastAsia="zh-CN"/>
        </w:rPr>
      </w:pPr>
      <w:r w:rsidRPr="0057479F">
        <w:rPr>
          <w:rStyle w:val="FootnoteReference"/>
          <w:rFonts w:ascii="Times New Roman" w:hAnsi="Times New Roman"/>
          <w:sz w:val="24"/>
          <w:lang w:eastAsia="zh-CN"/>
        </w:rPr>
        <w:t>*</w:t>
      </w:r>
      <w:r w:rsidRPr="0057479F">
        <w:rPr>
          <w:rFonts w:ascii="Times New Roman" w:hAnsi="Times New Roman"/>
          <w:sz w:val="24"/>
          <w:lang w:eastAsia="zh-CN"/>
        </w:rPr>
        <w:t xml:space="preserve"> </w:t>
      </w:r>
      <w:r w:rsidRPr="0057479F">
        <w:rPr>
          <w:rFonts w:ascii="Times New Roman" w:hAnsi="Times New Roman"/>
          <w:sz w:val="24"/>
          <w:lang w:eastAsia="zh-CN"/>
        </w:rPr>
        <w:tab/>
      </w:r>
      <w:r w:rsidRPr="0057479F">
        <w:rPr>
          <w:rFonts w:ascii="Times New Roman" w:hAnsi="Times New Roman" w:hint="eastAsia"/>
          <w:sz w:val="24"/>
          <w:lang w:eastAsia="zh-CN"/>
        </w:rPr>
        <w:t>应提请电信标准化第</w:t>
      </w:r>
      <w:r w:rsidRPr="0057479F">
        <w:rPr>
          <w:rFonts w:ascii="Times New Roman" w:hAnsi="Times New Roman" w:hint="eastAsia"/>
          <w:sz w:val="24"/>
          <w:lang w:eastAsia="zh-CN"/>
        </w:rPr>
        <w:t>9</w:t>
      </w:r>
      <w:r w:rsidRPr="0057479F">
        <w:rPr>
          <w:rFonts w:ascii="Times New Roman" w:hAnsi="Times New Roman" w:hint="eastAsia"/>
          <w:sz w:val="24"/>
          <w:lang w:eastAsia="zh-CN"/>
        </w:rPr>
        <w:t>研究</w:t>
      </w:r>
      <w:proofErr w:type="gramStart"/>
      <w:r w:rsidRPr="0057479F">
        <w:rPr>
          <w:rFonts w:ascii="Times New Roman" w:hAnsi="Times New Roman" w:hint="eastAsia"/>
          <w:sz w:val="24"/>
          <w:lang w:eastAsia="zh-CN"/>
        </w:rPr>
        <w:t>组注意</w:t>
      </w:r>
      <w:proofErr w:type="gramEnd"/>
      <w:r w:rsidRPr="0057479F">
        <w:rPr>
          <w:rFonts w:ascii="Times New Roman" w:hAnsi="Times New Roman" w:hint="eastAsia"/>
          <w:sz w:val="24"/>
          <w:lang w:eastAsia="zh-CN"/>
        </w:rPr>
        <w:t>本课题。</w:t>
      </w:r>
    </w:p>
  </w:footnote>
  <w:footnote w:id="2">
    <w:p w14:paraId="377A47E9" w14:textId="08AD78AA" w:rsidR="00085E19" w:rsidRPr="008A3A19" w:rsidRDefault="00085E19" w:rsidP="004A77C8">
      <w:pPr>
        <w:pStyle w:val="FootnoteText"/>
        <w:rPr>
          <w:ins w:id="182" w:author="Zhou, Ting" w:date="2023-03-22T09:27:00Z"/>
          <w:rFonts w:ascii="Times New Roman" w:hAnsi="Times New Roman"/>
          <w:sz w:val="24"/>
          <w:szCs w:val="24"/>
          <w:lang w:eastAsia="zh-CN"/>
        </w:rPr>
      </w:pPr>
      <w:ins w:id="183" w:author="Zhou, Ting" w:date="2023-03-22T09:27:00Z">
        <w:r w:rsidRPr="008A3A19">
          <w:rPr>
            <w:rStyle w:val="FootnoteReference"/>
            <w:rFonts w:ascii="Times New Roman" w:hAnsi="Times New Roman"/>
            <w:sz w:val="24"/>
            <w:szCs w:val="24"/>
          </w:rPr>
          <w:footnoteRef/>
        </w:r>
      </w:ins>
      <w:r w:rsidR="008C0594" w:rsidRPr="008A3A19">
        <w:rPr>
          <w:rFonts w:ascii="Times New Roman" w:hAnsi="Times New Roman"/>
          <w:sz w:val="24"/>
          <w:szCs w:val="24"/>
          <w:lang w:eastAsia="zh-CN"/>
        </w:rPr>
        <w:tab/>
      </w:r>
      <w:ins w:id="184" w:author="Hui, Litao" w:date="2023-03-23T17:09:00Z">
        <w:r w:rsidR="008C0594" w:rsidRPr="008A3A19">
          <w:rPr>
            <w:rFonts w:ascii="Times New Roman" w:hAnsi="Times New Roman" w:hint="eastAsia"/>
            <w:sz w:val="24"/>
            <w:szCs w:val="24"/>
            <w:lang w:eastAsia="zh-CN"/>
          </w:rPr>
          <w:t>本课题应提请</w:t>
        </w:r>
        <w:r w:rsidR="008C0594" w:rsidRPr="008A3A19">
          <w:rPr>
            <w:rFonts w:ascii="Times New Roman" w:hAnsi="Times New Roman" w:hint="eastAsia"/>
            <w:sz w:val="24"/>
            <w:szCs w:val="24"/>
            <w:lang w:eastAsia="zh-CN"/>
          </w:rPr>
          <w:t>ITU-T</w:t>
        </w:r>
        <w:r w:rsidR="008C0594" w:rsidRPr="008A3A19">
          <w:rPr>
            <w:rFonts w:ascii="Times New Roman" w:hAnsi="Times New Roman" w:hint="eastAsia"/>
            <w:sz w:val="24"/>
            <w:szCs w:val="24"/>
            <w:lang w:eastAsia="zh-CN"/>
          </w:rPr>
          <w:t>第</w:t>
        </w:r>
        <w:r w:rsidR="008C0594" w:rsidRPr="008A3A19">
          <w:rPr>
            <w:rFonts w:ascii="Times New Roman" w:hAnsi="Times New Roman" w:hint="eastAsia"/>
            <w:sz w:val="24"/>
            <w:szCs w:val="24"/>
            <w:lang w:eastAsia="zh-CN"/>
          </w:rPr>
          <w:t>12</w:t>
        </w:r>
        <w:r w:rsidR="008C0594" w:rsidRPr="008A3A19">
          <w:rPr>
            <w:rFonts w:ascii="Times New Roman" w:hAnsi="Times New Roman" w:hint="eastAsia"/>
            <w:sz w:val="24"/>
            <w:szCs w:val="24"/>
            <w:lang w:eastAsia="zh-CN"/>
          </w:rPr>
          <w:t>研究</w:t>
        </w:r>
        <w:proofErr w:type="gramStart"/>
        <w:r w:rsidR="008C0594" w:rsidRPr="008A3A19">
          <w:rPr>
            <w:rFonts w:ascii="Times New Roman" w:hAnsi="Times New Roman" w:hint="eastAsia"/>
            <w:sz w:val="24"/>
            <w:szCs w:val="24"/>
            <w:lang w:eastAsia="zh-CN"/>
          </w:rPr>
          <w:t>组注意</w:t>
        </w:r>
        <w:proofErr w:type="gramEnd"/>
        <w:r w:rsidR="008C0594" w:rsidRPr="008A3A19">
          <w:rPr>
            <w:rFonts w:ascii="Times New Roman" w:hAnsi="Times New Roman" w:hint="eastAsia"/>
            <w:sz w:val="24"/>
            <w:szCs w:val="24"/>
            <w:lang w:eastAsia="zh-CN"/>
          </w:rPr>
          <w:t>并抄送</w:t>
        </w:r>
        <w:r w:rsidR="008C0594" w:rsidRPr="008A3A19">
          <w:rPr>
            <w:rFonts w:ascii="Times New Roman" w:hAnsi="Times New Roman" w:hint="eastAsia"/>
            <w:sz w:val="24"/>
            <w:szCs w:val="24"/>
            <w:lang w:eastAsia="zh-CN"/>
          </w:rPr>
          <w:t>IRG AVQA</w:t>
        </w:r>
        <w:r w:rsidR="008C0594" w:rsidRPr="008A3A19">
          <w:rPr>
            <w:rFonts w:ascii="Times New Roman" w:hAnsi="Times New Roman" w:hint="eastAsia"/>
            <w:sz w:val="24"/>
            <w:szCs w:val="24"/>
            <w:lang w:eastAsia="zh-CN"/>
          </w:rPr>
          <w:t>。</w:t>
        </w:r>
      </w:ins>
    </w:p>
  </w:footnote>
  <w:footnote w:id="3">
    <w:p w14:paraId="69259759" w14:textId="41F202FD" w:rsidR="00085E19" w:rsidRDefault="00085E19" w:rsidP="00994D62">
      <w:pPr>
        <w:pStyle w:val="FootnoteText"/>
        <w:rPr>
          <w:lang w:eastAsia="zh-CN"/>
        </w:rPr>
      </w:pPr>
      <w:r w:rsidRPr="008A3A19">
        <w:rPr>
          <w:rStyle w:val="FootnoteReference"/>
          <w:rFonts w:ascii="Times New Roman" w:hAnsi="Times New Roman"/>
          <w:sz w:val="24"/>
          <w:szCs w:val="24"/>
        </w:rPr>
        <w:footnoteRef/>
      </w:r>
      <w:r w:rsidRPr="008A3A19">
        <w:rPr>
          <w:rFonts w:ascii="Times New Roman" w:hAnsi="Times New Roman"/>
          <w:sz w:val="24"/>
          <w:szCs w:val="24"/>
          <w:lang w:eastAsia="zh-CN"/>
        </w:rPr>
        <w:tab/>
      </w:r>
      <w:r w:rsidRPr="004A77C8">
        <w:rPr>
          <w:rFonts w:ascii="Times New Roman" w:eastAsia="SimSun" w:hAnsi="Times New Roman" w:cstheme="majorBidi" w:hint="eastAsia"/>
          <w:sz w:val="24"/>
          <w:szCs w:val="24"/>
          <w:lang w:eastAsia="zh-CN"/>
        </w:rPr>
        <w:t>举例而言，应包括目前音视频测试中使用的等级尺度（指目前的</w:t>
      </w:r>
      <w:r w:rsidRPr="004A77C8">
        <w:rPr>
          <w:rFonts w:ascii="Times New Roman" w:eastAsia="SimSun" w:hAnsi="Times New Roman" w:cstheme="minorHAnsi"/>
          <w:sz w:val="24"/>
          <w:lang w:eastAsia="zh-CN"/>
        </w:rPr>
        <w:t>ITU-R BS</w:t>
      </w:r>
      <w:r w:rsidRPr="004A77C8">
        <w:rPr>
          <w:rFonts w:ascii="Times New Roman" w:eastAsia="SimSun" w:hAnsi="Times New Roman" w:cstheme="majorBidi" w:hint="eastAsia"/>
          <w:sz w:val="24"/>
          <w:szCs w:val="24"/>
          <w:lang w:eastAsia="zh-CN"/>
        </w:rPr>
        <w:t>和</w:t>
      </w:r>
      <w:r w:rsidRPr="004A77C8">
        <w:rPr>
          <w:rFonts w:ascii="Times New Roman" w:eastAsia="SimSun" w:hAnsi="Times New Roman" w:cstheme="minorHAnsi"/>
          <w:sz w:val="24"/>
          <w:lang w:eastAsia="zh-CN"/>
        </w:rPr>
        <w:t>BT</w:t>
      </w:r>
      <w:r w:rsidRPr="004A77C8">
        <w:rPr>
          <w:rFonts w:ascii="Times New Roman" w:eastAsia="SimSun" w:hAnsi="Times New Roman" w:cstheme="majorBidi" w:hint="eastAsia"/>
          <w:sz w:val="24"/>
          <w:szCs w:val="24"/>
          <w:lang w:eastAsia="zh-CN"/>
        </w:rPr>
        <w:t>及</w:t>
      </w:r>
      <w:r w:rsidRPr="004A77C8">
        <w:rPr>
          <w:rFonts w:ascii="Times New Roman" w:eastAsia="SimSun" w:hAnsi="Times New Roman" w:cstheme="minorHAnsi"/>
          <w:sz w:val="24"/>
          <w:lang w:eastAsia="zh-CN"/>
        </w:rPr>
        <w:t>ITU-T</w:t>
      </w:r>
      <w:r w:rsidRPr="004A77C8">
        <w:rPr>
          <w:rFonts w:ascii="Times New Roman" w:eastAsia="SimSun" w:hAnsi="Times New Roman" w:cstheme="majorBidi" w:hint="eastAsia"/>
          <w:sz w:val="24"/>
          <w:szCs w:val="24"/>
          <w:lang w:eastAsia="zh-CN"/>
        </w:rPr>
        <w:t>建议书）、测试环境、观赏和聆听距离和培训程序等的协调统一。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A1B4" w14:textId="77777777" w:rsidR="00D27A09" w:rsidRDefault="00F33024">
    <w:pPr>
      <w:pStyle w:val="Header"/>
      <w:jc w:val="center"/>
      <w:rPr>
        <w:sz w:val="18"/>
        <w:szCs w:val="18"/>
      </w:rPr>
    </w:pPr>
    <w:r>
      <w:rPr>
        <w:sz w:val="18"/>
        <w:szCs w:val="18"/>
      </w:rPr>
      <w:t xml:space="preserv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sz w:val="18"/>
        <w:szCs w:val="18"/>
      </w:rPr>
      <w:t>2</w:t>
    </w:r>
    <w:r>
      <w:rPr>
        <w:rStyle w:val="PageNumber"/>
        <w:sz w:val="18"/>
        <w:szCs w:val="18"/>
      </w:rPr>
      <w:fldChar w:fldCharType="end"/>
    </w:r>
    <w:r>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E28D" w14:textId="77777777" w:rsidR="00D27A09" w:rsidRDefault="00F33024">
    <w:pPr>
      <w:pStyle w:val="Header"/>
      <w:jc w:val="cente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Pr>
        <w:rStyle w:val="PageNumber"/>
        <w:sz w:val="18"/>
        <w:szCs w:val="16"/>
      </w:rPr>
      <w:t>2</w:t>
    </w:r>
    <w:r>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D27A09" w14:paraId="51E4E7B4" w14:textId="77777777">
      <w:tc>
        <w:tcPr>
          <w:tcW w:w="4889" w:type="dxa"/>
          <w:tcMar>
            <w:left w:w="0" w:type="dxa"/>
          </w:tcMar>
        </w:tcPr>
        <w:p w14:paraId="12EFEAC5" w14:textId="77777777" w:rsidR="00D27A09" w:rsidRDefault="00F33024">
          <w:pPr>
            <w:pStyle w:val="Header"/>
            <w:spacing w:line="360" w:lineRule="auto"/>
          </w:pPr>
          <w:r>
            <w:rPr>
              <w:noProof/>
              <w:lang w:val="en-GB" w:eastAsia="en-GB"/>
            </w:rPr>
            <w:drawing>
              <wp:inline distT="0" distB="0" distL="0" distR="0" wp14:anchorId="3C5602ED" wp14:editId="4ABAFFF6">
                <wp:extent cx="765175" cy="765175"/>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190E3A72" w14:textId="77777777" w:rsidR="00D27A09" w:rsidRDefault="00F33024">
          <w:pPr>
            <w:pStyle w:val="Header"/>
            <w:spacing w:line="360" w:lineRule="auto"/>
            <w:jc w:val="right"/>
          </w:pPr>
          <w:r>
            <w:rPr>
              <w:noProof/>
            </w:rPr>
            <w:drawing>
              <wp:inline distT="0" distB="0" distL="0" distR="0" wp14:anchorId="02FA4D3F" wp14:editId="57722B4C">
                <wp:extent cx="2628265" cy="7397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5599B862" w14:textId="77777777" w:rsidR="00D27A09" w:rsidRDefault="00D27A0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ou, Ting">
    <w15:presenceInfo w15:providerId="AD" w15:userId="S::ting.zhou@itu.int::efec414a-b535-4328-9b3b-bfa62e4425ec"/>
  </w15:person>
  <w15:person w15:author="Hui, Litao">
    <w15:presenceInfo w15:providerId="AD" w15:userId="S::litao.hui@itu.int::bea81a31-eb03-4365-aa62-54c698ec05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evenAndOddHeaders/>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 w:name="commondata" w:val="eyJoZGlkIjoiYTc2ZGZiNzZiNDVlOGViOWVmM2JhOTY0NGJkNjUyYzgifQ=="/>
  </w:docVars>
  <w:rsids>
    <w:rsidRoot w:val="00B669E4"/>
    <w:rsid w:val="00002978"/>
    <w:rsid w:val="00006A31"/>
    <w:rsid w:val="00006C82"/>
    <w:rsid w:val="00010E30"/>
    <w:rsid w:val="00015C76"/>
    <w:rsid w:val="00026CF8"/>
    <w:rsid w:val="00030BD7"/>
    <w:rsid w:val="00031E64"/>
    <w:rsid w:val="00034340"/>
    <w:rsid w:val="0003589C"/>
    <w:rsid w:val="00035CB3"/>
    <w:rsid w:val="00045A8D"/>
    <w:rsid w:val="0005167A"/>
    <w:rsid w:val="00054E5D"/>
    <w:rsid w:val="00070258"/>
    <w:rsid w:val="0007323C"/>
    <w:rsid w:val="00085E19"/>
    <w:rsid w:val="00086D03"/>
    <w:rsid w:val="00091DF4"/>
    <w:rsid w:val="000A096A"/>
    <w:rsid w:val="000A375E"/>
    <w:rsid w:val="000A7051"/>
    <w:rsid w:val="000B0AF6"/>
    <w:rsid w:val="000B0E9B"/>
    <w:rsid w:val="000B2CAE"/>
    <w:rsid w:val="000C03C7"/>
    <w:rsid w:val="000C2AD0"/>
    <w:rsid w:val="000D4E9F"/>
    <w:rsid w:val="000E3DEE"/>
    <w:rsid w:val="000F00B0"/>
    <w:rsid w:val="00100B72"/>
    <w:rsid w:val="00101F7D"/>
    <w:rsid w:val="00103C76"/>
    <w:rsid w:val="0011265F"/>
    <w:rsid w:val="00115AE8"/>
    <w:rsid w:val="00117282"/>
    <w:rsid w:val="00117389"/>
    <w:rsid w:val="00121C2D"/>
    <w:rsid w:val="00134404"/>
    <w:rsid w:val="001422BF"/>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03F90"/>
    <w:rsid w:val="00212E75"/>
    <w:rsid w:val="002302B3"/>
    <w:rsid w:val="00230C66"/>
    <w:rsid w:val="00235A29"/>
    <w:rsid w:val="00241526"/>
    <w:rsid w:val="002443A2"/>
    <w:rsid w:val="00266E74"/>
    <w:rsid w:val="002743EB"/>
    <w:rsid w:val="00283C3B"/>
    <w:rsid w:val="002861E6"/>
    <w:rsid w:val="00287D18"/>
    <w:rsid w:val="00287F0C"/>
    <w:rsid w:val="00290991"/>
    <w:rsid w:val="00295CFA"/>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1B4C"/>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3F00A0"/>
    <w:rsid w:val="003F4985"/>
    <w:rsid w:val="00400573"/>
    <w:rsid w:val="004007A3"/>
    <w:rsid w:val="00404236"/>
    <w:rsid w:val="00406D71"/>
    <w:rsid w:val="00423A5E"/>
    <w:rsid w:val="004326DB"/>
    <w:rsid w:val="0043682E"/>
    <w:rsid w:val="00437CBC"/>
    <w:rsid w:val="00447ECB"/>
    <w:rsid w:val="004623F7"/>
    <w:rsid w:val="00480F51"/>
    <w:rsid w:val="00481124"/>
    <w:rsid w:val="004815EB"/>
    <w:rsid w:val="00487569"/>
    <w:rsid w:val="00496864"/>
    <w:rsid w:val="00496920"/>
    <w:rsid w:val="004A4496"/>
    <w:rsid w:val="004A77C8"/>
    <w:rsid w:val="004B11AB"/>
    <w:rsid w:val="004B7C9A"/>
    <w:rsid w:val="004C6779"/>
    <w:rsid w:val="004C68C5"/>
    <w:rsid w:val="004D733B"/>
    <w:rsid w:val="004E0DC4"/>
    <w:rsid w:val="004E0FB5"/>
    <w:rsid w:val="004E43BB"/>
    <w:rsid w:val="004E460D"/>
    <w:rsid w:val="004F178E"/>
    <w:rsid w:val="004F4543"/>
    <w:rsid w:val="004F57BB"/>
    <w:rsid w:val="004F5F11"/>
    <w:rsid w:val="00505309"/>
    <w:rsid w:val="0050789B"/>
    <w:rsid w:val="005173A2"/>
    <w:rsid w:val="005224A1"/>
    <w:rsid w:val="005254B2"/>
    <w:rsid w:val="00534372"/>
    <w:rsid w:val="00543DF8"/>
    <w:rsid w:val="00546101"/>
    <w:rsid w:val="00553DD7"/>
    <w:rsid w:val="005638CF"/>
    <w:rsid w:val="0056741E"/>
    <w:rsid w:val="0057325A"/>
    <w:rsid w:val="0057469A"/>
    <w:rsid w:val="0057479F"/>
    <w:rsid w:val="00580814"/>
    <w:rsid w:val="00583A0B"/>
    <w:rsid w:val="005A03A3"/>
    <w:rsid w:val="005A2B92"/>
    <w:rsid w:val="005A3F66"/>
    <w:rsid w:val="005A79E9"/>
    <w:rsid w:val="005B214C"/>
    <w:rsid w:val="005B4CDA"/>
    <w:rsid w:val="005D3669"/>
    <w:rsid w:val="005D3DA5"/>
    <w:rsid w:val="005E5C29"/>
    <w:rsid w:val="005E5EB3"/>
    <w:rsid w:val="005F3CB6"/>
    <w:rsid w:val="005F657C"/>
    <w:rsid w:val="00602D53"/>
    <w:rsid w:val="006047E5"/>
    <w:rsid w:val="00633106"/>
    <w:rsid w:val="006402F4"/>
    <w:rsid w:val="0064371D"/>
    <w:rsid w:val="00650543"/>
    <w:rsid w:val="00650B2A"/>
    <w:rsid w:val="00651777"/>
    <w:rsid w:val="006550F8"/>
    <w:rsid w:val="006829F3"/>
    <w:rsid w:val="006A20B5"/>
    <w:rsid w:val="006A518B"/>
    <w:rsid w:val="006B0590"/>
    <w:rsid w:val="006B49DA"/>
    <w:rsid w:val="006C53F8"/>
    <w:rsid w:val="006C7CDE"/>
    <w:rsid w:val="007234B1"/>
    <w:rsid w:val="00723D08"/>
    <w:rsid w:val="007253AF"/>
    <w:rsid w:val="00725FDA"/>
    <w:rsid w:val="00727816"/>
    <w:rsid w:val="00730B9A"/>
    <w:rsid w:val="00735AB1"/>
    <w:rsid w:val="0074003C"/>
    <w:rsid w:val="00746FA1"/>
    <w:rsid w:val="0074702D"/>
    <w:rsid w:val="00750CFA"/>
    <w:rsid w:val="007553DA"/>
    <w:rsid w:val="007616E7"/>
    <w:rsid w:val="007710C4"/>
    <w:rsid w:val="00775DB8"/>
    <w:rsid w:val="00782354"/>
    <w:rsid w:val="007921A7"/>
    <w:rsid w:val="00796CD6"/>
    <w:rsid w:val="007B3DB1"/>
    <w:rsid w:val="007D183E"/>
    <w:rsid w:val="007D43D0"/>
    <w:rsid w:val="007E1833"/>
    <w:rsid w:val="007E3F13"/>
    <w:rsid w:val="007F751A"/>
    <w:rsid w:val="00800012"/>
    <w:rsid w:val="0080261F"/>
    <w:rsid w:val="00806160"/>
    <w:rsid w:val="008121A2"/>
    <w:rsid w:val="0081392D"/>
    <w:rsid w:val="008143A4"/>
    <w:rsid w:val="0081513E"/>
    <w:rsid w:val="00823888"/>
    <w:rsid w:val="00854131"/>
    <w:rsid w:val="0085652D"/>
    <w:rsid w:val="0087694B"/>
    <w:rsid w:val="00880F4D"/>
    <w:rsid w:val="00886D5C"/>
    <w:rsid w:val="008A0397"/>
    <w:rsid w:val="008A3A19"/>
    <w:rsid w:val="008B35A3"/>
    <w:rsid w:val="008B37E1"/>
    <w:rsid w:val="008B45F8"/>
    <w:rsid w:val="008C0594"/>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71DC7"/>
    <w:rsid w:val="0098013E"/>
    <w:rsid w:val="00981B54"/>
    <w:rsid w:val="009842C3"/>
    <w:rsid w:val="009903F4"/>
    <w:rsid w:val="00994D62"/>
    <w:rsid w:val="00996FC0"/>
    <w:rsid w:val="009A009A"/>
    <w:rsid w:val="009A6BB6"/>
    <w:rsid w:val="009A791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134E"/>
    <w:rsid w:val="00A7596D"/>
    <w:rsid w:val="00A94522"/>
    <w:rsid w:val="00A963DF"/>
    <w:rsid w:val="00AB1351"/>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0524"/>
    <w:rsid w:val="00B579B0"/>
    <w:rsid w:val="00B57D11"/>
    <w:rsid w:val="00B649D7"/>
    <w:rsid w:val="00B669E4"/>
    <w:rsid w:val="00B81C2F"/>
    <w:rsid w:val="00B90743"/>
    <w:rsid w:val="00B90C45"/>
    <w:rsid w:val="00B933BE"/>
    <w:rsid w:val="00BD6738"/>
    <w:rsid w:val="00BD7E5E"/>
    <w:rsid w:val="00BE63DB"/>
    <w:rsid w:val="00BE6574"/>
    <w:rsid w:val="00BF1676"/>
    <w:rsid w:val="00BF601B"/>
    <w:rsid w:val="00C07319"/>
    <w:rsid w:val="00C11EF7"/>
    <w:rsid w:val="00C16FD2"/>
    <w:rsid w:val="00C31DC5"/>
    <w:rsid w:val="00C32B87"/>
    <w:rsid w:val="00C41A05"/>
    <w:rsid w:val="00C4395E"/>
    <w:rsid w:val="00C47FFD"/>
    <w:rsid w:val="00C51E92"/>
    <w:rsid w:val="00C57E2C"/>
    <w:rsid w:val="00C608B7"/>
    <w:rsid w:val="00C64820"/>
    <w:rsid w:val="00C66F24"/>
    <w:rsid w:val="00C76D7F"/>
    <w:rsid w:val="00C813AA"/>
    <w:rsid w:val="00C9291E"/>
    <w:rsid w:val="00C978EC"/>
    <w:rsid w:val="00CA3F44"/>
    <w:rsid w:val="00CA4E58"/>
    <w:rsid w:val="00CB3771"/>
    <w:rsid w:val="00CB44BF"/>
    <w:rsid w:val="00CB5153"/>
    <w:rsid w:val="00CE076A"/>
    <w:rsid w:val="00CE463D"/>
    <w:rsid w:val="00CF4634"/>
    <w:rsid w:val="00D10BA0"/>
    <w:rsid w:val="00D21694"/>
    <w:rsid w:val="00D24EB5"/>
    <w:rsid w:val="00D2567D"/>
    <w:rsid w:val="00D27A09"/>
    <w:rsid w:val="00D34BDC"/>
    <w:rsid w:val="00D35AB9"/>
    <w:rsid w:val="00D41571"/>
    <w:rsid w:val="00D416A0"/>
    <w:rsid w:val="00D47672"/>
    <w:rsid w:val="00D5123C"/>
    <w:rsid w:val="00D55560"/>
    <w:rsid w:val="00D61C5A"/>
    <w:rsid w:val="00D631CE"/>
    <w:rsid w:val="00D6790C"/>
    <w:rsid w:val="00D7131D"/>
    <w:rsid w:val="00D73277"/>
    <w:rsid w:val="00D76586"/>
    <w:rsid w:val="00D82657"/>
    <w:rsid w:val="00D87E20"/>
    <w:rsid w:val="00DA16E6"/>
    <w:rsid w:val="00DA4037"/>
    <w:rsid w:val="00DA4711"/>
    <w:rsid w:val="00DE66A5"/>
    <w:rsid w:val="00DF2B50"/>
    <w:rsid w:val="00DF6410"/>
    <w:rsid w:val="00E01059"/>
    <w:rsid w:val="00E04C86"/>
    <w:rsid w:val="00E11F4F"/>
    <w:rsid w:val="00E17344"/>
    <w:rsid w:val="00E20F30"/>
    <w:rsid w:val="00E2189C"/>
    <w:rsid w:val="00E24461"/>
    <w:rsid w:val="00E25BB1"/>
    <w:rsid w:val="00E26C96"/>
    <w:rsid w:val="00E27BBA"/>
    <w:rsid w:val="00E30E3F"/>
    <w:rsid w:val="00E35E8F"/>
    <w:rsid w:val="00E428AB"/>
    <w:rsid w:val="00E42BFA"/>
    <w:rsid w:val="00E438E8"/>
    <w:rsid w:val="00E453A3"/>
    <w:rsid w:val="00E520E2"/>
    <w:rsid w:val="00E530C4"/>
    <w:rsid w:val="00E53A07"/>
    <w:rsid w:val="00E53DCE"/>
    <w:rsid w:val="00E55996"/>
    <w:rsid w:val="00E64254"/>
    <w:rsid w:val="00E67928"/>
    <w:rsid w:val="00E70FB5"/>
    <w:rsid w:val="00E915AF"/>
    <w:rsid w:val="00E96415"/>
    <w:rsid w:val="00EA15B3"/>
    <w:rsid w:val="00EB2358"/>
    <w:rsid w:val="00EB3EB8"/>
    <w:rsid w:val="00EB7C6D"/>
    <w:rsid w:val="00EC00EF"/>
    <w:rsid w:val="00EC02FE"/>
    <w:rsid w:val="00EC4A96"/>
    <w:rsid w:val="00ED20E1"/>
    <w:rsid w:val="00EE03A0"/>
    <w:rsid w:val="00F33024"/>
    <w:rsid w:val="00F424BF"/>
    <w:rsid w:val="00F430E7"/>
    <w:rsid w:val="00F44FC3"/>
    <w:rsid w:val="00F46107"/>
    <w:rsid w:val="00F468C5"/>
    <w:rsid w:val="00F52F39"/>
    <w:rsid w:val="00F55884"/>
    <w:rsid w:val="00F572D3"/>
    <w:rsid w:val="00F6184F"/>
    <w:rsid w:val="00F8310E"/>
    <w:rsid w:val="00F914DD"/>
    <w:rsid w:val="00FA0887"/>
    <w:rsid w:val="00FA2358"/>
    <w:rsid w:val="00FB2592"/>
    <w:rsid w:val="00FB2810"/>
    <w:rsid w:val="00FB7A2C"/>
    <w:rsid w:val="00FC2947"/>
    <w:rsid w:val="00FE0818"/>
    <w:rsid w:val="00FE6FB1"/>
    <w:rsid w:val="00FF33EF"/>
    <w:rsid w:val="025905B8"/>
    <w:rsid w:val="04C20D59"/>
    <w:rsid w:val="05861560"/>
    <w:rsid w:val="05A723E2"/>
    <w:rsid w:val="06392A9E"/>
    <w:rsid w:val="084924B7"/>
    <w:rsid w:val="092421A1"/>
    <w:rsid w:val="09F60A55"/>
    <w:rsid w:val="0A0A57FB"/>
    <w:rsid w:val="0C612F4D"/>
    <w:rsid w:val="0D4958B8"/>
    <w:rsid w:val="0D564607"/>
    <w:rsid w:val="0DF618DE"/>
    <w:rsid w:val="0F953DB9"/>
    <w:rsid w:val="10C62B44"/>
    <w:rsid w:val="116F1095"/>
    <w:rsid w:val="15723F78"/>
    <w:rsid w:val="15AD6E3E"/>
    <w:rsid w:val="162241C0"/>
    <w:rsid w:val="1A9A6727"/>
    <w:rsid w:val="1E9433F8"/>
    <w:rsid w:val="1E9D0594"/>
    <w:rsid w:val="213A7CBF"/>
    <w:rsid w:val="228A7040"/>
    <w:rsid w:val="24253506"/>
    <w:rsid w:val="28C231BE"/>
    <w:rsid w:val="2BD55DD1"/>
    <w:rsid w:val="2FCB2E45"/>
    <w:rsid w:val="30D8545C"/>
    <w:rsid w:val="30E06AF4"/>
    <w:rsid w:val="33B86A0E"/>
    <w:rsid w:val="347D6D3B"/>
    <w:rsid w:val="35647C06"/>
    <w:rsid w:val="38FC6C83"/>
    <w:rsid w:val="3B6E4C22"/>
    <w:rsid w:val="3BDA7DB4"/>
    <w:rsid w:val="3E791E30"/>
    <w:rsid w:val="406C6164"/>
    <w:rsid w:val="44681DB2"/>
    <w:rsid w:val="47AA6BD6"/>
    <w:rsid w:val="49D106C7"/>
    <w:rsid w:val="4A097A1B"/>
    <w:rsid w:val="4B977F95"/>
    <w:rsid w:val="4CC21042"/>
    <w:rsid w:val="4EF36619"/>
    <w:rsid w:val="4F7D56F4"/>
    <w:rsid w:val="502E5DD0"/>
    <w:rsid w:val="515801C7"/>
    <w:rsid w:val="531C0F36"/>
    <w:rsid w:val="534A1D91"/>
    <w:rsid w:val="53B87040"/>
    <w:rsid w:val="54D12FF9"/>
    <w:rsid w:val="570B390D"/>
    <w:rsid w:val="5FEF697F"/>
    <w:rsid w:val="601954DE"/>
    <w:rsid w:val="619F012C"/>
    <w:rsid w:val="61B2747F"/>
    <w:rsid w:val="68054B32"/>
    <w:rsid w:val="6A0C77DB"/>
    <w:rsid w:val="6A500068"/>
    <w:rsid w:val="6C313697"/>
    <w:rsid w:val="6E894F42"/>
    <w:rsid w:val="735A1599"/>
    <w:rsid w:val="75A816DF"/>
    <w:rsid w:val="777E21E8"/>
    <w:rsid w:val="77C7568D"/>
    <w:rsid w:val="7A5856DD"/>
    <w:rsid w:val="7A861271"/>
    <w:rsid w:val="7CB91522"/>
    <w:rsid w:val="7ED77AC1"/>
    <w:rsid w:val="7F3760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C29B2"/>
  <w15:docId w15:val="{8A86E0E9-4AFC-4F90-BDE4-2B4AB4EA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3024"/>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heme="minorEastAsia" w:hAnsi="Calibri" w:cs="Calibri"/>
      <w:sz w:val="24"/>
      <w:szCs w:val="22"/>
      <w:lang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qFormat/>
  </w:style>
  <w:style w:type="paragraph" w:styleId="TOC4">
    <w:name w:val="toc 4"/>
    <w:basedOn w:val="TOC3"/>
    <w:next w:val="Normal"/>
    <w:semiHidden/>
  </w:style>
  <w:style w:type="paragraph" w:styleId="TOC3">
    <w:name w:val="toc 3"/>
    <w:basedOn w:val="TOC2"/>
    <w:next w:val="Normal"/>
    <w:semiHidden/>
    <w:qFormat/>
  </w:style>
  <w:style w:type="paragraph" w:styleId="TOC2">
    <w:name w:val="toc 2"/>
    <w:basedOn w:val="TOC1"/>
    <w:next w:val="Normal"/>
    <w:semiHidden/>
    <w:qFormat/>
    <w:pPr>
      <w:spacing w:before="80"/>
      <w:ind w:left="1531" w:hanging="851"/>
    </w:pPr>
  </w:style>
  <w:style w:type="paragraph" w:styleId="TOC1">
    <w:name w:val="toc 1"/>
    <w:basedOn w:val="Normal"/>
    <w:next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CommentText">
    <w:name w:val="annotation text"/>
    <w:basedOn w:val="Normal"/>
    <w:link w:val="CommentTextChar"/>
    <w:semiHidden/>
    <w:rPr>
      <w:sz w:val="20"/>
    </w:rPr>
  </w:style>
  <w:style w:type="paragraph" w:styleId="TOC5">
    <w:name w:val="toc 5"/>
    <w:basedOn w:val="TOC4"/>
    <w:next w:val="Normal"/>
    <w:semiHidden/>
  </w:style>
  <w:style w:type="paragraph" w:styleId="PlainText">
    <w:name w:val="Plain Text"/>
    <w:basedOn w:val="Normal"/>
    <w:link w:val="PlainTextChar"/>
    <w:uiPriority w:val="99"/>
    <w:unhideWhenUsed/>
    <w:qFormat/>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paragraph" w:styleId="TOC8">
    <w:name w:val="toc 8"/>
    <w:basedOn w:val="TOC4"/>
    <w:next w:val="Normal"/>
    <w:semiHidden/>
    <w:qFormat/>
  </w:style>
  <w:style w:type="paragraph" w:styleId="Index3">
    <w:name w:val="index 3"/>
    <w:basedOn w:val="Normal"/>
    <w:next w:val="Normal"/>
    <w:semiHidden/>
    <w:qFormat/>
    <w:pPr>
      <w:ind w:left="567"/>
      <w:jc w:val="left"/>
    </w:pPr>
  </w:style>
  <w:style w:type="paragraph" w:styleId="BalloonText">
    <w:name w:val="Balloon Text"/>
    <w:basedOn w:val="Normal"/>
    <w:link w:val="BalloonTextChar"/>
    <w:qFormat/>
    <w:pPr>
      <w:spacing w:before="0" w:line="240" w:lineRule="auto"/>
    </w:pPr>
    <w:rPr>
      <w:rFonts w:ascii="Tahoma" w:hAnsi="Tahoma" w:cs="Tahoma"/>
      <w:sz w:val="16"/>
      <w:szCs w:val="16"/>
    </w:rPr>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link w:val="HeaderChar"/>
    <w:qFormat/>
    <w:pPr>
      <w:tabs>
        <w:tab w:val="clear" w:pos="1191"/>
        <w:tab w:val="clear" w:pos="1588"/>
        <w:tab w:val="clear" w:pos="1985"/>
        <w:tab w:val="center" w:pos="4820"/>
        <w:tab w:val="center" w:pos="9639"/>
      </w:tabs>
      <w:spacing w:before="0"/>
      <w:jc w:val="left"/>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te"/>
    <w:link w:val="FootnoteTextChar"/>
    <w:qFormat/>
    <w:pPr>
      <w:keepLines/>
      <w:tabs>
        <w:tab w:val="left" w:pos="255"/>
      </w:tabs>
      <w:ind w:left="255" w:hanging="255"/>
    </w:pPr>
  </w:style>
  <w:style w:type="paragraph" w:customStyle="1" w:styleId="Note">
    <w:name w:val="Note"/>
    <w:basedOn w:val="Normal"/>
    <w:qFormat/>
    <w:pPr>
      <w:spacing w:before="80" w:line="240" w:lineRule="exact"/>
    </w:pPr>
    <w:rPr>
      <w:sz w:val="20"/>
    </w:rPr>
  </w:style>
  <w:style w:type="paragraph" w:styleId="TOC6">
    <w:name w:val="toc 6"/>
    <w:basedOn w:val="TOC4"/>
    <w:next w:val="Normal"/>
    <w:semiHidden/>
  </w:style>
  <w:style w:type="paragraph" w:styleId="TOC9">
    <w:name w:val="toc 9"/>
    <w:basedOn w:val="TOC3"/>
    <w:next w:val="Normal"/>
    <w:semiHidden/>
    <w:qFormat/>
  </w:style>
  <w:style w:type="paragraph" w:styleId="Index1">
    <w:name w:val="index 1"/>
    <w:basedOn w:val="Normal"/>
    <w:next w:val="Normal"/>
    <w:semiHidden/>
    <w:qFormat/>
    <w:pPr>
      <w:jc w:val="left"/>
    </w:pPr>
  </w:style>
  <w:style w:type="paragraph" w:styleId="Index2">
    <w:name w:val="index 2"/>
    <w:basedOn w:val="Normal"/>
    <w:next w:val="Normal"/>
    <w:semiHidden/>
    <w:qFormat/>
    <w:pPr>
      <w:ind w:left="284"/>
      <w:jc w:val="left"/>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qFormat/>
    <w:rPr>
      <w:sz w:val="16"/>
      <w:szCs w:val="1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Pr>
      <w:position w:val="6"/>
      <w:sz w:val="18"/>
    </w:rPr>
  </w:style>
  <w:style w:type="paragraph" w:customStyle="1" w:styleId="enumlev1">
    <w:name w:val="enumlev1"/>
    <w:basedOn w:val="Normal"/>
    <w:link w:val="enumlev1Char"/>
    <w:uiPriority w:val="99"/>
    <w:qFormat/>
    <w:pPr>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Equation">
    <w:name w:val="Equation"/>
    <w:basedOn w:val="Normal"/>
    <w:qFormat/>
    <w:pPr>
      <w:tabs>
        <w:tab w:val="clear" w:pos="1191"/>
        <w:tab w:val="clear" w:pos="1588"/>
        <w:tab w:val="clear" w:pos="1985"/>
        <w:tab w:val="center" w:pos="4820"/>
        <w:tab w:val="right" w:pos="9639"/>
      </w:tabs>
      <w:jc w:val="left"/>
    </w:pPr>
  </w:style>
  <w:style w:type="paragraph" w:customStyle="1" w:styleId="toc0">
    <w:name w:val="toc 0"/>
    <w:basedOn w:val="Normal"/>
    <w:next w:val="TOC1"/>
    <w:qFormat/>
    <w:pPr>
      <w:keepLines/>
      <w:tabs>
        <w:tab w:val="clear" w:pos="794"/>
        <w:tab w:val="clear" w:pos="1191"/>
        <w:tab w:val="clear" w:pos="1588"/>
        <w:tab w:val="clear" w:pos="1985"/>
        <w:tab w:val="right" w:pos="9639"/>
      </w:tabs>
      <w:jc w:val="left"/>
    </w:pPr>
    <w:rPr>
      <w:b/>
    </w:rPr>
  </w:style>
  <w:style w:type="paragraph" w:customStyle="1" w:styleId="ASN1">
    <w:name w:val="ASN.1"/>
    <w:qFormat/>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cs="Calibri"/>
      <w:b/>
      <w:lang w:val="fr-FR" w:eastAsia="en-US"/>
    </w:rPr>
  </w:style>
  <w:style w:type="paragraph" w:customStyle="1" w:styleId="Chaptitle">
    <w:name w:val="Chap_title"/>
    <w:basedOn w:val="Normal"/>
    <w:next w:val="Normalaftertitle"/>
    <w:qFormat/>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qFormat/>
    <w:pPr>
      <w:spacing w:before="400"/>
    </w:pPr>
  </w:style>
  <w:style w:type="paragraph" w:customStyle="1" w:styleId="Reftitle">
    <w:name w:val="Ref_title"/>
    <w:basedOn w:val="Normal"/>
    <w:next w:val="Reftext"/>
    <w:qFormat/>
    <w:pPr>
      <w:spacing w:before="480"/>
      <w:jc w:val="center"/>
    </w:pPr>
    <w:rPr>
      <w:b/>
    </w:rPr>
  </w:style>
  <w:style w:type="paragraph" w:customStyle="1" w:styleId="Reftext">
    <w:name w:val="Ref_text"/>
    <w:basedOn w:val="Normal"/>
    <w:qFormat/>
    <w:pPr>
      <w:ind w:left="794" w:hanging="794"/>
      <w:jc w:val="left"/>
    </w:pPr>
  </w:style>
  <w:style w:type="paragraph" w:customStyle="1" w:styleId="Formal">
    <w:name w:val="Formal"/>
    <w:basedOn w:val="ASN1"/>
    <w:qFormat/>
    <w:rPr>
      <w:b w:val="0"/>
    </w:rPr>
  </w:style>
  <w:style w:type="paragraph" w:customStyle="1" w:styleId="AnnexNoTitle">
    <w:name w:val="Annex_NoTitle"/>
    <w:basedOn w:val="Normal"/>
    <w:next w:val="Normalaftertitle"/>
    <w:qFormat/>
    <w:pPr>
      <w:keepNext/>
      <w:keepLines/>
      <w:spacing w:before="720" w:after="120"/>
      <w:jc w:val="center"/>
    </w:pPr>
    <w:rPr>
      <w:b/>
    </w:rPr>
  </w:style>
  <w:style w:type="paragraph" w:customStyle="1" w:styleId="AppendixNoTitle">
    <w:name w:val="Appendix_NoTitle"/>
    <w:basedOn w:val="AnnexNoTitle"/>
    <w:next w:val="Normalaftertitle"/>
    <w:qFormat/>
  </w:style>
  <w:style w:type="paragraph" w:customStyle="1" w:styleId="Artheading">
    <w:name w:val="Art_heading"/>
    <w:basedOn w:val="Normal"/>
    <w:next w:val="Normalaftertitle"/>
    <w:qFormat/>
    <w:pPr>
      <w:spacing w:before="480"/>
      <w:jc w:val="center"/>
    </w:pPr>
    <w:rPr>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aftertitle"/>
    <w:qFormat/>
    <w:pPr>
      <w:keepNext/>
      <w:keepLines/>
      <w:spacing w:before="240"/>
      <w:jc w:val="center"/>
    </w:pPr>
    <w:rPr>
      <w:b/>
      <w:sz w:val="28"/>
    </w:rPr>
  </w:style>
  <w:style w:type="paragraph" w:customStyle="1" w:styleId="Call">
    <w:name w:val="Call"/>
    <w:basedOn w:val="Normal"/>
    <w:next w:val="Normal"/>
    <w:link w:val="CallChar"/>
    <w:uiPriority w:val="99"/>
    <w:qFormat/>
    <w:pPr>
      <w:keepNext/>
      <w:keepLines/>
      <w:spacing w:before="240"/>
      <w:ind w:left="794"/>
      <w:jc w:val="left"/>
    </w:pPr>
    <w:rPr>
      <w:i/>
    </w:rPr>
  </w:style>
  <w:style w:type="paragraph" w:customStyle="1" w:styleId="ChapNo">
    <w:name w:val="Chap_No"/>
    <w:basedOn w:val="Normal"/>
    <w:next w:val="Chaptitle"/>
    <w:qFormat/>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qFormat/>
    <w:pPr>
      <w:tabs>
        <w:tab w:val="clear" w:pos="794"/>
        <w:tab w:val="clear" w:pos="1191"/>
        <w:tab w:val="clear" w:pos="1588"/>
        <w:tab w:val="right" w:pos="1814"/>
      </w:tabs>
      <w:spacing w:before="80"/>
      <w:ind w:left="1985" w:hanging="1985"/>
    </w:p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qFormat/>
    <w:pPr>
      <w:keepNext/>
      <w:keepLines/>
      <w:spacing w:before="240" w:after="120" w:line="240" w:lineRule="auto"/>
      <w:jc w:val="center"/>
    </w:pPr>
  </w:style>
  <w:style w:type="paragraph" w:customStyle="1" w:styleId="FigureNoTitle">
    <w:name w:val="Figure_NoTitle"/>
    <w:basedOn w:val="Normal"/>
    <w:next w:val="Normalaftertitle"/>
    <w:qFormat/>
    <w:pPr>
      <w:keepLines/>
      <w:spacing w:before="240" w:after="120"/>
      <w:jc w:val="center"/>
    </w:pPr>
    <w:rPr>
      <w:b/>
    </w:rPr>
  </w:style>
  <w:style w:type="paragraph" w:customStyle="1" w:styleId="Figurewithouttitle">
    <w:name w:val="Figure_without_title"/>
    <w:basedOn w:val="Normal"/>
    <w:next w:val="Normalaftertitle"/>
    <w:qFormat/>
    <w:pPr>
      <w:keepLines/>
      <w:spacing w:before="240" w:after="120"/>
      <w:jc w:val="center"/>
    </w:pPr>
  </w:style>
  <w:style w:type="paragraph" w:customStyle="1" w:styleId="FirstFooter">
    <w:name w:val="FirstFooter"/>
    <w:basedOn w:val="Normal"/>
    <w:qFormat/>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qFormat/>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pPr>
      <w:keepNext/>
      <w:spacing w:before="240"/>
      <w:ind w:left="794" w:hanging="794"/>
    </w:pPr>
    <w:rPr>
      <w:b/>
    </w:rPr>
  </w:style>
  <w:style w:type="paragraph" w:customStyle="1" w:styleId="Headingi">
    <w:name w:val="Heading_i"/>
    <w:basedOn w:val="Normal"/>
    <w:next w:val="Normal"/>
    <w:qFormat/>
    <w:pPr>
      <w:keepNext/>
      <w:spacing w:before="240"/>
      <w:jc w:val="left"/>
    </w:pPr>
    <w:rPr>
      <w:i/>
    </w:rPr>
  </w:style>
  <w:style w:type="paragraph" w:customStyle="1" w:styleId="PartNo">
    <w:name w:val="Part_No"/>
    <w:basedOn w:val="Normal"/>
    <w:next w:val="Partref"/>
    <w:qFormat/>
    <w:pPr>
      <w:keepNext/>
      <w:keepLines/>
      <w:spacing w:before="480" w:after="80"/>
    </w:pPr>
    <w:rPr>
      <w:caps/>
    </w:rPr>
  </w:style>
  <w:style w:type="paragraph" w:customStyle="1" w:styleId="Partref">
    <w:name w:val="Part_ref"/>
    <w:basedOn w:val="Normal"/>
    <w:next w:val="Parttitle"/>
    <w:qFormat/>
    <w:pPr>
      <w:keepNext/>
      <w:keepLines/>
      <w:spacing w:before="280"/>
      <w:jc w:val="center"/>
    </w:pPr>
  </w:style>
  <w:style w:type="paragraph" w:customStyle="1" w:styleId="Parttitle">
    <w:name w:val="Part_title"/>
    <w:basedOn w:val="Normal"/>
    <w:next w:val="Normalaftertitle"/>
    <w:qFormat/>
    <w:pPr>
      <w:keepNext/>
      <w:keepLines/>
      <w:spacing w:before="240" w:after="280" w:line="320" w:lineRule="exact"/>
      <w:jc w:val="center"/>
    </w:pPr>
    <w:rPr>
      <w:b/>
    </w:rPr>
  </w:style>
  <w:style w:type="paragraph" w:customStyle="1" w:styleId="Recdate">
    <w:name w:val="Rec_date"/>
    <w:basedOn w:val="Normal"/>
    <w:next w:val="Normalaftertitle"/>
    <w:qFormat/>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qFormat/>
  </w:style>
  <w:style w:type="paragraph" w:customStyle="1" w:styleId="RecNo">
    <w:name w:val="Rec_No"/>
    <w:basedOn w:val="Normal"/>
    <w:next w:val="Rectitle"/>
    <w:qFormat/>
    <w:pPr>
      <w:keepNext/>
      <w:keepLines/>
      <w:spacing w:before="0"/>
      <w:jc w:val="left"/>
    </w:pPr>
    <w:rPr>
      <w:b/>
      <w:sz w:val="28"/>
    </w:rPr>
  </w:style>
  <w:style w:type="paragraph" w:customStyle="1" w:styleId="Rectitle">
    <w:name w:val="Rec_title"/>
    <w:basedOn w:val="Normal"/>
    <w:next w:val="Normalaftertitle"/>
    <w:qFormat/>
    <w:pPr>
      <w:keepNext/>
      <w:keepLines/>
      <w:spacing w:before="360" w:line="240" w:lineRule="auto"/>
      <w:jc w:val="center"/>
    </w:pPr>
    <w:rPr>
      <w:b/>
      <w:sz w:val="28"/>
    </w:rPr>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qFormat/>
  </w:style>
  <w:style w:type="paragraph" w:customStyle="1" w:styleId="RepNo">
    <w:name w:val="Rep_No"/>
    <w:basedOn w:val="RecNo"/>
    <w:next w:val="Reptitle"/>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
    <w:qFormat/>
  </w:style>
  <w:style w:type="paragraph" w:customStyle="1" w:styleId="ResNo">
    <w:name w:val="Res_No"/>
    <w:basedOn w:val="RecNo"/>
    <w:next w:val="Restitle"/>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Normal"/>
    <w:next w:val="Sectiontitle"/>
    <w:qFormat/>
    <w:pPr>
      <w:keepNext/>
      <w:keepLines/>
      <w:spacing w:before="720" w:line="320" w:lineRule="exact"/>
      <w:jc w:val="center"/>
    </w:pPr>
    <w:rPr>
      <w:caps/>
      <w:sz w:val="28"/>
    </w:rPr>
  </w:style>
  <w:style w:type="paragraph" w:customStyle="1" w:styleId="Sectiontitle">
    <w:name w:val="Section_title"/>
    <w:basedOn w:val="Normal"/>
    <w:next w:val="Normalaftertitle"/>
    <w:qFormat/>
    <w:pPr>
      <w:keepNext/>
      <w:keepLines/>
      <w:spacing w:before="360" w:after="120" w:line="320" w:lineRule="exact"/>
      <w:jc w:val="center"/>
    </w:pPr>
    <w:rPr>
      <w:b/>
      <w:sz w:val="28"/>
    </w:rPr>
  </w:style>
  <w:style w:type="paragraph" w:customStyle="1" w:styleId="Source">
    <w:name w:val="Source"/>
    <w:basedOn w:val="Normal"/>
    <w:next w:val="Normalaftertitle"/>
    <w:qFormat/>
    <w:pPr>
      <w:spacing w:before="840" w:after="200"/>
      <w:jc w:val="center"/>
    </w:pPr>
    <w:rPr>
      <w:b/>
      <w:sz w:val="28"/>
    </w:rPr>
  </w:style>
  <w:style w:type="paragraph" w:customStyle="1" w:styleId="SpecialFooter">
    <w:name w:val="Special Footer"/>
    <w:basedOn w:val="Normal"/>
    <w:qFormat/>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qFormat/>
    <w:pPr>
      <w:keepNext/>
      <w:keepLines/>
      <w:spacing w:before="360" w:after="120" w:line="240" w:lineRule="exact"/>
      <w:jc w:val="center"/>
    </w:pPr>
    <w:rPr>
      <w:b/>
      <w:sz w:val="20"/>
    </w:r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qFormat/>
  </w:style>
  <w:style w:type="paragraph" w:customStyle="1" w:styleId="Title3">
    <w:name w:val="Title 3"/>
    <w:basedOn w:val="Title2"/>
    <w:next w:val="Title4"/>
    <w:qFormat/>
    <w:rPr>
      <w:caps w:val="0"/>
    </w:rPr>
  </w:style>
  <w:style w:type="paragraph" w:customStyle="1" w:styleId="Title4">
    <w:name w:val="Title 4"/>
    <w:basedOn w:val="Title3"/>
    <w:next w:val="Heading1"/>
    <w:qFormat/>
    <w:rPr>
      <w:b/>
    </w:rPr>
  </w:style>
  <w:style w:type="paragraph" w:customStyle="1" w:styleId="Section1">
    <w:name w:val="Section_1"/>
    <w:basedOn w:val="Normal"/>
    <w:next w:val="Normal"/>
    <w:qFormat/>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qFormat/>
    <w:pPr>
      <w:tabs>
        <w:tab w:val="clear" w:pos="794"/>
        <w:tab w:val="clear" w:pos="1191"/>
        <w:tab w:val="clear" w:pos="1588"/>
        <w:tab w:val="clear" w:pos="1985"/>
      </w:tabs>
      <w:spacing w:before="240"/>
      <w:jc w:val="center"/>
    </w:pPr>
    <w:rPr>
      <w:i/>
    </w:rPr>
  </w:style>
  <w:style w:type="character" w:customStyle="1" w:styleId="href">
    <w:name w:val="href"/>
    <w:basedOn w:val="DefaultParagraphFont"/>
    <w:qFormat/>
  </w:style>
  <w:style w:type="paragraph" w:customStyle="1" w:styleId="NormalIndent">
    <w:name w:val="Normal_Indent"/>
    <w:basedOn w:val="Normal"/>
    <w:qFormat/>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qFormat/>
    <w:pPr>
      <w:spacing w:before="600" w:line="312" w:lineRule="auto"/>
      <w:jc w:val="left"/>
    </w:pPr>
    <w:rPr>
      <w:rFonts w:ascii="Arial" w:eastAsia="SimSun" w:hAnsi="Arial" w:cs="Simplified Arabic"/>
      <w:b/>
      <w:color w:val="808080"/>
      <w:sz w:val="26"/>
      <w:lang w:val="en-GB"/>
    </w:rPr>
  </w:style>
  <w:style w:type="character" w:customStyle="1" w:styleId="BalloonTextChar">
    <w:name w:val="Balloon Text Char"/>
    <w:basedOn w:val="DefaultParagraphFont"/>
    <w:link w:val="BalloonText"/>
    <w:qFormat/>
    <w:rPr>
      <w:rFonts w:ascii="Tahoma" w:hAnsi="Tahoma" w:cs="Tahoma"/>
      <w:sz w:val="16"/>
      <w:szCs w:val="16"/>
      <w:lang w:val="en-US" w:eastAsia="en-US"/>
    </w:rPr>
  </w:style>
  <w:style w:type="character" w:customStyle="1" w:styleId="PlainTextChar">
    <w:name w:val="Plain Text Char"/>
    <w:basedOn w:val="DefaultParagraphFont"/>
    <w:link w:val="PlainText"/>
    <w:uiPriority w:val="99"/>
    <w:qFormat/>
    <w:rPr>
      <w:rFonts w:eastAsia="SimSun"/>
      <w:sz w:val="22"/>
      <w:szCs w:val="22"/>
      <w:lang w:val="en-US"/>
    </w:rPr>
  </w:style>
  <w:style w:type="paragraph" w:customStyle="1" w:styleId="FromRef">
    <w:name w:val="FromRef"/>
    <w:basedOn w:val="Normal"/>
    <w:uiPriority w:val="99"/>
    <w:qFormat/>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qFormat/>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styleId="ListParagraph">
    <w:name w:val="List Paragraph"/>
    <w:basedOn w:val="Normal"/>
    <w:uiPriority w:val="34"/>
    <w:qFormat/>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qFormat/>
    <w:rPr>
      <w:sz w:val="24"/>
      <w:szCs w:val="22"/>
      <w:lang w:val="en-US" w:eastAsia="en-US"/>
    </w:rPr>
  </w:style>
  <w:style w:type="paragraph" w:customStyle="1" w:styleId="AnnexNotitle0">
    <w:name w:val="Annex_No &amp; title"/>
    <w:basedOn w:val="Normal"/>
    <w:next w:val="Normalaftertitle"/>
    <w:uiPriority w:val="99"/>
    <w:qFormat/>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TabletextChar">
    <w:name w:val="Table_text Char"/>
    <w:link w:val="Tabletext"/>
    <w:uiPriority w:val="99"/>
    <w:qFormat/>
    <w:locked/>
    <w:rPr>
      <w:szCs w:val="22"/>
      <w:lang w:val="en-US" w:eastAsia="en-US"/>
    </w:rPr>
  </w:style>
  <w:style w:type="character" w:customStyle="1" w:styleId="TableheadChar">
    <w:name w:val="Table_head Char"/>
    <w:basedOn w:val="DefaultParagraphFont"/>
    <w:link w:val="Tablehead"/>
    <w:uiPriority w:val="99"/>
    <w:locked/>
    <w:rPr>
      <w:b/>
      <w:szCs w:val="22"/>
      <w:lang w:val="en-US" w:eastAsia="en-US"/>
    </w:rPr>
  </w:style>
  <w:style w:type="character" w:customStyle="1" w:styleId="NormalaftertitleChar">
    <w:name w:val="Normal_after_title Char"/>
    <w:basedOn w:val="DefaultParagraphFont"/>
    <w:link w:val="Normalaftertitle"/>
    <w:uiPriority w:val="99"/>
    <w:qFormat/>
    <w:rPr>
      <w:sz w:val="24"/>
      <w:szCs w:val="22"/>
      <w:lang w:val="en-US" w:eastAsia="en-US"/>
    </w:rPr>
  </w:style>
  <w:style w:type="paragraph" w:customStyle="1" w:styleId="Reasons">
    <w:name w:val="Reasons"/>
    <w:basedOn w:val="Normal"/>
    <w:qFormat/>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Pr>
      <w:szCs w:val="22"/>
      <w:lang w:val="en-US" w:eastAsia="en-US"/>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StyleAnnexNoTitle14pt">
    <w:name w:val="Style Annex_NoTitle + 14 pt"/>
    <w:basedOn w:val="AnnexNoTitle"/>
    <w:pPr>
      <w:spacing w:line="240" w:lineRule="auto"/>
    </w:pPr>
    <w:rPr>
      <w:bCs/>
      <w:sz w:val="28"/>
    </w:rPr>
  </w:style>
  <w:style w:type="paragraph" w:customStyle="1" w:styleId="Revision1">
    <w:name w:val="Revision1"/>
    <w:hidden/>
    <w:uiPriority w:val="99"/>
    <w:semiHidden/>
    <w:qFormat/>
    <w:rPr>
      <w:rFonts w:ascii="Calibri" w:eastAsiaTheme="minorEastAsia" w:hAnsi="Calibri" w:cs="Calibri"/>
      <w:sz w:val="24"/>
      <w:szCs w:val="22"/>
      <w:lang w:eastAsia="en-US"/>
    </w:rPr>
  </w:style>
  <w:style w:type="character" w:styleId="UnresolvedMention">
    <w:name w:val="Unresolved Mention"/>
    <w:basedOn w:val="DefaultParagraphFont"/>
    <w:uiPriority w:val="99"/>
    <w:semiHidden/>
    <w:unhideWhenUsed/>
    <w:rsid w:val="009A7916"/>
    <w:rPr>
      <w:color w:val="605E5C"/>
      <w:shd w:val="clear" w:color="auto" w:fill="E1DFDD"/>
    </w:rPr>
  </w:style>
  <w:style w:type="character" w:customStyle="1" w:styleId="CommentTextChar">
    <w:name w:val="Comment Text Char"/>
    <w:basedOn w:val="DefaultParagraphFont"/>
    <w:link w:val="CommentText"/>
    <w:semiHidden/>
    <w:rsid w:val="00F33024"/>
    <w:rPr>
      <w:rFonts w:ascii="Calibri" w:eastAsiaTheme="minorEastAsia" w:hAnsi="Calibri" w:cs="Calibri"/>
      <w:szCs w:val="22"/>
      <w:lang w:eastAsia="en-US"/>
    </w:rPr>
  </w:style>
  <w:style w:type="paragraph" w:customStyle="1" w:styleId="QuestionNoBR">
    <w:name w:val="Question_No_BR"/>
    <w:basedOn w:val="Normal"/>
    <w:next w:val="Questiontitle"/>
    <w:uiPriority w:val="99"/>
    <w:qFormat/>
    <w:rsid w:val="00994D62"/>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CallChar">
    <w:name w:val="Call Char"/>
    <w:link w:val="Call"/>
    <w:uiPriority w:val="99"/>
    <w:rsid w:val="00994D62"/>
    <w:rPr>
      <w:rFonts w:ascii="Calibri" w:eastAsiaTheme="minorEastAsia" w:hAnsi="Calibri" w:cs="Calibri"/>
      <w:i/>
      <w:sz w:val="24"/>
      <w:szCs w:val="22"/>
      <w:lang w:eastAsia="en-US"/>
    </w:rPr>
  </w:style>
  <w:style w:type="paragraph" w:customStyle="1" w:styleId="Callkaiti">
    <w:name w:val="Call kaiti"/>
    <w:basedOn w:val="Call"/>
    <w:rsid w:val="00994D62"/>
    <w:pPr>
      <w:spacing w:before="160" w:line="240" w:lineRule="auto"/>
    </w:pPr>
    <w:rPr>
      <w:rFonts w:ascii="Times New Roman" w:eastAsia="STKaiti" w:hAnsi="Times New Roman" w:cs="Times New Roman"/>
      <w:i w:val="0"/>
      <w:iCs/>
      <w:szCs w:val="20"/>
      <w:lang w:val="en-GB" w:eastAsia="zh-CN"/>
    </w:rPr>
  </w:style>
  <w:style w:type="character" w:customStyle="1" w:styleId="enumlev1Char">
    <w:name w:val="enumlev1 Char"/>
    <w:link w:val="enumlev1"/>
    <w:uiPriority w:val="99"/>
    <w:rsid w:val="00994D62"/>
    <w:rPr>
      <w:rFonts w:ascii="Calibri" w:eastAsiaTheme="minorEastAsia" w:hAnsi="Calibri" w:cs="Calibri"/>
      <w:sz w:val="24"/>
      <w:szCs w:val="22"/>
      <w:lang w:eastAsia="en-US"/>
    </w:rPr>
  </w:style>
  <w:style w:type="paragraph" w:customStyle="1" w:styleId="Annextitle">
    <w:name w:val="Annex_title"/>
    <w:basedOn w:val="Normal"/>
    <w:next w:val="Normal"/>
    <w:rsid w:val="00994D62"/>
    <w:pPr>
      <w:spacing w:before="240" w:after="240" w:line="240" w:lineRule="auto"/>
      <w:jc w:val="center"/>
      <w:textAlignment w:val="auto"/>
    </w:pPr>
    <w:rPr>
      <w:rFonts w:asciiTheme="minorHAnsi" w:hAnsiTheme="minorHAnsi" w:cs="Times New Roman"/>
      <w:b/>
      <w:sz w:val="28"/>
      <w:szCs w:val="20"/>
      <w:lang w:val="en-GB"/>
    </w:rPr>
  </w:style>
  <w:style w:type="paragraph" w:styleId="Revision">
    <w:name w:val="Revision"/>
    <w:hidden/>
    <w:uiPriority w:val="99"/>
    <w:semiHidden/>
    <w:rsid w:val="005254B2"/>
    <w:rPr>
      <w:rFonts w:ascii="Calibri" w:eastAsiaTheme="minorEastAsia" w:hAnsi="Calibri" w:cs="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tu.int/ITU-R/go/que-rsg6/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sgd@itu.in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486C-F8DE-4409-8B38-E2AED832E563}">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1725</Words>
  <Characters>790</Characters>
  <Application>Microsoft Office Word</Application>
  <DocSecurity>0</DocSecurity>
  <Lines>6</Lines>
  <Paragraphs>5</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Chen, Meng</dc:creator>
  <cp:lastModifiedBy>Song, Xiaojing</cp:lastModifiedBy>
  <cp:revision>12</cp:revision>
  <cp:lastPrinted>2013-03-08T10:15:00Z</cp:lastPrinted>
  <dcterms:created xsi:type="dcterms:W3CDTF">2023-03-23T15:45:00Z</dcterms:created>
  <dcterms:modified xsi:type="dcterms:W3CDTF">2023-03-27T08:55:00Z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KSOProductBuildVer">
    <vt:lpwstr>2052-11.1.0.13703</vt:lpwstr>
  </property>
  <property fmtid="{D5CDD505-2E9C-101B-9397-08002B2CF9AE}" pid="11" name="ICV">
    <vt:lpwstr>CED04FD1357142B4908057371A781754</vt:lpwstr>
  </property>
</Properties>
</file>