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A578F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1A2D98AF" w:rsidR="00EA15B3" w:rsidRPr="005A578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A578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A578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5A578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5A578F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F280D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5A578F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5A578F">
              <w:rPr>
                <w:szCs w:val="24"/>
                <w:lang w:val="en-GB"/>
              </w:rPr>
              <w:t>Administrative Circular</w:t>
            </w:r>
          </w:p>
          <w:p w14:paraId="7EB1DA81" w14:textId="4A63145B" w:rsidR="00651777" w:rsidRPr="005A578F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76CF5">
              <w:rPr>
                <w:b/>
                <w:bCs/>
                <w:szCs w:val="24"/>
                <w:lang w:val="en-GB"/>
              </w:rPr>
              <w:t>CACE</w:t>
            </w:r>
            <w:r w:rsidR="00D74BDE" w:rsidRPr="00676CF5">
              <w:rPr>
                <w:b/>
                <w:bCs/>
                <w:szCs w:val="24"/>
                <w:lang w:val="en-GB"/>
              </w:rPr>
              <w:t>/</w:t>
            </w:r>
            <w:r w:rsidR="0058221D" w:rsidRPr="00676CF5">
              <w:rPr>
                <w:b/>
                <w:bCs/>
                <w:szCs w:val="24"/>
                <w:lang w:val="en-GB"/>
              </w:rPr>
              <w:t>10</w:t>
            </w:r>
            <w:r w:rsidR="00EE7FD0" w:rsidRPr="00676CF5">
              <w:rPr>
                <w:b/>
                <w:bCs/>
                <w:szCs w:val="24"/>
                <w:lang w:val="en-GB"/>
              </w:rPr>
              <w:t>4</w:t>
            </w:r>
            <w:r w:rsidR="00676CF5" w:rsidRPr="00676CF5">
              <w:rPr>
                <w:b/>
                <w:bCs/>
                <w:szCs w:val="24"/>
                <w:lang w:val="en-GB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818784F" w14:textId="19D94A75" w:rsidR="00651777" w:rsidRPr="00DF280D" w:rsidRDefault="0058221D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DF280D">
              <w:rPr>
                <w:szCs w:val="24"/>
                <w:lang w:val="en-GB"/>
              </w:rPr>
              <w:t>22 December 2022</w:t>
            </w:r>
          </w:p>
        </w:tc>
      </w:tr>
      <w:tr w:rsidR="0037309C" w:rsidRPr="005A578F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5A578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A578F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5A578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A578F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5E9742EB" w:rsidR="00D21694" w:rsidRPr="005A578F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5A578F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5A578F">
              <w:rPr>
                <w:b/>
                <w:bCs/>
                <w:lang w:val="en-GB"/>
              </w:rPr>
              <w:t>Radiocommunication Sector Members,</w:t>
            </w:r>
            <w:r w:rsidRPr="005A578F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58221D" w:rsidRPr="005A578F">
              <w:rPr>
                <w:b/>
                <w:bCs/>
                <w:lang w:val="en-GB"/>
              </w:rPr>
              <w:t>7</w:t>
            </w:r>
            <w:r w:rsidRPr="005A578F">
              <w:rPr>
                <w:b/>
                <w:bCs/>
                <w:lang w:val="en-GB"/>
              </w:rPr>
              <w:t xml:space="preserve"> and </w:t>
            </w:r>
            <w:r w:rsidRPr="005A578F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5A578F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5A578F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5A578F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5A578F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A578F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5A578F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A578F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0D730FEF" w:rsidR="002606E8" w:rsidRPr="005A578F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5A578F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58221D" w:rsidRPr="005A578F">
                  <w:rPr>
                    <w:b/>
                    <w:bCs/>
                    <w:lang w:val="en-GB"/>
                  </w:rPr>
                  <w:t>7 (Science Services)</w:t>
                </w:r>
              </w:sdtContent>
            </w:sdt>
          </w:p>
          <w:p w14:paraId="41BB6C5D" w14:textId="2410B27B" w:rsidR="00D74BDE" w:rsidRPr="005A578F" w:rsidRDefault="002606E8" w:rsidP="0058221D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5A578F">
              <w:rPr>
                <w:b/>
                <w:bCs/>
                <w:lang w:val="en-GB"/>
              </w:rPr>
              <w:t>–</w:t>
            </w:r>
            <w:r w:rsidRPr="005A578F">
              <w:rPr>
                <w:b/>
                <w:bCs/>
                <w:lang w:val="en-GB"/>
              </w:rPr>
              <w:tab/>
              <w:t xml:space="preserve">Adoption of </w:t>
            </w:r>
            <w:r w:rsidR="0058221D" w:rsidRPr="005A578F">
              <w:rPr>
                <w:b/>
                <w:bCs/>
                <w:lang w:val="en-GB"/>
              </w:rPr>
              <w:t>2</w:t>
            </w:r>
            <w:r w:rsidRPr="005A578F">
              <w:rPr>
                <w:b/>
                <w:bCs/>
                <w:lang w:val="en-GB"/>
              </w:rPr>
              <w:t xml:space="preserve"> new ITU-R Recommendations and their simultaneous approval by correspondence in accordance with § A2.6.2.4 of Resolution ITU-R 1-</w:t>
            </w:r>
            <w:r w:rsidR="00EA2F67" w:rsidRPr="005A578F">
              <w:rPr>
                <w:b/>
                <w:bCs/>
                <w:lang w:val="en-GB"/>
              </w:rPr>
              <w:t>8</w:t>
            </w:r>
            <w:r w:rsidRPr="005A578F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5A578F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5A578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5A578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A578F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5A578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5A578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A578F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5A578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0408BC07" w:rsidR="002606E8" w:rsidRPr="005A578F" w:rsidRDefault="002606E8" w:rsidP="00B65B1C">
      <w:pPr>
        <w:pStyle w:val="Normalaftertitle"/>
        <w:spacing w:before="360"/>
        <w:rPr>
          <w:lang w:val="en-GB"/>
        </w:rPr>
      </w:pPr>
      <w:r w:rsidRPr="005A578F">
        <w:rPr>
          <w:lang w:val="en-GB"/>
        </w:rPr>
        <w:t xml:space="preserve">By Administrative Circular </w:t>
      </w:r>
      <w:r w:rsidR="006A05D3">
        <w:fldChar w:fldCharType="begin"/>
      </w:r>
      <w:ins w:id="0" w:author="Limousin, Catherine" w:date="2022-11-15T13:56:00Z">
        <w:r w:rsidR="006A05D3">
          <w:instrText>HYPERLINK "https://www.itu.int/md/R00-CACE-CIR-1042/en"</w:instrText>
        </w:r>
      </w:ins>
      <w:del w:id="1" w:author="Limousin, Catherine" w:date="2022-11-15T13:56:00Z">
        <w:r w:rsidR="006A05D3" w:rsidDel="006A05D3">
          <w:delInstrText>HYPERLINK "https://www.itu.int/md/R00-CACE-CIR-0XXX/en"</w:delInstrText>
        </w:r>
      </w:del>
      <w:r w:rsidR="006A05D3">
        <w:fldChar w:fldCharType="separate"/>
      </w:r>
      <w:r w:rsidRPr="005A578F">
        <w:rPr>
          <w:rStyle w:val="Hyperlink"/>
          <w:lang w:val="en-GB"/>
        </w:rPr>
        <w:t>CACE/</w:t>
      </w:r>
      <w:r w:rsidR="006A05D3">
        <w:rPr>
          <w:rStyle w:val="Hyperlink"/>
          <w:lang w:val="en-GB"/>
        </w:rPr>
        <w:fldChar w:fldCharType="end"/>
      </w:r>
      <w:hyperlink r:id="rId8" w:history="1">
        <w:r w:rsidR="0058221D" w:rsidRPr="007C10A0">
          <w:rPr>
            <w:rStyle w:val="Hyperlink"/>
            <w:lang w:val="en-GB"/>
          </w:rPr>
          <w:t>1042</w:t>
        </w:r>
      </w:hyperlink>
      <w:r w:rsidRPr="005A578F">
        <w:rPr>
          <w:lang w:val="en-GB"/>
        </w:rPr>
        <w:t xml:space="preserve"> dated </w:t>
      </w:r>
      <w:r w:rsidR="0058221D" w:rsidRPr="005A578F">
        <w:rPr>
          <w:lang w:val="en-GB"/>
        </w:rPr>
        <w:t>20 October 2022</w:t>
      </w:r>
      <w:r w:rsidRPr="005A578F">
        <w:rPr>
          <w:lang w:val="en-GB"/>
        </w:rPr>
        <w:t xml:space="preserve">, </w:t>
      </w:r>
      <w:r w:rsidR="0058221D" w:rsidRPr="005A578F">
        <w:rPr>
          <w:lang w:val="en-GB"/>
        </w:rPr>
        <w:t>2</w:t>
      </w:r>
      <w:r w:rsidRPr="005A578F">
        <w:rPr>
          <w:lang w:val="en-GB"/>
        </w:rPr>
        <w:t xml:space="preserve"> draft new</w:t>
      </w:r>
      <w:r w:rsidR="0057603A" w:rsidRPr="005A578F">
        <w:rPr>
          <w:lang w:val="en-GB"/>
        </w:rPr>
        <w:t xml:space="preserve"> ITU</w:t>
      </w:r>
      <w:r w:rsidR="0057603A" w:rsidRPr="005A578F">
        <w:rPr>
          <w:lang w:val="en-GB"/>
        </w:rPr>
        <w:noBreakHyphen/>
      </w:r>
      <w:r w:rsidRPr="005A578F">
        <w:rPr>
          <w:lang w:val="en-GB"/>
        </w:rPr>
        <w:t>R Recommendations were submitted for simultaneous adoption and approval by correspondence (PSAA), following the procedure of Resolution ITU</w:t>
      </w:r>
      <w:r w:rsidRPr="005A578F">
        <w:rPr>
          <w:lang w:val="en-GB"/>
        </w:rPr>
        <w:noBreakHyphen/>
        <w:t>R 1</w:t>
      </w:r>
      <w:r w:rsidRPr="005A578F">
        <w:rPr>
          <w:lang w:val="en-GB"/>
        </w:rPr>
        <w:noBreakHyphen/>
      </w:r>
      <w:r w:rsidR="00EA2F67" w:rsidRPr="005A578F">
        <w:rPr>
          <w:lang w:val="en-GB"/>
        </w:rPr>
        <w:t>8</w:t>
      </w:r>
      <w:r w:rsidRPr="005A578F">
        <w:rPr>
          <w:lang w:val="en-GB"/>
        </w:rPr>
        <w:t xml:space="preserve"> (§ A2.6.2.4). </w:t>
      </w:r>
    </w:p>
    <w:p w14:paraId="11171C83" w14:textId="432C2E31" w:rsidR="002606E8" w:rsidRPr="005A578F" w:rsidRDefault="002606E8" w:rsidP="002606E8">
      <w:pPr>
        <w:rPr>
          <w:lang w:val="en-GB"/>
        </w:rPr>
      </w:pPr>
      <w:r w:rsidRPr="005A578F">
        <w:rPr>
          <w:lang w:val="en-GB"/>
        </w:rPr>
        <w:t>The conditions governing this procedure were met on</w:t>
      </w:r>
      <w:r w:rsidR="005A578F">
        <w:rPr>
          <w:lang w:val="en-GB"/>
        </w:rPr>
        <w:t xml:space="preserve"> </w:t>
      </w:r>
      <w:r w:rsidR="0058221D" w:rsidRPr="00EE7FD0">
        <w:rPr>
          <w:u w:val="single"/>
          <w:lang w:val="en-GB"/>
        </w:rPr>
        <w:t>20 December 2022</w:t>
      </w:r>
      <w:r w:rsidRPr="005A578F">
        <w:rPr>
          <w:lang w:val="en-GB"/>
        </w:rPr>
        <w:t>.</w:t>
      </w:r>
    </w:p>
    <w:p w14:paraId="3EAD89C2" w14:textId="1B143AD2" w:rsidR="002606E8" w:rsidRPr="005A578F" w:rsidRDefault="002606E8" w:rsidP="00EF5670">
      <w:pPr>
        <w:tabs>
          <w:tab w:val="left" w:pos="7938"/>
        </w:tabs>
        <w:rPr>
          <w:lang w:val="en-GB"/>
        </w:rPr>
      </w:pPr>
      <w:r w:rsidRPr="005A578F">
        <w:rPr>
          <w:lang w:val="en-GB"/>
        </w:rPr>
        <w:t>The approved Recommendations will be published by the</w:t>
      </w:r>
      <w:r w:rsidR="00EF5670" w:rsidRPr="005A578F">
        <w:rPr>
          <w:lang w:val="en-GB"/>
        </w:rPr>
        <w:t xml:space="preserve"> </w:t>
      </w:r>
      <w:r w:rsidRPr="005A578F">
        <w:rPr>
          <w:lang w:val="en-GB"/>
        </w:rPr>
        <w:t xml:space="preserve">ITU and </w:t>
      </w:r>
      <w:r w:rsidR="0057603A" w:rsidRPr="005A578F">
        <w:rPr>
          <w:lang w:val="en-GB"/>
        </w:rPr>
        <w:t xml:space="preserve">the </w:t>
      </w:r>
      <w:r w:rsidRPr="005A578F">
        <w:rPr>
          <w:lang w:val="en-GB"/>
        </w:rPr>
        <w:t>Annex to this Circular provides</w:t>
      </w:r>
      <w:r w:rsidR="00674523" w:rsidRPr="005A578F">
        <w:rPr>
          <w:lang w:val="en-GB"/>
        </w:rPr>
        <w:t xml:space="preserve"> </w:t>
      </w:r>
      <w:r w:rsidRPr="005A578F">
        <w:rPr>
          <w:lang w:val="en-GB"/>
        </w:rPr>
        <w:t xml:space="preserve">their titles, with the assigned numbers. </w:t>
      </w:r>
    </w:p>
    <w:p w14:paraId="228AABD9" w14:textId="77777777" w:rsidR="002606E8" w:rsidRPr="005A578F" w:rsidRDefault="002606E8" w:rsidP="00DF280D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5A578F">
        <w:rPr>
          <w:szCs w:val="24"/>
          <w:lang w:val="en-GB"/>
        </w:rPr>
        <w:t>Mario Maniewicz</w:t>
      </w:r>
      <w:r w:rsidR="00E20932" w:rsidRPr="005A578F">
        <w:rPr>
          <w:szCs w:val="24"/>
          <w:lang w:val="en-GB"/>
        </w:rPr>
        <w:br/>
      </w:r>
      <w:r w:rsidRPr="005A578F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44F7192A" w:rsidR="002606E8" w:rsidRPr="005A578F" w:rsidRDefault="002606E8" w:rsidP="00DF280D">
      <w:pPr>
        <w:tabs>
          <w:tab w:val="left" w:pos="4820"/>
        </w:tabs>
        <w:spacing w:before="1440"/>
        <w:rPr>
          <w:u w:val="single"/>
          <w:lang w:val="en-GB"/>
        </w:rPr>
      </w:pPr>
      <w:r w:rsidRPr="005A578F">
        <w:rPr>
          <w:b/>
          <w:lang w:val="en-GB"/>
        </w:rPr>
        <w:t>Annex:</w:t>
      </w:r>
      <w:r w:rsidR="00B65B1C" w:rsidRPr="005A578F">
        <w:rPr>
          <w:lang w:val="en-GB"/>
        </w:rPr>
        <w:t xml:space="preserve">  </w:t>
      </w:r>
      <w:r w:rsidR="0058221D" w:rsidRPr="005A578F">
        <w:rPr>
          <w:lang w:val="en-GB"/>
        </w:rPr>
        <w:t>1</w:t>
      </w:r>
      <w:bookmarkStart w:id="2" w:name="_GoBack"/>
      <w:bookmarkEnd w:id="2"/>
    </w:p>
    <w:p w14:paraId="47FD6074" w14:textId="77777777" w:rsidR="004C19C1" w:rsidRPr="005A578F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5A578F">
        <w:rPr>
          <w:rFonts w:asciiTheme="minorHAnsi" w:hAnsiTheme="minorHAnsi" w:cstheme="minorHAnsi"/>
        </w:rPr>
        <w:br w:type="page"/>
      </w:r>
    </w:p>
    <w:p w14:paraId="5E6A1B61" w14:textId="61B559B1" w:rsidR="002606E8" w:rsidRPr="005A578F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5A578F">
        <w:rPr>
          <w:rFonts w:asciiTheme="minorHAnsi" w:hAnsiTheme="minorHAnsi" w:cstheme="minorHAnsi"/>
        </w:rPr>
        <w:lastRenderedPageBreak/>
        <w:t>Annex</w:t>
      </w:r>
      <w:r w:rsidR="00E20932" w:rsidRPr="005A578F">
        <w:rPr>
          <w:rFonts w:asciiTheme="minorHAnsi" w:hAnsiTheme="minorHAnsi" w:cstheme="minorHAnsi"/>
        </w:rPr>
        <w:br/>
      </w:r>
      <w:r w:rsidR="00E20932" w:rsidRPr="005A578F">
        <w:rPr>
          <w:rFonts w:asciiTheme="minorHAnsi" w:hAnsiTheme="minorHAnsi" w:cstheme="minorHAnsi"/>
        </w:rPr>
        <w:br/>
      </w:r>
      <w:r w:rsidRPr="005A578F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9"/>
        <w:gridCol w:w="1842"/>
      </w:tblGrid>
      <w:tr w:rsidR="00F06137" w:rsidRPr="005A578F" w14:paraId="361068AA" w14:textId="77777777" w:rsidTr="00AD6694">
        <w:trPr>
          <w:jc w:val="center"/>
        </w:trPr>
        <w:tc>
          <w:tcPr>
            <w:tcW w:w="2122" w:type="dxa"/>
            <w:vAlign w:val="center"/>
          </w:tcPr>
          <w:p w14:paraId="27A93EE4" w14:textId="77777777" w:rsidR="00F06137" w:rsidRPr="005A578F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5A578F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5A578F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529" w:type="dxa"/>
            <w:vAlign w:val="center"/>
          </w:tcPr>
          <w:p w14:paraId="22DE84D3" w14:textId="77777777" w:rsidR="00F06137" w:rsidRPr="005A578F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5A578F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5A578F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77777777" w:rsidR="00F06137" w:rsidRPr="005A578F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5A578F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377BE3" w14:paraId="32BDF6E6" w14:textId="77777777" w:rsidTr="00AD6694">
        <w:trPr>
          <w:jc w:val="center"/>
        </w:trPr>
        <w:tc>
          <w:tcPr>
            <w:tcW w:w="2122" w:type="dxa"/>
            <w:vAlign w:val="center"/>
          </w:tcPr>
          <w:p w14:paraId="2E8C1920" w14:textId="68C9B67C" w:rsidR="00F06137" w:rsidRPr="00887A77" w:rsidRDefault="0058221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87A77">
              <w:t>SA.</w:t>
            </w:r>
            <w:r w:rsidR="00377BE3" w:rsidRPr="00887A77">
              <w:t>2155-0</w:t>
            </w:r>
          </w:p>
        </w:tc>
        <w:tc>
          <w:tcPr>
            <w:tcW w:w="5529" w:type="dxa"/>
            <w:vAlign w:val="center"/>
          </w:tcPr>
          <w:p w14:paraId="4FACB285" w14:textId="28F73590" w:rsidR="00F06137" w:rsidRPr="00377BE3" w:rsidRDefault="0058221D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377BE3">
              <w:t>Guidelines on the use of the 2 200-2 290 MHz frequency band by EESS/SRS/SOS satellite networks or systems that are not using spread-spectrum modulation</w:t>
            </w:r>
          </w:p>
        </w:tc>
        <w:tc>
          <w:tcPr>
            <w:tcW w:w="1842" w:type="dxa"/>
            <w:vAlign w:val="center"/>
          </w:tcPr>
          <w:p w14:paraId="2F49869D" w14:textId="55E78938" w:rsidR="00F06137" w:rsidRPr="00377BE3" w:rsidRDefault="0058221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7BE3">
              <w:rPr>
                <w:rFonts w:asciiTheme="minorHAnsi" w:hAnsiTheme="minorHAnsi" w:cstheme="minorHAnsi"/>
                <w:szCs w:val="24"/>
              </w:rPr>
              <w:t>7/51(Rev.1)</w:t>
            </w:r>
          </w:p>
        </w:tc>
      </w:tr>
      <w:tr w:rsidR="00F06137" w:rsidRPr="005A578F" w14:paraId="086D5D7F" w14:textId="77777777" w:rsidTr="00AD6694">
        <w:trPr>
          <w:jc w:val="center"/>
        </w:trPr>
        <w:tc>
          <w:tcPr>
            <w:tcW w:w="2122" w:type="dxa"/>
            <w:vAlign w:val="center"/>
          </w:tcPr>
          <w:p w14:paraId="3CB5A26F" w14:textId="728C6BD3" w:rsidR="00F06137" w:rsidRPr="00887A77" w:rsidRDefault="0058221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87A77">
              <w:t>SA.</w:t>
            </w:r>
            <w:r w:rsidR="00377BE3" w:rsidRPr="00887A77">
              <w:t>2156-0</w:t>
            </w:r>
          </w:p>
        </w:tc>
        <w:tc>
          <w:tcPr>
            <w:tcW w:w="5529" w:type="dxa"/>
            <w:vAlign w:val="center"/>
          </w:tcPr>
          <w:p w14:paraId="1F253DBD" w14:textId="34C7665E" w:rsidR="00F06137" w:rsidRPr="00377BE3" w:rsidRDefault="0058221D" w:rsidP="0058221D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377BE3">
              <w:t>Guidelines on the use of the frequency band 2 025-2 110 MHz by EESS/SRS/SOS satellite networks or systems that are not using spread spectrum modulation</w:t>
            </w:r>
          </w:p>
        </w:tc>
        <w:tc>
          <w:tcPr>
            <w:tcW w:w="1842" w:type="dxa"/>
            <w:vAlign w:val="center"/>
          </w:tcPr>
          <w:p w14:paraId="72BE4516" w14:textId="4CAAE600" w:rsidR="00F06137" w:rsidRPr="005A578F" w:rsidRDefault="0058221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7BE3">
              <w:rPr>
                <w:rFonts w:asciiTheme="minorHAnsi" w:hAnsiTheme="minorHAnsi" w:cstheme="minorHAnsi"/>
                <w:szCs w:val="24"/>
              </w:rPr>
              <w:t>7/61(Rev.1)</w:t>
            </w:r>
          </w:p>
        </w:tc>
      </w:tr>
    </w:tbl>
    <w:p w14:paraId="66A89864" w14:textId="77777777" w:rsidR="00DC0D4A" w:rsidRPr="005A578F" w:rsidRDefault="00DC0D4A" w:rsidP="00B65B1C">
      <w:pPr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bookmarkStart w:id="3" w:name="ddistribution"/>
      <w:bookmarkEnd w:id="3"/>
      <w:r w:rsidRPr="005A578F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mousin, Catherine">
    <w15:presenceInfo w15:providerId="AD" w15:userId="S::catherine.limousin@itu.int::f989ae12-b841-415c-86df-5ec5cb96e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04B0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77BE3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221D"/>
    <w:rsid w:val="00583A0B"/>
    <w:rsid w:val="005A03A3"/>
    <w:rsid w:val="005A2B92"/>
    <w:rsid w:val="005A578F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74523"/>
    <w:rsid w:val="00676CF5"/>
    <w:rsid w:val="006829F3"/>
    <w:rsid w:val="006A05D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10A0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87A77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D669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D22DA"/>
    <w:rsid w:val="00DE66A5"/>
    <w:rsid w:val="00DF280D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E7FD0"/>
    <w:rsid w:val="00EF5670"/>
    <w:rsid w:val="00F06137"/>
    <w:rsid w:val="00F424BF"/>
    <w:rsid w:val="00F44FC3"/>
    <w:rsid w:val="00F46107"/>
    <w:rsid w:val="00F468C5"/>
    <w:rsid w:val="00F52F39"/>
    <w:rsid w:val="00F5490E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21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AB04B4" w:rsidP="00AB04B4">
          <w:pPr>
            <w:pStyle w:val="FDD69CFB8F8543FFB0E3292DECCF018A1"/>
          </w:pPr>
          <w:r w:rsidRPr="00E8129C">
            <w:rPr>
              <w:rStyle w:val="PlaceholderText"/>
              <w:b/>
              <w:bCs/>
              <w:highlight w:val="yellow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D359A"/>
    <w:rsid w:val="007D06F0"/>
    <w:rsid w:val="009474B5"/>
    <w:rsid w:val="00AB04B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B4"/>
    <w:rPr>
      <w:color w:val="808080"/>
    </w:rPr>
  </w:style>
  <w:style w:type="paragraph" w:customStyle="1" w:styleId="FDD69CFB8F8543FFB0E3292DECCF018A1">
    <w:name w:val="FDD69CFB8F8543FFB0E3292DECCF018A1"/>
    <w:rsid w:val="00AB0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FC3F-D7F2-4F4C-9ADB-A67D6F92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48</TotalTime>
  <Pages>2</Pages>
  <Words>207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13</cp:revision>
  <cp:lastPrinted>2020-01-30T15:34:00Z</cp:lastPrinted>
  <dcterms:created xsi:type="dcterms:W3CDTF">2022-10-20T14:50:00Z</dcterms:created>
  <dcterms:modified xsi:type="dcterms:W3CDTF">2022-12-22T10:29:00Z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