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70023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F70023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F70023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0D7882B6" w14:textId="77777777" w:rsidR="00E53DCE" w:rsidRPr="00F70023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633B36BD" w14:textId="77777777" w:rsidR="00E53DCE" w:rsidRPr="00F70023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F70023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3608BD31" w:rsidR="00E53DCE" w:rsidRPr="00F70023" w:rsidRDefault="00DD1B01" w:rsidP="00CD1697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Revisión 1 a la </w:t>
            </w:r>
            <w:r>
              <w:rPr>
                <w:szCs w:val="24"/>
                <w:lang w:val="es-ES"/>
              </w:rPr>
              <w:br/>
            </w:r>
            <w:r w:rsidR="00A96D3A" w:rsidRPr="00F70023">
              <w:rPr>
                <w:szCs w:val="24"/>
                <w:lang w:val="es-ES"/>
              </w:rPr>
              <w:t>Circular Administrativa</w:t>
            </w:r>
          </w:p>
          <w:p w14:paraId="37712629" w14:textId="019E2613" w:rsidR="00E53DCE" w:rsidRPr="00F70023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70023">
              <w:rPr>
                <w:b/>
                <w:bCs/>
                <w:szCs w:val="24"/>
                <w:lang w:val="es-ES"/>
              </w:rPr>
              <w:t>CA</w:t>
            </w:r>
            <w:r w:rsidR="002E6646" w:rsidRPr="00F70023">
              <w:rPr>
                <w:b/>
                <w:bCs/>
                <w:szCs w:val="24"/>
                <w:lang w:val="es-ES"/>
              </w:rPr>
              <w:t>CE</w:t>
            </w:r>
            <w:r w:rsidRPr="00F70023">
              <w:rPr>
                <w:b/>
                <w:bCs/>
                <w:szCs w:val="24"/>
                <w:lang w:val="es-ES"/>
              </w:rPr>
              <w:t>/</w:t>
            </w:r>
            <w:r w:rsidR="00361E47" w:rsidRPr="00F70023">
              <w:rPr>
                <w:b/>
                <w:bCs/>
                <w:szCs w:val="24"/>
                <w:lang w:val="es-ES"/>
              </w:rPr>
              <w:t>1045</w:t>
            </w:r>
          </w:p>
        </w:tc>
        <w:tc>
          <w:tcPr>
            <w:tcW w:w="2835" w:type="dxa"/>
            <w:shd w:val="clear" w:color="auto" w:fill="auto"/>
          </w:tcPr>
          <w:p w14:paraId="0AD1CB2A" w14:textId="623916F2" w:rsidR="00E53DCE" w:rsidRPr="00F70023" w:rsidRDefault="00C00145" w:rsidP="00CD1697">
            <w:pPr>
              <w:spacing w:before="0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19</w:t>
            </w:r>
            <w:r w:rsidR="00361E47" w:rsidRPr="00F70023">
              <w:rPr>
                <w:bCs/>
                <w:szCs w:val="24"/>
                <w:lang w:val="es-ES"/>
              </w:rPr>
              <w:t xml:space="preserve"> de diciembre de 2022</w:t>
            </w:r>
          </w:p>
        </w:tc>
      </w:tr>
      <w:tr w:rsidR="00E53DCE" w:rsidRPr="00F70023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F70023" w:rsidRDefault="00E53DCE" w:rsidP="00CD1697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F70023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F70023" w:rsidRDefault="00E53DCE" w:rsidP="00CD169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56335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20D420A1" w:rsidR="00E53DCE" w:rsidRPr="00F70023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70023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361E47" w:rsidRPr="00F70023">
              <w:rPr>
                <w:b/>
                <w:bCs/>
                <w:lang w:val="es-ES"/>
              </w:rPr>
              <w:t>5</w:t>
            </w:r>
            <w:r w:rsidRPr="00F70023">
              <w:rPr>
                <w:b/>
                <w:bCs/>
                <w:lang w:val="es-ES"/>
              </w:rPr>
              <w:t xml:space="preserve"> de Radiocomunicaciones y a las Instituciones Académicas de la UIT</w:t>
            </w:r>
          </w:p>
        </w:tc>
      </w:tr>
      <w:tr w:rsidR="00E53DCE" w:rsidRPr="00956335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F70023" w:rsidRDefault="00E53DCE" w:rsidP="00CD169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56335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F70023" w:rsidRDefault="00E53DCE" w:rsidP="00CD169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56335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F70023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70023">
              <w:rPr>
                <w:szCs w:val="24"/>
                <w:lang w:val="es-ES"/>
              </w:rPr>
              <w:t>Asunto</w:t>
            </w:r>
            <w:r w:rsidR="00A96D3A" w:rsidRPr="00F70023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225B00D" w14:textId="04F47727" w:rsidR="00E53DCE" w:rsidRPr="00185EA1" w:rsidRDefault="002E6646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"/>
              </w:rPr>
            </w:pPr>
            <w:r w:rsidRPr="00185EA1">
              <w:rPr>
                <w:b/>
                <w:lang w:val="es-ES"/>
              </w:rPr>
              <w:t xml:space="preserve">Comisión de Estudio </w:t>
            </w:r>
            <w:r w:rsidR="00361E47" w:rsidRPr="00185EA1">
              <w:rPr>
                <w:b/>
                <w:lang w:val="es-ES"/>
              </w:rPr>
              <w:t xml:space="preserve">5 </w:t>
            </w:r>
            <w:r w:rsidRPr="00185EA1">
              <w:rPr>
                <w:b/>
                <w:lang w:val="es-ES"/>
              </w:rPr>
              <w:t>de Radiocomunicaciones</w:t>
            </w:r>
            <w:r w:rsidR="005F011A" w:rsidRPr="00185EA1">
              <w:rPr>
                <w:b/>
                <w:lang w:val="es-ES"/>
              </w:rPr>
              <w:t xml:space="preserve"> </w:t>
            </w:r>
            <w:r w:rsidR="00361E47" w:rsidRPr="00185EA1">
              <w:rPr>
                <w:b/>
                <w:lang w:val="es-ES"/>
              </w:rPr>
              <w:t>(Servicios terrenales)</w:t>
            </w:r>
          </w:p>
          <w:p w14:paraId="6ADFB49E" w14:textId="1E6BEB3E" w:rsidR="002E6646" w:rsidRPr="00185EA1" w:rsidRDefault="002E6646" w:rsidP="00185EA1">
            <w:pPr>
              <w:pStyle w:val="enumlev1"/>
              <w:rPr>
                <w:b/>
                <w:lang w:val="es-ES"/>
              </w:rPr>
            </w:pPr>
            <w:r w:rsidRPr="00185EA1">
              <w:rPr>
                <w:b/>
                <w:lang w:val="es-ES"/>
              </w:rPr>
              <w:t>–</w:t>
            </w:r>
            <w:r w:rsidRPr="00185EA1">
              <w:rPr>
                <w:b/>
                <w:lang w:val="es-ES"/>
              </w:rPr>
              <w:tab/>
              <w:t xml:space="preserve">Propuesta de adopción de </w:t>
            </w:r>
            <w:r w:rsidR="00DD1B01">
              <w:rPr>
                <w:b/>
                <w:lang w:val="es-ES"/>
              </w:rPr>
              <w:t>6</w:t>
            </w:r>
            <w:r w:rsidRPr="00185EA1">
              <w:rPr>
                <w:b/>
                <w:lang w:val="es-ES"/>
              </w:rPr>
              <w:t xml:space="preserve"> proyectos de </w:t>
            </w:r>
            <w:r w:rsidR="005F011A" w:rsidRPr="00185EA1">
              <w:rPr>
                <w:b/>
                <w:lang w:val="es-ES"/>
              </w:rPr>
              <w:t>Recomendación</w:t>
            </w:r>
            <w:r w:rsidRPr="00185EA1">
              <w:rPr>
                <w:b/>
                <w:lang w:val="es-ES"/>
              </w:rPr>
              <w:t xml:space="preserve"> UIT-R revisada y su aprobación</w:t>
            </w:r>
            <w:r w:rsidR="00412359" w:rsidRPr="00185EA1">
              <w:rPr>
                <w:b/>
                <w:lang w:val="es-ES"/>
              </w:rPr>
              <w:t xml:space="preserve"> </w:t>
            </w:r>
            <w:r w:rsidRPr="00185EA1">
              <w:rPr>
                <w:b/>
                <w:lang w:val="es-ES"/>
              </w:rPr>
              <w:t>simultánea por correspondencia de conformidad con el § A2.6.2.4 de la</w:t>
            </w:r>
            <w:r w:rsidR="00412359" w:rsidRPr="00185EA1">
              <w:rPr>
                <w:b/>
                <w:lang w:val="es-ES"/>
              </w:rPr>
              <w:t xml:space="preserve"> </w:t>
            </w:r>
            <w:r w:rsidRPr="00185EA1">
              <w:rPr>
                <w:b/>
                <w:lang w:val="es-ES"/>
              </w:rPr>
              <w:t>Resolución UIT</w:t>
            </w:r>
            <w:r w:rsidRPr="00185EA1">
              <w:rPr>
                <w:b/>
                <w:lang w:val="es-ES"/>
              </w:rPr>
              <w:noBreakHyphen/>
              <w:t>R 1</w:t>
            </w:r>
            <w:r w:rsidRPr="00185EA1">
              <w:rPr>
                <w:b/>
                <w:lang w:val="es-ES"/>
              </w:rPr>
              <w:noBreakHyphen/>
            </w:r>
            <w:r w:rsidR="005F011A" w:rsidRPr="00185EA1">
              <w:rPr>
                <w:b/>
                <w:lang w:val="es-ES"/>
              </w:rPr>
              <w:t>8</w:t>
            </w:r>
            <w:r w:rsidRPr="00185EA1">
              <w:rPr>
                <w:b/>
                <w:lang w:val="es-ES"/>
              </w:rPr>
              <w:t xml:space="preserve"> (Procedimiento para la adopción y aprobación </w:t>
            </w:r>
            <w:r w:rsidR="003428EF" w:rsidRPr="00185EA1">
              <w:rPr>
                <w:b/>
                <w:lang w:val="es-ES"/>
              </w:rPr>
              <w:tab/>
            </w:r>
            <w:r w:rsidRPr="00185EA1">
              <w:rPr>
                <w:b/>
                <w:lang w:val="es-ES"/>
              </w:rPr>
              <w:t>simultánea por correspondencia)</w:t>
            </w:r>
          </w:p>
          <w:p w14:paraId="2320FFB2" w14:textId="7552890F" w:rsidR="002E6646" w:rsidRPr="00185EA1" w:rsidRDefault="002E6646" w:rsidP="00185EA1">
            <w:pPr>
              <w:pStyle w:val="enumlev1"/>
              <w:rPr>
                <w:b/>
                <w:szCs w:val="24"/>
                <w:lang w:val="es-ES"/>
              </w:rPr>
            </w:pPr>
            <w:r w:rsidRPr="00185EA1">
              <w:rPr>
                <w:b/>
                <w:lang w:val="es-ES"/>
              </w:rPr>
              <w:t>–</w:t>
            </w:r>
            <w:r w:rsidRPr="00185EA1">
              <w:rPr>
                <w:b/>
                <w:lang w:val="es-ES"/>
              </w:rPr>
              <w:tab/>
              <w:t xml:space="preserve">Propuesta de supresión de </w:t>
            </w:r>
            <w:r w:rsidR="00361E47" w:rsidRPr="00185EA1">
              <w:rPr>
                <w:b/>
                <w:lang w:val="es-ES"/>
              </w:rPr>
              <w:t>1</w:t>
            </w:r>
            <w:r w:rsidRPr="00185EA1">
              <w:rPr>
                <w:b/>
                <w:lang w:val="es-ES"/>
              </w:rPr>
              <w:t xml:space="preserve"> </w:t>
            </w:r>
            <w:r w:rsidR="005F011A" w:rsidRPr="00185EA1">
              <w:rPr>
                <w:b/>
                <w:lang w:val="es-ES"/>
              </w:rPr>
              <w:t>Recomendación</w:t>
            </w:r>
            <w:r w:rsidRPr="00185EA1">
              <w:rPr>
                <w:b/>
                <w:lang w:val="es-ES"/>
              </w:rPr>
              <w:t xml:space="preserve"> UIT-R</w:t>
            </w:r>
          </w:p>
        </w:tc>
      </w:tr>
      <w:tr w:rsidR="00E53DCE" w:rsidRPr="00956335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F70023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F70023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56335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F70023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F70023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56335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F7002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56335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F70023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CC074C9" w14:textId="1E5F67FA" w:rsidR="00361E47" w:rsidRPr="00F71EC5" w:rsidRDefault="002E6646" w:rsidP="00D21D96">
      <w:pPr>
        <w:rPr>
          <w:lang w:val="es-ES"/>
        </w:rPr>
      </w:pPr>
      <w:r w:rsidRPr="00F71EC5">
        <w:rPr>
          <w:lang w:val="es-ES"/>
        </w:rPr>
        <w:t xml:space="preserve">En la reunión de la Comisión de Estudio </w:t>
      </w:r>
      <w:r w:rsidR="00361E47" w:rsidRPr="00F71EC5">
        <w:rPr>
          <w:lang w:val="es-ES"/>
        </w:rPr>
        <w:t>5</w:t>
      </w:r>
      <w:r w:rsidRPr="00F71EC5">
        <w:rPr>
          <w:lang w:val="es-ES"/>
        </w:rPr>
        <w:t xml:space="preserve"> de Radiocomunicaciones celebrada </w:t>
      </w:r>
      <w:r w:rsidR="00361E47" w:rsidRPr="00F71EC5">
        <w:rPr>
          <w:lang w:val="es-ES"/>
        </w:rPr>
        <w:t>el 28 de noviembre de 2022</w:t>
      </w:r>
      <w:r w:rsidRPr="00F71EC5">
        <w:rPr>
          <w:lang w:val="es-ES"/>
        </w:rPr>
        <w:t xml:space="preserve">, la Comisión de Estudio decidió solicitar la adopción de </w:t>
      </w:r>
      <w:r w:rsidR="00DD1B01">
        <w:rPr>
          <w:lang w:val="es-ES"/>
        </w:rPr>
        <w:t>6</w:t>
      </w:r>
      <w:r w:rsidRPr="00F71EC5">
        <w:rPr>
          <w:lang w:val="es-ES"/>
        </w:rPr>
        <w:t xml:space="preserve"> proyectos de </w:t>
      </w:r>
      <w:r w:rsidR="005F011A" w:rsidRPr="00F71EC5">
        <w:rPr>
          <w:lang w:val="es-ES"/>
        </w:rPr>
        <w:t>Recomendación</w:t>
      </w:r>
      <w:r w:rsidRPr="00F71EC5">
        <w:rPr>
          <w:lang w:val="es-ES"/>
        </w:rPr>
        <w:t xml:space="preserve"> UIT</w:t>
      </w:r>
      <w:r w:rsidR="00D21D96">
        <w:rPr>
          <w:lang w:val="es-ES"/>
        </w:rPr>
        <w:noBreakHyphen/>
      </w:r>
      <w:r w:rsidRPr="00F71EC5">
        <w:rPr>
          <w:lang w:val="es-ES"/>
        </w:rPr>
        <w:t>R revisada por correspondencia (§ A2.6.2 de la Resolución UIT</w:t>
      </w:r>
      <w:r w:rsidRPr="00F71EC5">
        <w:rPr>
          <w:lang w:val="es-ES"/>
        </w:rPr>
        <w:noBreakHyphen/>
        <w:t>R 1</w:t>
      </w:r>
      <w:r w:rsidRPr="00F71EC5">
        <w:rPr>
          <w:lang w:val="es-ES"/>
        </w:rPr>
        <w:noBreakHyphen/>
      </w:r>
      <w:r w:rsidR="005F011A" w:rsidRPr="00F71EC5">
        <w:rPr>
          <w:lang w:val="es-ES"/>
        </w:rPr>
        <w:t>8</w:t>
      </w:r>
      <w:r w:rsidRPr="00F71EC5">
        <w:rPr>
          <w:lang w:val="es-ES"/>
        </w:rPr>
        <w:t>) y además decidió aplicar el procedimiento de adopción y aprobación simultáneas por correspondencia (PAAS</w:t>
      </w:r>
      <w:r w:rsidR="00D21D96">
        <w:rPr>
          <w:lang w:val="es-ES"/>
        </w:rPr>
        <w:t xml:space="preserve">, </w:t>
      </w:r>
      <w:r w:rsidRPr="00F71EC5">
        <w:rPr>
          <w:lang w:val="es-ES"/>
        </w:rPr>
        <w:t>§ A2.6.2.4 de la Resolución UIT</w:t>
      </w:r>
      <w:r w:rsidRPr="00F71EC5">
        <w:rPr>
          <w:lang w:val="es-ES"/>
        </w:rPr>
        <w:noBreakHyphen/>
        <w:t>R 1</w:t>
      </w:r>
      <w:r w:rsidRPr="00F71EC5">
        <w:rPr>
          <w:lang w:val="es-ES"/>
        </w:rPr>
        <w:noBreakHyphen/>
      </w:r>
      <w:r w:rsidR="005F011A" w:rsidRPr="00F71EC5">
        <w:rPr>
          <w:lang w:val="es-ES"/>
        </w:rPr>
        <w:t>8</w:t>
      </w:r>
      <w:r w:rsidRPr="00F71EC5">
        <w:rPr>
          <w:lang w:val="es-ES"/>
        </w:rPr>
        <w:t xml:space="preserve">). Los títulos y </w:t>
      </w:r>
      <w:r w:rsidR="00361E47" w:rsidRPr="00F71EC5">
        <w:rPr>
          <w:lang w:val="es-ES"/>
        </w:rPr>
        <w:t xml:space="preserve">resúmenes </w:t>
      </w:r>
      <w:r w:rsidRPr="00F71EC5">
        <w:rPr>
          <w:lang w:val="es-ES"/>
        </w:rPr>
        <w:t xml:space="preserve">de los proyectos de </w:t>
      </w:r>
      <w:r w:rsidR="005F011A" w:rsidRPr="00F71EC5">
        <w:rPr>
          <w:lang w:val="es-ES"/>
        </w:rPr>
        <w:t>Recomendación</w:t>
      </w:r>
      <w:r w:rsidRPr="00F71EC5">
        <w:rPr>
          <w:lang w:val="es-ES"/>
        </w:rPr>
        <w:t xml:space="preserve"> aparece</w:t>
      </w:r>
      <w:r w:rsidR="00361E47" w:rsidRPr="00F71EC5">
        <w:rPr>
          <w:lang w:val="es-ES"/>
        </w:rPr>
        <w:t>n</w:t>
      </w:r>
      <w:r w:rsidRPr="00F71EC5">
        <w:rPr>
          <w:lang w:val="es-ES"/>
        </w:rPr>
        <w:t xml:space="preserve"> en el </w:t>
      </w:r>
      <w:r w:rsidR="005F011A" w:rsidRPr="00F71EC5">
        <w:rPr>
          <w:lang w:val="es-ES"/>
        </w:rPr>
        <w:t>Anexo 1</w:t>
      </w:r>
      <w:r w:rsidRPr="00F71EC5">
        <w:rPr>
          <w:lang w:val="es-ES"/>
        </w:rPr>
        <w:t xml:space="preserve">. Todo Estado Miembro que </w:t>
      </w:r>
      <w:r w:rsidR="00361E47" w:rsidRPr="00F71EC5">
        <w:rPr>
          <w:lang w:val="es-ES"/>
        </w:rPr>
        <w:t xml:space="preserve">presente una </w:t>
      </w:r>
      <w:r w:rsidRPr="00F71EC5">
        <w:rPr>
          <w:lang w:val="es-ES"/>
        </w:rPr>
        <w:t>obje</w:t>
      </w:r>
      <w:r w:rsidR="00361E47" w:rsidRPr="00F71EC5">
        <w:rPr>
          <w:lang w:val="es-ES"/>
        </w:rPr>
        <w:t>ción a</w:t>
      </w:r>
      <w:r w:rsidRPr="00F71EC5">
        <w:rPr>
          <w:lang w:val="es-ES"/>
        </w:rPr>
        <w:t xml:space="preserve"> la adopción de un proyecto de Recomendación debe informar al Director y al Presidente de la Comisión de Estudio de los motivos de dicha objeción.</w:t>
      </w:r>
      <w:r w:rsidR="001D522A" w:rsidRPr="00F71EC5">
        <w:rPr>
          <w:lang w:val="es-ES"/>
        </w:rPr>
        <w:t xml:space="preserve"> </w:t>
      </w:r>
    </w:p>
    <w:p w14:paraId="171836D8" w14:textId="6B6C64EC" w:rsidR="002E6646" w:rsidRPr="00F71EC5" w:rsidRDefault="00CD1697" w:rsidP="00D21D96">
      <w:pPr>
        <w:rPr>
          <w:lang w:val="es-ES"/>
        </w:rPr>
      </w:pPr>
      <w:r w:rsidRPr="00F71EC5">
        <w:rPr>
          <w:lang w:val="es-ES"/>
        </w:rPr>
        <w:t xml:space="preserve">El periodo de consideración se extenderá durante 2 meses finalizando el </w:t>
      </w:r>
      <w:r w:rsidR="00361E47" w:rsidRPr="00F71EC5">
        <w:rPr>
          <w:u w:val="single"/>
          <w:lang w:val="es-ES"/>
        </w:rPr>
        <w:t>14 de febrero de 2023</w:t>
      </w:r>
      <w:r w:rsidRPr="00F71EC5">
        <w:rPr>
          <w:lang w:val="es-ES"/>
        </w:rPr>
        <w:t>. Si</w:t>
      </w:r>
      <w:r w:rsidR="00D21D96">
        <w:rPr>
          <w:lang w:val="es-ES"/>
        </w:rPr>
        <w:t> </w:t>
      </w:r>
      <w:r w:rsidRPr="00F71EC5">
        <w:rPr>
          <w:lang w:val="es-ES"/>
        </w:rPr>
        <w:t xml:space="preserve">durante este periodo no se reciben objeciones de los Estados Miembros, se considerarán adoptados los proyectos de Recomendación por la Comisión de Estudio </w:t>
      </w:r>
      <w:r w:rsidR="00361E47" w:rsidRPr="00F71EC5">
        <w:rPr>
          <w:lang w:val="es-ES"/>
        </w:rPr>
        <w:t>5</w:t>
      </w:r>
      <w:r w:rsidRPr="00F71EC5">
        <w:rPr>
          <w:lang w:val="es-ES"/>
        </w:rPr>
        <w:t>. Además, dado que se ha seguido el procedimiento de PAAS, los proyectos de Recomendación también se considerarán aprobados.</w:t>
      </w:r>
    </w:p>
    <w:p w14:paraId="16FCAA2E" w14:textId="30513B76" w:rsidR="002E6646" w:rsidRPr="00F71EC5" w:rsidRDefault="002E6646" w:rsidP="00D21D96">
      <w:pPr>
        <w:rPr>
          <w:lang w:val="es-ES"/>
        </w:rPr>
      </w:pPr>
      <w:r w:rsidRPr="00F71EC5">
        <w:rPr>
          <w:lang w:val="es-ES"/>
        </w:rPr>
        <w:t xml:space="preserve">Además, la Comisión de Estudio propuso la supresión de </w:t>
      </w:r>
      <w:r w:rsidR="00CD1697" w:rsidRPr="00F71EC5">
        <w:rPr>
          <w:lang w:val="es-ES"/>
        </w:rPr>
        <w:t>la</w:t>
      </w:r>
      <w:r w:rsidRPr="00F71EC5">
        <w:rPr>
          <w:lang w:val="es-ES"/>
        </w:rPr>
        <w:t xml:space="preserve"> Recomendación que </w:t>
      </w:r>
      <w:r w:rsidR="00361E47" w:rsidRPr="00F71EC5">
        <w:rPr>
          <w:lang w:val="es-ES"/>
        </w:rPr>
        <w:t>figura</w:t>
      </w:r>
      <w:r w:rsidRPr="00F71EC5">
        <w:rPr>
          <w:lang w:val="es-ES"/>
        </w:rPr>
        <w:t xml:space="preserve"> en el Anexo</w:t>
      </w:r>
      <w:r w:rsidR="00D21D96">
        <w:rPr>
          <w:lang w:val="es-ES"/>
        </w:rPr>
        <w:t> </w:t>
      </w:r>
      <w:r w:rsidRPr="00F71EC5">
        <w:rPr>
          <w:lang w:val="es-ES"/>
        </w:rPr>
        <w:t>2. Todo Estado Miembro que objete la supresión de un</w:t>
      </w:r>
      <w:r w:rsidR="0012191D" w:rsidRPr="00F71EC5">
        <w:rPr>
          <w:lang w:val="es-ES"/>
        </w:rPr>
        <w:t>a</w:t>
      </w:r>
      <w:r w:rsidRPr="00F71EC5">
        <w:rPr>
          <w:lang w:val="es-ES"/>
        </w:rPr>
        <w:t xml:space="preserve"> Recomendación debe informar al Director y al Presidente de la Comisión de Estudio de los motivos de dicha objeción.</w:t>
      </w:r>
    </w:p>
    <w:p w14:paraId="7619528B" w14:textId="5E22EB47" w:rsidR="00CD1697" w:rsidRPr="00F71EC5" w:rsidRDefault="00CD1697" w:rsidP="00D21D96">
      <w:pPr>
        <w:rPr>
          <w:lang w:val="es-ES"/>
        </w:rPr>
      </w:pPr>
      <w:r w:rsidRPr="00F71EC5">
        <w:rPr>
          <w:lang w:val="es-ES"/>
        </w:rPr>
        <w:t xml:space="preserve">El periodo de consideración se extenderá durante 2 meses finalizando el </w:t>
      </w:r>
      <w:r w:rsidR="00361E47" w:rsidRPr="00F71EC5">
        <w:rPr>
          <w:szCs w:val="24"/>
          <w:u w:val="single"/>
          <w:lang w:val="es-ES"/>
        </w:rPr>
        <w:t>14 de febrero de 2023</w:t>
      </w:r>
      <w:r w:rsidRPr="00F71EC5">
        <w:rPr>
          <w:lang w:val="es-ES"/>
        </w:rPr>
        <w:t xml:space="preserve">. Si durante este periodo no se reciben objeciones de los Estados Miembros a la propuesta de supresión, se considerará que la Recomendación queda suprimida. </w:t>
      </w:r>
    </w:p>
    <w:p w14:paraId="4480824D" w14:textId="466CB2EA" w:rsidR="002E6646" w:rsidRPr="00F71EC5" w:rsidRDefault="002E6646" w:rsidP="00D21D96">
      <w:pPr>
        <w:rPr>
          <w:lang w:val="es-ES"/>
        </w:rPr>
      </w:pPr>
      <w:r w:rsidRPr="00F71EC5">
        <w:rPr>
          <w:lang w:val="es-ES"/>
        </w:rPr>
        <w:t xml:space="preserve">Tras la fecha límite mencionada, los resultados </w:t>
      </w:r>
      <w:r w:rsidR="004B6204" w:rsidRPr="00F71EC5">
        <w:rPr>
          <w:lang w:val="es-ES"/>
        </w:rPr>
        <w:t>los procedimientos arriba citados</w:t>
      </w:r>
      <w:r w:rsidRPr="00F71EC5">
        <w:rPr>
          <w:lang w:val="es-ES"/>
        </w:rPr>
        <w:t xml:space="preserve"> se comunicarán mediante Circular Administrativa y se publicarán las Recomendaci</w:t>
      </w:r>
      <w:r w:rsidR="00361E47" w:rsidRPr="00F71EC5">
        <w:rPr>
          <w:lang w:val="es-ES"/>
        </w:rPr>
        <w:t>ones</w:t>
      </w:r>
      <w:r w:rsidRPr="00F71EC5">
        <w:rPr>
          <w:lang w:val="es-ES"/>
        </w:rPr>
        <w:t xml:space="preserve"> aprobadas tan pronto como sea posible (véase </w:t>
      </w:r>
      <w:hyperlink r:id="rId8" w:history="1">
        <w:r w:rsidRPr="00F71EC5">
          <w:rPr>
            <w:color w:val="0000FF"/>
            <w:u w:val="single"/>
            <w:lang w:val="es-ES"/>
          </w:rPr>
          <w:t>www.itu.int/pub/R-REC</w:t>
        </w:r>
      </w:hyperlink>
      <w:r w:rsidRPr="00F71EC5">
        <w:rPr>
          <w:lang w:val="es-ES"/>
        </w:rPr>
        <w:t>).</w:t>
      </w:r>
    </w:p>
    <w:p w14:paraId="11139BB8" w14:textId="48FB4890" w:rsidR="006A124F" w:rsidRPr="00F71EC5" w:rsidRDefault="002E6646" w:rsidP="00D21D96">
      <w:pPr>
        <w:keepLines/>
        <w:rPr>
          <w:lang w:val="es-ES"/>
        </w:rPr>
      </w:pPr>
      <w:r w:rsidRPr="00F71EC5">
        <w:rPr>
          <w:lang w:val="es-ES"/>
        </w:rPr>
        <w:lastRenderedPageBreak/>
        <w:t>Se solicita a toda organización miembro de la UIT que tenga conocimiento de una patente, de su propiedad o de propiedad ajena, que cubra total o parcialmente elementos de</w:t>
      </w:r>
      <w:r w:rsidR="00361E47" w:rsidRPr="00F71EC5">
        <w:rPr>
          <w:lang w:val="es-ES"/>
        </w:rPr>
        <w:t xml:space="preserve"> </w:t>
      </w:r>
      <w:r w:rsidRPr="00F71EC5">
        <w:rPr>
          <w:lang w:val="es-ES"/>
        </w:rPr>
        <w:t>l</w:t>
      </w:r>
      <w:r w:rsidR="00361E47" w:rsidRPr="00F71EC5">
        <w:rPr>
          <w:lang w:val="es-ES"/>
        </w:rPr>
        <w:t>os</w:t>
      </w:r>
      <w:r w:rsidRPr="00F71EC5">
        <w:rPr>
          <w:lang w:val="es-ES"/>
        </w:rPr>
        <w:t xml:space="preserve"> proyectos de </w:t>
      </w:r>
      <w:r w:rsidR="00475DD1" w:rsidRPr="00F71EC5">
        <w:rPr>
          <w:lang w:val="es-ES"/>
        </w:rPr>
        <w:t>Recomendación</w:t>
      </w:r>
      <w:r w:rsidRPr="00F71EC5">
        <w:rPr>
          <w:lang w:val="es-ES"/>
        </w:rPr>
        <w:t xml:space="preserve"> mencionados en esta carta, que comunique dicha información a la Secretaría tan pronto como sea posible. La Política común en materia de patentes para UIT</w:t>
      </w:r>
      <w:r w:rsidR="00A33D80" w:rsidRPr="00F71EC5">
        <w:rPr>
          <w:lang w:val="es-ES"/>
        </w:rPr>
        <w:noBreakHyphen/>
      </w:r>
      <w:r w:rsidRPr="00F71EC5">
        <w:rPr>
          <w:lang w:val="es-ES"/>
        </w:rPr>
        <w:t>T/UIT</w:t>
      </w:r>
      <w:r w:rsidR="00A33D80" w:rsidRPr="00F71EC5">
        <w:rPr>
          <w:lang w:val="es-ES"/>
        </w:rPr>
        <w:noBreakHyphen/>
      </w:r>
      <w:r w:rsidRPr="00F71EC5">
        <w:rPr>
          <w:lang w:val="es-ES"/>
        </w:rPr>
        <w:t>R/ISO/CEI puede consultarse en</w:t>
      </w:r>
      <w:r w:rsidR="006A124F" w:rsidRPr="00F71EC5">
        <w:rPr>
          <w:lang w:val="es-ES"/>
        </w:rPr>
        <w:t xml:space="preserve"> </w:t>
      </w:r>
      <w:hyperlink r:id="rId9" w:history="1">
        <w:r w:rsidR="0044404F" w:rsidRPr="00FB07FF">
          <w:rPr>
            <w:rStyle w:val="Hyperlink"/>
            <w:lang w:val="es-ES"/>
          </w:rPr>
          <w:t>www.itu.int/en/ITU-T/ipr/Pages/policy.aspx</w:t>
        </w:r>
      </w:hyperlink>
      <w:r w:rsidR="006A124F" w:rsidRPr="00F71EC5">
        <w:rPr>
          <w:lang w:val="es-ES"/>
        </w:rPr>
        <w:t>.</w:t>
      </w:r>
    </w:p>
    <w:p w14:paraId="384989DB" w14:textId="02635BD6" w:rsidR="002E6646" w:rsidRPr="00F71EC5" w:rsidRDefault="00475DD1" w:rsidP="00BB768B">
      <w:pPr>
        <w:spacing w:before="1200" w:line="240" w:lineRule="auto"/>
        <w:jc w:val="left"/>
        <w:rPr>
          <w:szCs w:val="24"/>
          <w:lang w:val="es-ES"/>
        </w:rPr>
      </w:pPr>
      <w:bookmarkStart w:id="0" w:name="_GoBack"/>
      <w:r w:rsidRPr="00F71EC5">
        <w:rPr>
          <w:szCs w:val="24"/>
          <w:lang w:val="es-ES"/>
        </w:rPr>
        <w:t>Mario Maniewicz</w:t>
      </w:r>
      <w:bookmarkEnd w:id="0"/>
      <w:r w:rsidR="0062522E" w:rsidRPr="00F71EC5">
        <w:rPr>
          <w:szCs w:val="24"/>
          <w:lang w:val="es-ES"/>
        </w:rPr>
        <w:br/>
      </w:r>
      <w:proofErr w:type="gramStart"/>
      <w:r w:rsidR="002E6646" w:rsidRPr="00F71EC5">
        <w:rPr>
          <w:szCs w:val="24"/>
          <w:lang w:val="es-ES"/>
        </w:rPr>
        <w:t>Director</w:t>
      </w:r>
      <w:proofErr w:type="gramEnd"/>
    </w:p>
    <w:p w14:paraId="783A703F" w14:textId="59E7A015" w:rsidR="002E6646" w:rsidRPr="00F71EC5" w:rsidRDefault="002E6646" w:rsidP="00956335">
      <w:pPr>
        <w:spacing w:before="1680"/>
        <w:rPr>
          <w:lang w:val="es-ES"/>
        </w:rPr>
      </w:pPr>
      <w:r w:rsidRPr="00F71EC5">
        <w:rPr>
          <w:b/>
          <w:bCs/>
          <w:lang w:val="es-ES"/>
        </w:rPr>
        <w:t>Anexo 1:</w:t>
      </w:r>
      <w:r w:rsidRPr="00F71EC5">
        <w:rPr>
          <w:lang w:val="es-ES"/>
        </w:rPr>
        <w:t xml:space="preserve"> </w:t>
      </w:r>
      <w:r w:rsidR="001F1D56" w:rsidRPr="00F71EC5">
        <w:rPr>
          <w:lang w:val="es-ES"/>
        </w:rPr>
        <w:tab/>
      </w:r>
      <w:r w:rsidRPr="00F71EC5">
        <w:rPr>
          <w:lang w:val="es-ES"/>
        </w:rPr>
        <w:t>Títulos y res</w:t>
      </w:r>
      <w:r w:rsidR="00361E47" w:rsidRPr="00F71EC5">
        <w:rPr>
          <w:lang w:val="es-ES"/>
        </w:rPr>
        <w:t xml:space="preserve">úmenes </w:t>
      </w:r>
      <w:r w:rsidR="00475DD1" w:rsidRPr="00F71EC5">
        <w:rPr>
          <w:lang w:val="es-ES"/>
        </w:rPr>
        <w:t>de</w:t>
      </w:r>
      <w:r w:rsidRPr="00F71EC5">
        <w:rPr>
          <w:lang w:val="es-ES"/>
        </w:rPr>
        <w:t xml:space="preserve"> los</w:t>
      </w:r>
      <w:r w:rsidR="00412359" w:rsidRPr="00F71EC5">
        <w:rPr>
          <w:lang w:val="es-ES"/>
        </w:rPr>
        <w:t xml:space="preserve"> </w:t>
      </w:r>
      <w:r w:rsidRPr="00F71EC5">
        <w:rPr>
          <w:lang w:val="es-ES"/>
        </w:rPr>
        <w:t>proyectos de Recomendación</w:t>
      </w:r>
    </w:p>
    <w:p w14:paraId="74F10AFB" w14:textId="18DE5C5B" w:rsidR="002E6646" w:rsidRPr="00F71EC5" w:rsidRDefault="002E6646" w:rsidP="00CD1697">
      <w:pPr>
        <w:rPr>
          <w:lang w:val="es-ES"/>
        </w:rPr>
      </w:pPr>
      <w:r w:rsidRPr="00F71EC5">
        <w:rPr>
          <w:b/>
          <w:bCs/>
          <w:lang w:val="es-ES"/>
        </w:rPr>
        <w:t>Anexo 2:</w:t>
      </w:r>
      <w:r w:rsidRPr="00F71EC5">
        <w:rPr>
          <w:lang w:val="es-ES"/>
        </w:rPr>
        <w:t xml:space="preserve"> </w:t>
      </w:r>
      <w:r w:rsidR="001F1D56" w:rsidRPr="00F71EC5">
        <w:rPr>
          <w:lang w:val="es-ES"/>
        </w:rPr>
        <w:tab/>
      </w:r>
      <w:r w:rsidRPr="00F71EC5">
        <w:rPr>
          <w:lang w:val="es-ES"/>
        </w:rPr>
        <w:t>Recomendación cuya supresión se propone</w:t>
      </w:r>
    </w:p>
    <w:p w14:paraId="3C9A7D43" w14:textId="4D24B703" w:rsidR="002E6646" w:rsidRPr="00F71EC5" w:rsidRDefault="002E6646" w:rsidP="003876D4">
      <w:pPr>
        <w:spacing w:before="1320"/>
        <w:ind w:left="1588" w:hanging="1588"/>
        <w:jc w:val="left"/>
        <w:rPr>
          <w:lang w:val="es-ES"/>
        </w:rPr>
      </w:pPr>
      <w:r w:rsidRPr="00F71EC5">
        <w:rPr>
          <w:b/>
          <w:bCs/>
          <w:lang w:val="es-ES"/>
        </w:rPr>
        <w:t>Documentos:</w:t>
      </w:r>
      <w:r w:rsidRPr="00F71EC5">
        <w:rPr>
          <w:lang w:val="es-ES"/>
        </w:rPr>
        <w:t xml:space="preserve"> </w:t>
      </w:r>
      <w:r w:rsidR="001F1D56" w:rsidRPr="00F71EC5">
        <w:rPr>
          <w:lang w:val="es-ES"/>
        </w:rPr>
        <w:tab/>
      </w:r>
      <w:r w:rsidRPr="00F71EC5">
        <w:rPr>
          <w:lang w:val="es-ES"/>
        </w:rPr>
        <w:t>Documento</w:t>
      </w:r>
      <w:r w:rsidR="00475DD1" w:rsidRPr="00F71EC5">
        <w:rPr>
          <w:lang w:val="es-ES"/>
        </w:rPr>
        <w:t>s</w:t>
      </w:r>
      <w:r w:rsidRPr="00F71EC5">
        <w:rPr>
          <w:lang w:val="es-ES"/>
        </w:rPr>
        <w:t xml:space="preserve"> </w:t>
      </w:r>
      <w:r w:rsidR="00361E47" w:rsidRPr="00F71EC5">
        <w:rPr>
          <w:lang w:val="es-ES"/>
        </w:rPr>
        <w:t>5/98(Rev.1), 5/101(Rev.1), 5/104(Rev.1), 5/107, 5/108(Rev.1) y 5/109(Rev.1)</w:t>
      </w:r>
    </w:p>
    <w:p w14:paraId="0DC44D1B" w14:textId="651A82CC" w:rsidR="002E6646" w:rsidRPr="00F70023" w:rsidRDefault="002E6646" w:rsidP="00185EA1">
      <w:pPr>
        <w:jc w:val="left"/>
        <w:rPr>
          <w:lang w:val="es-ES"/>
        </w:rPr>
      </w:pPr>
      <w:r w:rsidRPr="00F71EC5">
        <w:rPr>
          <w:lang w:val="es-ES"/>
        </w:rPr>
        <w:t>Dichos documentos están disponibles en formato electrónico en la dirección:</w:t>
      </w:r>
      <w:r w:rsidR="00475DD1" w:rsidRPr="00F71EC5">
        <w:rPr>
          <w:lang w:val="es-ES"/>
        </w:rPr>
        <w:t xml:space="preserve"> </w:t>
      </w:r>
      <w:hyperlink r:id="rId10" w:history="1">
        <w:r w:rsidR="00D21D96" w:rsidRPr="000B5FFA">
          <w:rPr>
            <w:rStyle w:val="Hyperlink"/>
            <w:lang w:val="es-ES"/>
          </w:rPr>
          <w:t>www.itu.int/md/R19-SG05-C/en</w:t>
        </w:r>
      </w:hyperlink>
      <w:r w:rsidR="00475DD1" w:rsidRPr="00F70023">
        <w:rPr>
          <w:lang w:val="es-ES"/>
        </w:rPr>
        <w:t xml:space="preserve"> </w:t>
      </w:r>
    </w:p>
    <w:p w14:paraId="64353B33" w14:textId="77777777" w:rsidR="00475DD1" w:rsidRPr="00F70023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F70023">
        <w:rPr>
          <w:lang w:val="es-ES"/>
        </w:rPr>
        <w:br w:type="page"/>
      </w:r>
    </w:p>
    <w:p w14:paraId="658643B2" w14:textId="1DEDEDAD" w:rsidR="002E6646" w:rsidRPr="00D21D96" w:rsidRDefault="002E6646" w:rsidP="00623AE3">
      <w:pPr>
        <w:pStyle w:val="AnnexNotitle0"/>
        <w:rPr>
          <w:rFonts w:asciiTheme="minorHAnsi" w:hAnsiTheme="minorHAnsi" w:cstheme="minorHAnsi"/>
          <w:lang w:val="es-ES"/>
        </w:rPr>
      </w:pPr>
      <w:r w:rsidRPr="00D21D96">
        <w:rPr>
          <w:rFonts w:asciiTheme="minorHAnsi" w:hAnsiTheme="minorHAnsi" w:cstheme="minorHAnsi"/>
          <w:lang w:val="es-ES"/>
        </w:rPr>
        <w:lastRenderedPageBreak/>
        <w:t>Anexo 1</w:t>
      </w:r>
      <w:r w:rsidR="00623AE3" w:rsidRPr="00D21D96">
        <w:rPr>
          <w:rFonts w:asciiTheme="minorHAnsi" w:hAnsiTheme="minorHAnsi" w:cstheme="minorHAnsi"/>
          <w:lang w:val="es-ES"/>
        </w:rPr>
        <w:br/>
      </w:r>
      <w:r w:rsidR="00623AE3" w:rsidRPr="00D21D96">
        <w:rPr>
          <w:rFonts w:asciiTheme="minorHAnsi" w:hAnsiTheme="minorHAnsi" w:cstheme="minorHAnsi"/>
          <w:lang w:val="es-ES"/>
        </w:rPr>
        <w:br/>
      </w:r>
      <w:r w:rsidR="001E212A" w:rsidRPr="00D21D96">
        <w:rPr>
          <w:rFonts w:asciiTheme="minorHAnsi" w:hAnsiTheme="minorHAnsi" w:cstheme="minorHAnsi"/>
          <w:lang w:val="es-ES"/>
        </w:rPr>
        <w:t xml:space="preserve">Títulos y </w:t>
      </w:r>
      <w:r w:rsidR="004067F9" w:rsidRPr="00D21D96">
        <w:rPr>
          <w:rFonts w:asciiTheme="minorHAnsi" w:hAnsiTheme="minorHAnsi" w:cstheme="minorHAnsi"/>
          <w:lang w:val="es-ES"/>
        </w:rPr>
        <w:t xml:space="preserve">resúmenes </w:t>
      </w:r>
      <w:r w:rsidRPr="00D21D96">
        <w:rPr>
          <w:rFonts w:asciiTheme="minorHAnsi" w:hAnsiTheme="minorHAnsi" w:cstheme="minorHAnsi"/>
          <w:lang w:val="es-ES"/>
        </w:rPr>
        <w:t>de los proyectos de Recomendación</w:t>
      </w:r>
      <w:r w:rsidR="004067F9" w:rsidRPr="00D21D96">
        <w:rPr>
          <w:rFonts w:asciiTheme="minorHAnsi" w:hAnsiTheme="minorHAnsi" w:cstheme="minorHAnsi"/>
          <w:lang w:val="es-ES"/>
        </w:rPr>
        <w:t xml:space="preserve"> UIT-R</w:t>
      </w:r>
    </w:p>
    <w:p w14:paraId="67A54DF2" w14:textId="635E6EEE" w:rsidR="00B279B0" w:rsidRPr="00F70023" w:rsidRDefault="005C7FCD" w:rsidP="00B279B0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M.1849-2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5/98(Rev.1)</w:t>
      </w:r>
    </w:p>
    <w:p w14:paraId="4BAC316D" w14:textId="180C754D" w:rsidR="00B279B0" w:rsidRPr="00F70023" w:rsidRDefault="0061539C" w:rsidP="0061539C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F70023">
        <w:rPr>
          <w:rStyle w:val="RectitleChar"/>
          <w:rFonts w:asciiTheme="minorHAnsi" w:eastAsia="MS Mincho" w:hAnsiTheme="minorHAnsi" w:cstheme="minorHAnsi"/>
          <w:szCs w:val="28"/>
          <w:lang w:val="es-ES"/>
        </w:rPr>
        <w:t>Aspectos técnicos y operacionales de los radares meteorológicos en tierra</w:t>
      </w:r>
    </w:p>
    <w:p w14:paraId="27F10DBF" w14:textId="53FAB039" w:rsidR="00B279B0" w:rsidRPr="00F70023" w:rsidRDefault="0061539C" w:rsidP="00C65DA5">
      <w:pPr>
        <w:spacing w:before="240"/>
        <w:jc w:val="left"/>
        <w:rPr>
          <w:lang w:val="es-ES"/>
        </w:rPr>
      </w:pPr>
      <w:r w:rsidRPr="00F70023">
        <w:rPr>
          <w:lang w:val="es-ES"/>
        </w:rPr>
        <w:t>En esta Recomendación se han introducido las siguientes modificaciones</w:t>
      </w:r>
      <w:r w:rsidR="00B279B0" w:rsidRPr="00F70023">
        <w:rPr>
          <w:lang w:val="es-ES"/>
        </w:rPr>
        <w:t>:</w:t>
      </w:r>
    </w:p>
    <w:p w14:paraId="0F86C449" w14:textId="4B95A106" w:rsidR="0061539C" w:rsidRPr="00F70023" w:rsidRDefault="00B279B0" w:rsidP="00C65DA5">
      <w:pPr>
        <w:pStyle w:val="enumlev1"/>
        <w:jc w:val="left"/>
        <w:rPr>
          <w:lang w:val="es-ES"/>
        </w:rPr>
      </w:pPr>
      <w:r w:rsidRPr="00F70023">
        <w:rPr>
          <w:lang w:val="es-ES"/>
        </w:rPr>
        <w:t>1</w:t>
      </w:r>
      <w:r w:rsidRPr="00F70023">
        <w:rPr>
          <w:lang w:val="es-ES"/>
        </w:rPr>
        <w:tab/>
      </w:r>
      <w:r w:rsidR="0061539C" w:rsidRPr="00F70023">
        <w:rPr>
          <w:lang w:val="es-ES"/>
        </w:rPr>
        <w:t xml:space="preserve">se ha actualizado la información </w:t>
      </w:r>
      <w:r w:rsidR="00412359" w:rsidRPr="00F70023">
        <w:rPr>
          <w:lang w:val="es-ES"/>
        </w:rPr>
        <w:t xml:space="preserve">incluida en </w:t>
      </w:r>
      <w:r w:rsidR="0061539C" w:rsidRPr="00F70023">
        <w:rPr>
          <w:lang w:val="es-ES"/>
        </w:rPr>
        <w:t>el Anexo 1;</w:t>
      </w:r>
    </w:p>
    <w:p w14:paraId="4024DD77" w14:textId="2D0A8B41" w:rsidR="0061539C" w:rsidRPr="00F70023" w:rsidRDefault="0061539C" w:rsidP="00C65DA5">
      <w:pPr>
        <w:pStyle w:val="enumlev1"/>
        <w:jc w:val="left"/>
        <w:rPr>
          <w:lang w:val="es-ES"/>
        </w:rPr>
      </w:pPr>
      <w:r w:rsidRPr="00F70023">
        <w:rPr>
          <w:lang w:val="es-ES"/>
        </w:rPr>
        <w:t>2</w:t>
      </w:r>
      <w:r w:rsidRPr="00F70023">
        <w:rPr>
          <w:lang w:val="es-ES"/>
        </w:rPr>
        <w:tab/>
        <w:t>se han actualizado las características técnicas del Radar 1 en el Cuadro 6 del Anexo 2;</w:t>
      </w:r>
    </w:p>
    <w:p w14:paraId="6150F9DE" w14:textId="4A8A912F" w:rsidR="0061539C" w:rsidRPr="00F70023" w:rsidRDefault="0061539C" w:rsidP="00C65DA5">
      <w:pPr>
        <w:pStyle w:val="enumlev1"/>
        <w:jc w:val="left"/>
        <w:rPr>
          <w:lang w:val="es-ES"/>
        </w:rPr>
      </w:pPr>
      <w:r w:rsidRPr="00F70023">
        <w:rPr>
          <w:lang w:val="es-ES"/>
        </w:rPr>
        <w:t>3</w:t>
      </w:r>
      <w:r w:rsidRPr="00F70023">
        <w:rPr>
          <w:lang w:val="es-ES"/>
        </w:rPr>
        <w:tab/>
        <w:t>se han actualizado las características técnicas del Radar 14 en el Cuadro 7 del Anexo 2</w:t>
      </w:r>
      <w:r w:rsidR="008F200D">
        <w:rPr>
          <w:lang w:val="es-ES"/>
        </w:rPr>
        <w:t>,</w:t>
      </w:r>
      <w:r w:rsidRPr="00F70023">
        <w:rPr>
          <w:lang w:val="es-ES"/>
        </w:rPr>
        <w:t xml:space="preserve"> y</w:t>
      </w:r>
    </w:p>
    <w:p w14:paraId="72C5CC5F" w14:textId="40A9646D" w:rsidR="00B279B0" w:rsidRPr="00F70023" w:rsidRDefault="0061539C" w:rsidP="00C65DA5">
      <w:pPr>
        <w:pStyle w:val="enumlev1"/>
        <w:jc w:val="left"/>
        <w:rPr>
          <w:lang w:val="es-ES"/>
        </w:rPr>
      </w:pPr>
      <w:r w:rsidRPr="00F70023">
        <w:rPr>
          <w:lang w:val="es-ES"/>
        </w:rPr>
        <w:t>4</w:t>
      </w:r>
      <w:r w:rsidRPr="00F70023">
        <w:rPr>
          <w:lang w:val="es-ES"/>
        </w:rPr>
        <w:tab/>
        <w:t>se ha añadido un nuevo conjunto de características en el Cuadro 7 del Anexo 2.</w:t>
      </w:r>
    </w:p>
    <w:p w14:paraId="293E4815" w14:textId="029E549E" w:rsidR="00B279B0" w:rsidRPr="00F70023" w:rsidRDefault="005C7FCD" w:rsidP="00B279B0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M.1732-2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5/101(Rev.1)</w:t>
      </w:r>
    </w:p>
    <w:p w14:paraId="556012F0" w14:textId="12D94E6E" w:rsidR="00B279B0" w:rsidRPr="00F70023" w:rsidRDefault="007F1A87" w:rsidP="00B279B0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F70023">
        <w:rPr>
          <w:rFonts w:asciiTheme="minorHAnsi" w:eastAsia="MS Mincho" w:hAnsiTheme="minorHAnsi" w:cstheme="minorHAnsi"/>
          <w:b/>
          <w:sz w:val="28"/>
          <w:szCs w:val="28"/>
          <w:lang w:val="es-ES"/>
        </w:rPr>
        <w:t>Características de los sistemas que funcionan en el servicio de aficionados y de aficionados por satélite para utilizarlas en estudios de compartición</w:t>
      </w:r>
    </w:p>
    <w:p w14:paraId="61C35BB3" w14:textId="4250E03D" w:rsidR="00B279B0" w:rsidRPr="00F70023" w:rsidRDefault="007F1A87" w:rsidP="00C65DA5">
      <w:pPr>
        <w:spacing w:before="240"/>
        <w:rPr>
          <w:lang w:val="es-ES"/>
        </w:rPr>
      </w:pPr>
      <w:r w:rsidRPr="00F70023">
        <w:rPr>
          <w:lang w:val="es-ES"/>
        </w:rPr>
        <w:t xml:space="preserve">Entre las modificaciones que se propone introducir en esta Recomendación figuran diversos cambios destinados a aclarar el significado del texto. Se ha incluido una relación </w:t>
      </w:r>
      <w:r w:rsidRPr="008F200D">
        <w:rPr>
          <w:i/>
          <w:iCs/>
          <w:lang w:val="es-ES"/>
        </w:rPr>
        <w:t>I</w:t>
      </w:r>
      <w:r w:rsidRPr="00F70023">
        <w:rPr>
          <w:lang w:val="es-ES"/>
        </w:rPr>
        <w:t>/</w:t>
      </w:r>
      <w:r w:rsidRPr="008F200D">
        <w:rPr>
          <w:i/>
          <w:iCs/>
          <w:lang w:val="es-ES"/>
        </w:rPr>
        <w:t>N</w:t>
      </w:r>
      <w:r w:rsidRPr="00F70023">
        <w:rPr>
          <w:lang w:val="es-ES"/>
        </w:rPr>
        <w:t xml:space="preserve"> para los estudios de compartición y compatibilidad con otros servicios de radiocomunicaciones. En ciertos cuadros, así como en</w:t>
      </w:r>
      <w:r w:rsidR="00412359" w:rsidRPr="00F70023">
        <w:rPr>
          <w:lang w:val="es-ES"/>
        </w:rPr>
        <w:t xml:space="preserve"> las</w:t>
      </w:r>
      <w:r w:rsidRPr="00F70023">
        <w:rPr>
          <w:lang w:val="es-ES"/>
        </w:rPr>
        <w:t xml:space="preserve"> correspondientes notas a pie de página, las características se han facilitado en forma de parámetros y algunos de esos parámetros </w:t>
      </w:r>
      <w:r w:rsidR="00412359" w:rsidRPr="00F70023">
        <w:rPr>
          <w:lang w:val="es-ES"/>
        </w:rPr>
        <w:t>se han revisado con objeto</w:t>
      </w:r>
      <w:r w:rsidRPr="00F70023">
        <w:rPr>
          <w:lang w:val="es-ES"/>
        </w:rPr>
        <w:t xml:space="preserve"> </w:t>
      </w:r>
      <w:r w:rsidR="00412359" w:rsidRPr="00F70023">
        <w:rPr>
          <w:lang w:val="es-ES"/>
        </w:rPr>
        <w:t>de</w:t>
      </w:r>
      <w:r w:rsidRPr="00F70023">
        <w:rPr>
          <w:lang w:val="es-ES"/>
        </w:rPr>
        <w:t xml:space="preserve"> reflejar la evolución de las aplicaciones del servicio de aficionados.</w:t>
      </w:r>
    </w:p>
    <w:p w14:paraId="1EA1CC0E" w14:textId="79C2F086" w:rsidR="00B279B0" w:rsidRPr="00F70023" w:rsidRDefault="005C7FCD" w:rsidP="00B279B0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M.2010-1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5/104(Rev.1)</w:t>
      </w:r>
    </w:p>
    <w:p w14:paraId="401DE963" w14:textId="46E5EB67" w:rsidR="00B279B0" w:rsidRPr="00F70023" w:rsidRDefault="00FB6166" w:rsidP="00FB6166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F70023">
        <w:rPr>
          <w:rFonts w:asciiTheme="minorHAnsi" w:eastAsia="MS Mincho" w:hAnsiTheme="minorHAnsi" w:cstheme="minorHAnsi"/>
          <w:b/>
          <w:sz w:val="28"/>
          <w:szCs w:val="28"/>
          <w:lang w:val="es-ES"/>
        </w:rPr>
        <w:t xml:space="preserve">Características del sistema digital </w:t>
      </w:r>
      <w:ins w:id="1" w:author="Spanish" w:date="2022-12-09T08:32:00Z">
        <w:r w:rsidRPr="00F70023">
          <w:rPr>
            <w:rFonts w:asciiTheme="minorHAnsi" w:eastAsia="MS Mincho" w:hAnsiTheme="minorHAnsi" w:cstheme="minorHAnsi"/>
            <w:b/>
            <w:sz w:val="28"/>
            <w:szCs w:val="28"/>
            <w:lang w:val="es-ES"/>
          </w:rPr>
          <w:t xml:space="preserve">denominado </w:t>
        </w:r>
      </w:ins>
      <w:r w:rsidRPr="00F70023">
        <w:rPr>
          <w:rFonts w:asciiTheme="minorHAnsi" w:eastAsia="MS Mincho" w:hAnsiTheme="minorHAnsi" w:cstheme="minorHAnsi"/>
          <w:b/>
          <w:sz w:val="28"/>
          <w:szCs w:val="28"/>
          <w:lang w:val="es-ES"/>
        </w:rPr>
        <w:t>«Datos de navegación para difundir información de seguridad marítima e información de seguridad conexa de costa a barco en la banda de 500 kHz»</w:t>
      </w:r>
    </w:p>
    <w:p w14:paraId="568F4C90" w14:textId="0DFAFE39" w:rsidR="00B279B0" w:rsidRPr="00F70023" w:rsidRDefault="00FB6166" w:rsidP="00C65DA5">
      <w:pPr>
        <w:keepNext/>
        <w:spacing w:before="240"/>
        <w:rPr>
          <w:lang w:val="es-ES"/>
        </w:rPr>
      </w:pPr>
      <w:r w:rsidRPr="00F70023">
        <w:rPr>
          <w:lang w:val="es-ES"/>
        </w:rPr>
        <w:t>En esta Recomendación se propone introducir las siguientes modificaciones</w:t>
      </w:r>
      <w:r w:rsidR="00B279B0" w:rsidRPr="00F70023">
        <w:rPr>
          <w:lang w:val="es-ES"/>
        </w:rPr>
        <w:t>:</w:t>
      </w:r>
    </w:p>
    <w:p w14:paraId="527902BC" w14:textId="5E029ECE" w:rsidR="00B279B0" w:rsidRPr="00F70023" w:rsidRDefault="00FB6166" w:rsidP="00C65DA5">
      <w:pPr>
        <w:pStyle w:val="enumlev1"/>
        <w:keepNext/>
        <w:keepLines/>
        <w:rPr>
          <w:lang w:val="es-ES"/>
        </w:rPr>
      </w:pPr>
      <w:r w:rsidRPr="00F70023">
        <w:rPr>
          <w:lang w:val="es-ES"/>
        </w:rPr>
        <w:t>1</w:t>
      </w:r>
      <w:r w:rsidRPr="00F70023">
        <w:rPr>
          <w:lang w:val="es-ES"/>
        </w:rPr>
        <w:tab/>
        <w:t>actualizar y complementar las características técnicas del sistema NAVDAT en la banda de 500 kHz en los siguientes puntos</w:t>
      </w:r>
      <w:r w:rsidR="0038772A">
        <w:rPr>
          <w:lang w:val="es-ES"/>
        </w:rPr>
        <w:t>;</w:t>
      </w:r>
    </w:p>
    <w:p w14:paraId="076AB8A6" w14:textId="7FE2DBB9" w:rsidR="00B279B0" w:rsidRPr="00F70023" w:rsidRDefault="00B279B0" w:rsidP="00C65DA5">
      <w:pPr>
        <w:pStyle w:val="enumlev1"/>
        <w:keepNext/>
        <w:keepLines/>
        <w:rPr>
          <w:lang w:val="es-ES"/>
        </w:rPr>
      </w:pPr>
      <w:r w:rsidRPr="00F70023">
        <w:rPr>
          <w:lang w:val="es-ES"/>
        </w:rPr>
        <w:t>2</w:t>
      </w:r>
      <w:r w:rsidRPr="00F70023">
        <w:rPr>
          <w:lang w:val="es-ES"/>
        </w:rPr>
        <w:tab/>
      </w:r>
      <w:r w:rsidR="00FB6166" w:rsidRPr="00F70023">
        <w:rPr>
          <w:lang w:val="es-ES"/>
        </w:rPr>
        <w:t xml:space="preserve">modificar las secciones </w:t>
      </w:r>
      <w:r w:rsidR="00F71EC5">
        <w:rPr>
          <w:lang w:val="es-ES"/>
        </w:rPr>
        <w:t>«</w:t>
      </w:r>
      <w:r w:rsidR="00A36716" w:rsidRPr="00F70023">
        <w:rPr>
          <w:lang w:val="es-ES"/>
        </w:rPr>
        <w:t>Abreviaturas</w:t>
      </w:r>
      <w:r w:rsidR="00FB6166" w:rsidRPr="00F70023">
        <w:rPr>
          <w:lang w:val="es-ES"/>
        </w:rPr>
        <w:t>/glosario</w:t>
      </w:r>
      <w:r w:rsidR="00F71EC5">
        <w:rPr>
          <w:lang w:val="es-ES"/>
        </w:rPr>
        <w:t>»</w:t>
      </w:r>
      <w:r w:rsidR="00FB6166" w:rsidRPr="00F70023">
        <w:rPr>
          <w:lang w:val="es-ES"/>
        </w:rPr>
        <w:t xml:space="preserve"> y </w:t>
      </w:r>
      <w:r w:rsidR="00F71EC5">
        <w:rPr>
          <w:lang w:val="es-ES"/>
        </w:rPr>
        <w:t>«</w:t>
      </w:r>
      <w:r w:rsidR="00FB6166" w:rsidRPr="00F70023">
        <w:rPr>
          <w:lang w:val="es-ES"/>
        </w:rPr>
        <w:t>Recomendaciones e Informes de la UIT conexos</w:t>
      </w:r>
      <w:r w:rsidR="00F71EC5">
        <w:rPr>
          <w:lang w:val="es-ES"/>
        </w:rPr>
        <w:t>»</w:t>
      </w:r>
      <w:r w:rsidR="00FB6166" w:rsidRPr="00F70023">
        <w:rPr>
          <w:lang w:val="es-ES"/>
        </w:rPr>
        <w:t>;</w:t>
      </w:r>
    </w:p>
    <w:p w14:paraId="0F67F312" w14:textId="00BE05F4" w:rsidR="00FB6166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3</w:t>
      </w:r>
      <w:r w:rsidRPr="00F70023">
        <w:rPr>
          <w:lang w:val="es-ES"/>
        </w:rPr>
        <w:tab/>
      </w:r>
      <w:r w:rsidR="00FB6166" w:rsidRPr="00F70023">
        <w:rPr>
          <w:lang w:val="es-ES"/>
        </w:rPr>
        <w:t xml:space="preserve">en el Anexo 3, añadir un nuevo Cuadro 1 para todos los anchos de banda, </w:t>
      </w:r>
      <w:r w:rsidR="005E7D3E" w:rsidRPr="00F70023">
        <w:rPr>
          <w:lang w:val="es-ES"/>
        </w:rPr>
        <w:t xml:space="preserve">una </w:t>
      </w:r>
      <w:r w:rsidR="00FB6166" w:rsidRPr="00F70023">
        <w:rPr>
          <w:lang w:val="es-ES"/>
        </w:rPr>
        <w:t xml:space="preserve">secuencia </w:t>
      </w:r>
      <w:r w:rsidR="005E7D3E" w:rsidRPr="00F70023">
        <w:rPr>
          <w:lang w:val="es-ES"/>
        </w:rPr>
        <w:t>p</w:t>
      </w:r>
      <w:r w:rsidR="00FB6166" w:rsidRPr="00F70023">
        <w:rPr>
          <w:lang w:val="es-ES"/>
        </w:rPr>
        <w:t>iloto modificada (sección A3-1.6)</w:t>
      </w:r>
      <w:r w:rsidR="005E7D3E" w:rsidRPr="00F70023">
        <w:rPr>
          <w:lang w:val="es-ES"/>
        </w:rPr>
        <w:t xml:space="preserve"> y</w:t>
      </w:r>
      <w:r w:rsidR="00FB6166" w:rsidRPr="00F70023">
        <w:rPr>
          <w:lang w:val="es-ES"/>
        </w:rPr>
        <w:t xml:space="preserve"> </w:t>
      </w:r>
      <w:r w:rsidR="005E7D3E" w:rsidRPr="00F70023">
        <w:rPr>
          <w:lang w:val="es-ES"/>
        </w:rPr>
        <w:t xml:space="preserve">un </w:t>
      </w:r>
      <w:r w:rsidR="00FB6166" w:rsidRPr="00F70023">
        <w:rPr>
          <w:lang w:val="es-ES"/>
        </w:rPr>
        <w:t xml:space="preserve">texto </w:t>
      </w:r>
      <w:r w:rsidR="005E7D3E" w:rsidRPr="00F70023">
        <w:rPr>
          <w:lang w:val="es-ES"/>
        </w:rPr>
        <w:t xml:space="preserve">nuevo </w:t>
      </w:r>
      <w:r w:rsidR="00FB6166" w:rsidRPr="00F70023">
        <w:rPr>
          <w:lang w:val="es-ES"/>
        </w:rPr>
        <w:t>para l</w:t>
      </w:r>
      <w:r w:rsidR="005E7D3E" w:rsidRPr="00F70023">
        <w:rPr>
          <w:lang w:val="es-ES"/>
        </w:rPr>
        <w:t>os</w:t>
      </w:r>
      <w:r w:rsidR="00FB6166" w:rsidRPr="00F70023">
        <w:rPr>
          <w:lang w:val="es-ES"/>
        </w:rPr>
        <w:t xml:space="preserve"> receptor</w:t>
      </w:r>
      <w:r w:rsidR="005E7D3E" w:rsidRPr="00F70023">
        <w:rPr>
          <w:lang w:val="es-ES"/>
        </w:rPr>
        <w:t>es</w:t>
      </w:r>
      <w:r w:rsidR="00FB6166" w:rsidRPr="00F70023">
        <w:rPr>
          <w:lang w:val="es-ES"/>
        </w:rPr>
        <w:t xml:space="preserve"> de barco</w:t>
      </w:r>
      <w:r w:rsidR="005E7D3E" w:rsidRPr="00F70023">
        <w:rPr>
          <w:lang w:val="es-ES"/>
        </w:rPr>
        <w:t xml:space="preserve"> en la sección A3-4; modificar el</w:t>
      </w:r>
      <w:r w:rsidR="00FB6166" w:rsidRPr="00F70023">
        <w:rPr>
          <w:lang w:val="es-ES"/>
        </w:rPr>
        <w:t xml:space="preserve"> Cuadro 5 (sección A3-3), </w:t>
      </w:r>
      <w:r w:rsidR="005E7D3E" w:rsidRPr="00F70023">
        <w:rPr>
          <w:lang w:val="es-ES"/>
        </w:rPr>
        <w:t xml:space="preserve">la </w:t>
      </w:r>
      <w:r w:rsidR="00FB6166" w:rsidRPr="00F70023">
        <w:rPr>
          <w:lang w:val="es-ES"/>
        </w:rPr>
        <w:t>antena de recepción (sección</w:t>
      </w:r>
      <w:r w:rsidR="00F71EC5">
        <w:rPr>
          <w:lang w:val="es-ES"/>
        </w:rPr>
        <w:t> </w:t>
      </w:r>
      <w:r w:rsidR="00FB6166" w:rsidRPr="00F70023">
        <w:rPr>
          <w:lang w:val="es-ES"/>
        </w:rPr>
        <w:t>A3</w:t>
      </w:r>
      <w:r w:rsidR="00F71EC5">
        <w:rPr>
          <w:lang w:val="es-ES"/>
        </w:rPr>
        <w:noBreakHyphen/>
      </w:r>
      <w:r w:rsidR="00FB6166" w:rsidRPr="00F70023">
        <w:rPr>
          <w:lang w:val="es-ES"/>
        </w:rPr>
        <w:t>4.1.1)</w:t>
      </w:r>
      <w:r w:rsidR="005E7D3E" w:rsidRPr="00F70023">
        <w:rPr>
          <w:lang w:val="es-ES"/>
        </w:rPr>
        <w:t>, el</w:t>
      </w:r>
      <w:r w:rsidR="00FB6166" w:rsidRPr="00F70023">
        <w:rPr>
          <w:lang w:val="es-ES"/>
        </w:rPr>
        <w:t xml:space="preserve"> demodulador (sección A3-4.1.3) y</w:t>
      </w:r>
      <w:r w:rsidR="006E2456" w:rsidRPr="00F70023">
        <w:rPr>
          <w:lang w:val="es-ES"/>
        </w:rPr>
        <w:t xml:space="preserve"> el</w:t>
      </w:r>
      <w:r w:rsidR="00FB6166" w:rsidRPr="00F70023">
        <w:rPr>
          <w:lang w:val="es-ES"/>
        </w:rPr>
        <w:t xml:space="preserve"> Cuadro 6 (sección A3-5)</w:t>
      </w:r>
      <w:r w:rsidR="005E7D3E" w:rsidRPr="00F70023">
        <w:rPr>
          <w:lang w:val="es-ES"/>
        </w:rPr>
        <w:t>; y</w:t>
      </w:r>
      <w:r w:rsidR="00FB6166" w:rsidRPr="00F70023">
        <w:rPr>
          <w:lang w:val="es-ES"/>
        </w:rPr>
        <w:t xml:space="preserve"> </w:t>
      </w:r>
      <w:r w:rsidR="005E7D3E" w:rsidRPr="00F70023">
        <w:rPr>
          <w:lang w:val="es-ES"/>
        </w:rPr>
        <w:t>a</w:t>
      </w:r>
      <w:r w:rsidR="00FB6166" w:rsidRPr="00F70023">
        <w:rPr>
          <w:lang w:val="es-ES"/>
        </w:rPr>
        <w:t>clara</w:t>
      </w:r>
      <w:r w:rsidR="005E7D3E" w:rsidRPr="00F70023">
        <w:rPr>
          <w:lang w:val="es-ES"/>
        </w:rPr>
        <w:t>r</w:t>
      </w:r>
      <w:r w:rsidR="00FB6166" w:rsidRPr="00F70023">
        <w:rPr>
          <w:lang w:val="es-ES"/>
        </w:rPr>
        <w:t xml:space="preserve"> la secuencia de la instalación de exploración </w:t>
      </w:r>
      <w:r w:rsidR="005E7D3E" w:rsidRPr="00F70023">
        <w:rPr>
          <w:lang w:val="es-ES"/>
        </w:rPr>
        <w:t xml:space="preserve">utilizada para la recepción </w:t>
      </w:r>
      <w:r w:rsidR="00FB6166" w:rsidRPr="00F70023">
        <w:rPr>
          <w:lang w:val="es-ES"/>
        </w:rPr>
        <w:t>(sección</w:t>
      </w:r>
      <w:r w:rsidR="00F71EC5">
        <w:rPr>
          <w:lang w:val="es-ES"/>
        </w:rPr>
        <w:t> </w:t>
      </w:r>
      <w:r w:rsidR="00FB6166" w:rsidRPr="00F70023">
        <w:rPr>
          <w:lang w:val="es-ES"/>
        </w:rPr>
        <w:t>A3-1.9)</w:t>
      </w:r>
      <w:r w:rsidR="005E7D3E" w:rsidRPr="00F70023">
        <w:rPr>
          <w:lang w:val="es-ES"/>
        </w:rPr>
        <w:t>;</w:t>
      </w:r>
    </w:p>
    <w:p w14:paraId="6E1AE249" w14:textId="68C4280C" w:rsidR="00B279B0" w:rsidRPr="00F70023" w:rsidRDefault="00B279B0" w:rsidP="0044404F">
      <w:pPr>
        <w:pStyle w:val="enumlev1"/>
        <w:keepNext/>
        <w:keepLines/>
        <w:rPr>
          <w:lang w:val="es-ES"/>
        </w:rPr>
      </w:pPr>
      <w:r w:rsidRPr="00F70023">
        <w:rPr>
          <w:lang w:val="es-ES"/>
        </w:rPr>
        <w:lastRenderedPageBreak/>
        <w:t>4</w:t>
      </w:r>
      <w:r w:rsidRPr="00F70023">
        <w:rPr>
          <w:lang w:val="es-ES"/>
        </w:rPr>
        <w:tab/>
      </w:r>
      <w:r w:rsidR="005E7D3E" w:rsidRPr="00F70023">
        <w:rPr>
          <w:lang w:val="es-ES"/>
        </w:rPr>
        <w:t>e</w:t>
      </w:r>
      <w:r w:rsidR="00FB6166" w:rsidRPr="00F70023">
        <w:rPr>
          <w:lang w:val="es-ES"/>
        </w:rPr>
        <w:t xml:space="preserve">n el </w:t>
      </w:r>
      <w:r w:rsidR="005E7D3E" w:rsidRPr="00F70023">
        <w:rPr>
          <w:lang w:val="es-ES"/>
        </w:rPr>
        <w:t xml:space="preserve">Anexo </w:t>
      </w:r>
      <w:r w:rsidR="00FB6166" w:rsidRPr="00F70023">
        <w:rPr>
          <w:lang w:val="es-ES"/>
        </w:rPr>
        <w:t xml:space="preserve">4, </w:t>
      </w:r>
      <w:r w:rsidR="005E7D3E" w:rsidRPr="00F70023">
        <w:rPr>
          <w:lang w:val="es-ES"/>
        </w:rPr>
        <w:t xml:space="preserve">modificar la </w:t>
      </w:r>
      <w:r w:rsidR="00FB6166" w:rsidRPr="00F70023">
        <w:rPr>
          <w:lang w:val="es-ES"/>
        </w:rPr>
        <w:t>estructura (sección A4-4.1)</w:t>
      </w:r>
      <w:r w:rsidR="006643C6" w:rsidRPr="00F70023">
        <w:rPr>
          <w:lang w:val="es-ES"/>
        </w:rPr>
        <w:t>;</w:t>
      </w:r>
      <w:r w:rsidR="005E7D3E" w:rsidRPr="00F70023">
        <w:rPr>
          <w:lang w:val="es-ES"/>
        </w:rPr>
        <w:t xml:space="preserve"> añadir</w:t>
      </w:r>
      <w:r w:rsidR="00FB6166" w:rsidRPr="00F70023">
        <w:rPr>
          <w:lang w:val="es-ES"/>
        </w:rPr>
        <w:t xml:space="preserve"> </w:t>
      </w:r>
      <w:r w:rsidR="005E7D3E" w:rsidRPr="00F70023">
        <w:rPr>
          <w:lang w:val="es-ES"/>
        </w:rPr>
        <w:t xml:space="preserve">la </w:t>
      </w:r>
      <w:r w:rsidR="00FB6166" w:rsidRPr="00F70023">
        <w:rPr>
          <w:lang w:val="es-ES"/>
        </w:rPr>
        <w:t>posición de las portadoras MIS y TIS (sección A4 4.3)</w:t>
      </w:r>
      <w:r w:rsidR="005E7D3E" w:rsidRPr="00F70023">
        <w:rPr>
          <w:lang w:val="es-ES"/>
        </w:rPr>
        <w:t xml:space="preserve">, un nuevo cuadro </w:t>
      </w:r>
      <w:r w:rsidR="00FB6166" w:rsidRPr="00F70023">
        <w:rPr>
          <w:lang w:val="es-ES"/>
        </w:rPr>
        <w:t>para</w:t>
      </w:r>
      <w:r w:rsidR="006643C6" w:rsidRPr="00F70023">
        <w:rPr>
          <w:lang w:val="es-ES"/>
        </w:rPr>
        <w:t xml:space="preserve"> un ancho de banda</w:t>
      </w:r>
      <w:r w:rsidR="00FB6166" w:rsidRPr="00F70023">
        <w:rPr>
          <w:lang w:val="es-ES"/>
        </w:rPr>
        <w:t xml:space="preserve"> </w:t>
      </w:r>
      <w:r w:rsidR="006643C6" w:rsidRPr="00F70023">
        <w:rPr>
          <w:lang w:val="es-ES"/>
        </w:rPr>
        <w:t>d</w:t>
      </w:r>
      <w:r w:rsidR="00FB6166" w:rsidRPr="00F70023">
        <w:rPr>
          <w:lang w:val="es-ES"/>
        </w:rPr>
        <w:t>e 1 kHz en</w:t>
      </w:r>
      <w:r w:rsidR="006643C6" w:rsidRPr="00F70023">
        <w:rPr>
          <w:lang w:val="es-ES"/>
        </w:rPr>
        <w:t xml:space="preserve"> el marco de la</w:t>
      </w:r>
      <w:r w:rsidR="00FB6166" w:rsidRPr="00F70023">
        <w:rPr>
          <w:lang w:val="es-ES"/>
        </w:rPr>
        <w:t xml:space="preserve"> codificación</w:t>
      </w:r>
      <w:r w:rsidR="006643C6" w:rsidRPr="00F70023">
        <w:rPr>
          <w:lang w:val="es-ES"/>
        </w:rPr>
        <w:t xml:space="preserve"> en</w:t>
      </w:r>
      <w:r w:rsidR="00FB6166" w:rsidRPr="00F70023">
        <w:rPr>
          <w:lang w:val="es-ES"/>
        </w:rPr>
        <w:t xml:space="preserve"> modo B (sección A4-5.2) y</w:t>
      </w:r>
      <w:r w:rsidR="006643C6" w:rsidRPr="00F70023">
        <w:rPr>
          <w:lang w:val="es-ES"/>
        </w:rPr>
        <w:t xml:space="preserve"> una</w:t>
      </w:r>
      <w:r w:rsidR="00FB6166" w:rsidRPr="00F70023">
        <w:rPr>
          <w:lang w:val="es-ES"/>
        </w:rPr>
        <w:t xml:space="preserve"> matriz de</w:t>
      </w:r>
      <w:r w:rsidR="006643C6" w:rsidRPr="00F70023">
        <w:rPr>
          <w:lang w:val="es-ES"/>
        </w:rPr>
        <w:t xml:space="preserve"> verific</w:t>
      </w:r>
      <w:r w:rsidR="00FB6166" w:rsidRPr="00F70023">
        <w:rPr>
          <w:lang w:val="es-ES"/>
        </w:rPr>
        <w:t>ación LDPC (sección</w:t>
      </w:r>
      <w:r w:rsidR="00F71EC5">
        <w:rPr>
          <w:lang w:val="es-ES"/>
        </w:rPr>
        <w:t> </w:t>
      </w:r>
      <w:r w:rsidR="00FB6166" w:rsidRPr="00F70023">
        <w:rPr>
          <w:lang w:val="es-ES"/>
        </w:rPr>
        <w:t>A4</w:t>
      </w:r>
      <w:r w:rsidR="008F200D">
        <w:rPr>
          <w:lang w:val="es-ES"/>
        </w:rPr>
        <w:noBreakHyphen/>
      </w:r>
      <w:r w:rsidR="00FB6166" w:rsidRPr="00F70023">
        <w:rPr>
          <w:lang w:val="es-ES"/>
        </w:rPr>
        <w:t>6)</w:t>
      </w:r>
      <w:r w:rsidR="006643C6" w:rsidRPr="00F70023">
        <w:rPr>
          <w:lang w:val="es-ES"/>
        </w:rPr>
        <w:t xml:space="preserve">; modificar la codificación </w:t>
      </w:r>
      <w:r w:rsidR="00FB6166" w:rsidRPr="00F70023">
        <w:rPr>
          <w:lang w:val="es-ES"/>
        </w:rPr>
        <w:t>para reducir la tasa de error</w:t>
      </w:r>
      <w:r w:rsidR="006643C6" w:rsidRPr="00F70023">
        <w:rPr>
          <w:lang w:val="es-ES"/>
        </w:rPr>
        <w:t>es</w:t>
      </w:r>
      <w:r w:rsidR="00FB6166" w:rsidRPr="00F70023">
        <w:rPr>
          <w:lang w:val="es-ES"/>
        </w:rPr>
        <w:t xml:space="preserve"> binario</w:t>
      </w:r>
      <w:r w:rsidR="006643C6" w:rsidRPr="00F70023">
        <w:rPr>
          <w:lang w:val="es-ES"/>
        </w:rPr>
        <w:t>s</w:t>
      </w:r>
      <w:r w:rsidR="00FB6166" w:rsidRPr="00F70023">
        <w:rPr>
          <w:lang w:val="es-ES"/>
        </w:rPr>
        <w:t xml:space="preserve"> (BER) de</w:t>
      </w:r>
      <w:r w:rsidR="00F71EC5">
        <w:rPr>
          <w:lang w:val="es-ES"/>
        </w:rPr>
        <w:t> </w:t>
      </w:r>
      <w:r w:rsidR="00FB6166" w:rsidRPr="00F70023">
        <w:rPr>
          <w:lang w:val="es-ES"/>
        </w:rPr>
        <w:t>MIS y TIS</w:t>
      </w:r>
      <w:r w:rsidR="006643C6" w:rsidRPr="00F70023">
        <w:rPr>
          <w:lang w:val="es-ES"/>
        </w:rPr>
        <w:t>; y añadir una n</w:t>
      </w:r>
      <w:r w:rsidR="00FB6166" w:rsidRPr="00F70023">
        <w:rPr>
          <w:lang w:val="es-ES"/>
        </w:rPr>
        <w:t>ueva figura LDPC</w:t>
      </w:r>
      <w:r w:rsidR="006643C6" w:rsidRPr="00F70023">
        <w:rPr>
          <w:lang w:val="es-ES"/>
        </w:rPr>
        <w:t>;</w:t>
      </w:r>
    </w:p>
    <w:p w14:paraId="18680003" w14:textId="11D94281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5</w:t>
      </w:r>
      <w:r w:rsidRPr="00F70023">
        <w:rPr>
          <w:lang w:val="es-ES"/>
        </w:rPr>
        <w:tab/>
      </w:r>
      <w:r w:rsidR="006643C6" w:rsidRPr="00F70023">
        <w:rPr>
          <w:lang w:val="es-ES"/>
        </w:rPr>
        <w:t xml:space="preserve">modificar el </w:t>
      </w:r>
      <w:r w:rsidR="00FB6166" w:rsidRPr="00F70023">
        <w:rPr>
          <w:lang w:val="es-ES"/>
        </w:rPr>
        <w:t xml:space="preserve">Anexo 5 </w:t>
      </w:r>
      <w:r w:rsidR="006643C6" w:rsidRPr="00F70023">
        <w:rPr>
          <w:lang w:val="es-ES"/>
        </w:rPr>
        <w:t>a modo de</w:t>
      </w:r>
      <w:r w:rsidR="00FB6166" w:rsidRPr="00F70023">
        <w:rPr>
          <w:lang w:val="es-ES"/>
        </w:rPr>
        <w:t xml:space="preserve"> ejemplo</w:t>
      </w:r>
      <w:r w:rsidR="006643C6" w:rsidRPr="00F70023">
        <w:rPr>
          <w:lang w:val="es-ES"/>
        </w:rPr>
        <w:t xml:space="preserve"> y añadir un Cuadro</w:t>
      </w:r>
      <w:r w:rsidR="00FB6166" w:rsidRPr="00F70023">
        <w:rPr>
          <w:lang w:val="es-ES"/>
        </w:rPr>
        <w:t xml:space="preserve"> 21 para la estructura de la cabecera de mensaje</w:t>
      </w:r>
      <w:r w:rsidR="00B43AB4" w:rsidRPr="00F70023">
        <w:rPr>
          <w:lang w:val="es-ES"/>
        </w:rPr>
        <w:t>;</w:t>
      </w:r>
    </w:p>
    <w:p w14:paraId="68D51F5F" w14:textId="29D95002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6</w:t>
      </w:r>
      <w:r w:rsidRPr="00F70023">
        <w:rPr>
          <w:lang w:val="es-ES"/>
        </w:rPr>
        <w:tab/>
      </w:r>
      <w:r w:rsidR="00FB6166" w:rsidRPr="00F70023">
        <w:rPr>
          <w:lang w:val="es-ES"/>
        </w:rPr>
        <w:t>añad</w:t>
      </w:r>
      <w:r w:rsidR="00B43AB4" w:rsidRPr="00F70023">
        <w:rPr>
          <w:lang w:val="es-ES"/>
        </w:rPr>
        <w:t>ir un</w:t>
      </w:r>
      <w:r w:rsidR="006E2456" w:rsidRPr="00F70023">
        <w:rPr>
          <w:lang w:val="es-ES"/>
        </w:rPr>
        <w:t xml:space="preserve"> nuevo</w:t>
      </w:r>
      <w:r w:rsidR="00FB6166" w:rsidRPr="00F70023">
        <w:rPr>
          <w:lang w:val="es-ES"/>
        </w:rPr>
        <w:t xml:space="preserve"> Anexo 7 con </w:t>
      </w:r>
      <w:r w:rsidR="006E2456" w:rsidRPr="00F70023">
        <w:rPr>
          <w:lang w:val="es-ES"/>
        </w:rPr>
        <w:t>un</w:t>
      </w:r>
      <w:r w:rsidR="00FB6166" w:rsidRPr="00F70023">
        <w:rPr>
          <w:lang w:val="es-ES"/>
        </w:rPr>
        <w:t>a lista de mensajes objeto</w:t>
      </w:r>
      <w:r w:rsidR="00B43AB4" w:rsidRPr="00F70023">
        <w:rPr>
          <w:lang w:val="es-ES"/>
        </w:rPr>
        <w:t>;</w:t>
      </w:r>
    </w:p>
    <w:p w14:paraId="532166C3" w14:textId="58B36FD8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7</w:t>
      </w:r>
      <w:r w:rsidRPr="00F70023">
        <w:rPr>
          <w:lang w:val="es-ES"/>
        </w:rPr>
        <w:tab/>
      </w:r>
      <w:r w:rsidR="00B43AB4" w:rsidRPr="00F70023">
        <w:rPr>
          <w:lang w:val="es-ES"/>
        </w:rPr>
        <w:t>diversos e</w:t>
      </w:r>
      <w:r w:rsidR="00FB6166" w:rsidRPr="00F70023">
        <w:rPr>
          <w:lang w:val="es-ES"/>
        </w:rPr>
        <w:t xml:space="preserve">xperimentos reales y en banco de pruebas, así como la </w:t>
      </w:r>
      <w:r w:rsidR="00B43AB4" w:rsidRPr="00F70023">
        <w:rPr>
          <w:lang w:val="es-ES"/>
        </w:rPr>
        <w:t>elabora</w:t>
      </w:r>
      <w:r w:rsidR="00FB6166" w:rsidRPr="00F70023">
        <w:rPr>
          <w:lang w:val="es-ES"/>
        </w:rPr>
        <w:t>ción de manuales para la OMI, han</w:t>
      </w:r>
      <w:r w:rsidR="00B43AB4" w:rsidRPr="00F70023">
        <w:rPr>
          <w:lang w:val="es-ES"/>
        </w:rPr>
        <w:t xml:space="preserve"> conllevado la introducción de ciertas</w:t>
      </w:r>
      <w:r w:rsidR="00FB6166" w:rsidRPr="00F70023">
        <w:rPr>
          <w:lang w:val="es-ES"/>
        </w:rPr>
        <w:t xml:space="preserve"> modificaciones y mejoras en los parámetros del sistema NAVDAT</w:t>
      </w:r>
      <w:r w:rsidR="00B43AB4" w:rsidRPr="00F70023">
        <w:rPr>
          <w:lang w:val="es-ES"/>
        </w:rPr>
        <w:t>;</w:t>
      </w:r>
    </w:p>
    <w:p w14:paraId="43702C38" w14:textId="040C3585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8</w:t>
      </w:r>
      <w:r w:rsidRPr="00F70023">
        <w:rPr>
          <w:lang w:val="es-ES"/>
        </w:rPr>
        <w:tab/>
      </w:r>
      <w:r w:rsidR="00B43AB4" w:rsidRPr="00F70023">
        <w:rPr>
          <w:lang w:val="es-ES"/>
        </w:rPr>
        <w:t>t</w:t>
      </w:r>
      <w:r w:rsidR="00FB6166" w:rsidRPr="00F70023">
        <w:rPr>
          <w:lang w:val="es-ES"/>
        </w:rPr>
        <w:t>ambién se ha revisado el funcionamiento de</w:t>
      </w:r>
      <w:r w:rsidR="00B43AB4" w:rsidRPr="00F70023">
        <w:rPr>
          <w:lang w:val="es-ES"/>
        </w:rPr>
        <w:t xml:space="preserve"> </w:t>
      </w:r>
      <w:r w:rsidR="00FB6166" w:rsidRPr="00F70023">
        <w:rPr>
          <w:lang w:val="es-ES"/>
        </w:rPr>
        <w:t>l</w:t>
      </w:r>
      <w:r w:rsidR="00B43AB4" w:rsidRPr="00F70023">
        <w:rPr>
          <w:lang w:val="es-ES"/>
        </w:rPr>
        <w:t>os</w:t>
      </w:r>
      <w:r w:rsidR="00FB6166" w:rsidRPr="00F70023">
        <w:rPr>
          <w:lang w:val="es-ES"/>
        </w:rPr>
        <w:t xml:space="preserve"> receptor</w:t>
      </w:r>
      <w:r w:rsidR="00B43AB4" w:rsidRPr="00F70023">
        <w:rPr>
          <w:lang w:val="es-ES"/>
        </w:rPr>
        <w:t>es</w:t>
      </w:r>
      <w:r w:rsidR="00FB6166" w:rsidRPr="00F70023">
        <w:rPr>
          <w:lang w:val="es-ES"/>
        </w:rPr>
        <w:t xml:space="preserve"> de barco y el método de identificación de estaci</w:t>
      </w:r>
      <w:r w:rsidR="00B43AB4" w:rsidRPr="00F70023">
        <w:rPr>
          <w:lang w:val="es-ES"/>
        </w:rPr>
        <w:t>ones</w:t>
      </w:r>
      <w:r w:rsidR="00FB6166" w:rsidRPr="00F70023">
        <w:rPr>
          <w:lang w:val="es-ES"/>
        </w:rPr>
        <w:t xml:space="preserve"> costera</w:t>
      </w:r>
      <w:r w:rsidR="00B43AB4" w:rsidRPr="00F70023">
        <w:rPr>
          <w:lang w:val="es-ES"/>
        </w:rPr>
        <w:t>s de</w:t>
      </w:r>
      <w:r w:rsidR="00FB6166" w:rsidRPr="00F70023">
        <w:rPr>
          <w:lang w:val="es-ES"/>
        </w:rPr>
        <w:t xml:space="preserve"> NAVDAT</w:t>
      </w:r>
      <w:r w:rsidR="00B43AB4" w:rsidRPr="00F70023">
        <w:rPr>
          <w:lang w:val="es-ES"/>
        </w:rPr>
        <w:t>;</w:t>
      </w:r>
    </w:p>
    <w:p w14:paraId="415D30F8" w14:textId="7382AF27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9</w:t>
      </w:r>
      <w:r w:rsidRPr="00F70023">
        <w:rPr>
          <w:lang w:val="es-ES"/>
        </w:rPr>
        <w:tab/>
      </w:r>
      <w:r w:rsidR="00B43AB4" w:rsidRPr="00F70023">
        <w:rPr>
          <w:lang w:val="es-ES"/>
        </w:rPr>
        <w:t>añadir un</w:t>
      </w:r>
      <w:r w:rsidR="00FB6166" w:rsidRPr="00F70023">
        <w:rPr>
          <w:lang w:val="es-ES"/>
        </w:rPr>
        <w:t xml:space="preserve"> </w:t>
      </w:r>
      <w:r w:rsidR="006E2456" w:rsidRPr="00F70023">
        <w:rPr>
          <w:lang w:val="es-ES"/>
        </w:rPr>
        <w:t xml:space="preserve">nuevo </w:t>
      </w:r>
      <w:r w:rsidR="00B43AB4" w:rsidRPr="00F70023">
        <w:rPr>
          <w:lang w:val="es-ES"/>
        </w:rPr>
        <w:t xml:space="preserve">Anexo </w:t>
      </w:r>
      <w:r w:rsidR="00FB6166" w:rsidRPr="00F70023">
        <w:rPr>
          <w:lang w:val="es-ES"/>
        </w:rPr>
        <w:t>8 para determinar la altura mínima de la</w:t>
      </w:r>
      <w:r w:rsidR="00B43AB4" w:rsidRPr="00F70023">
        <w:rPr>
          <w:lang w:val="es-ES"/>
        </w:rPr>
        <w:t>s</w:t>
      </w:r>
      <w:r w:rsidR="00FB6166" w:rsidRPr="00F70023">
        <w:rPr>
          <w:lang w:val="es-ES"/>
        </w:rPr>
        <w:t xml:space="preserve"> torre</w:t>
      </w:r>
      <w:r w:rsidR="00B43AB4" w:rsidRPr="00F70023">
        <w:rPr>
          <w:lang w:val="es-ES"/>
        </w:rPr>
        <w:t>s</w:t>
      </w:r>
      <w:r w:rsidR="00FB6166" w:rsidRPr="00F70023">
        <w:rPr>
          <w:lang w:val="es-ES"/>
        </w:rPr>
        <w:t xml:space="preserve"> de antena </w:t>
      </w:r>
      <w:r w:rsidR="00B43AB4" w:rsidRPr="00F70023">
        <w:rPr>
          <w:lang w:val="es-ES"/>
        </w:rPr>
        <w:t>de</w:t>
      </w:r>
      <w:r w:rsidR="00FB6166" w:rsidRPr="00F70023">
        <w:rPr>
          <w:lang w:val="es-ES"/>
        </w:rPr>
        <w:t xml:space="preserve"> la</w:t>
      </w:r>
      <w:r w:rsidR="00B43AB4" w:rsidRPr="00F70023">
        <w:rPr>
          <w:lang w:val="es-ES"/>
        </w:rPr>
        <w:t>s</w:t>
      </w:r>
      <w:r w:rsidR="00FB6166" w:rsidRPr="00F70023">
        <w:rPr>
          <w:lang w:val="es-ES"/>
        </w:rPr>
        <w:t xml:space="preserve"> infraestructura</w:t>
      </w:r>
      <w:r w:rsidR="00B43AB4" w:rsidRPr="00F70023">
        <w:rPr>
          <w:lang w:val="es-ES"/>
        </w:rPr>
        <w:t>s</w:t>
      </w:r>
      <w:r w:rsidR="00FB6166" w:rsidRPr="00F70023">
        <w:rPr>
          <w:lang w:val="es-ES"/>
        </w:rPr>
        <w:t xml:space="preserve"> costera</w:t>
      </w:r>
      <w:r w:rsidR="00B43AB4" w:rsidRPr="00F70023">
        <w:rPr>
          <w:lang w:val="es-ES"/>
        </w:rPr>
        <w:t>s de</w:t>
      </w:r>
      <w:r w:rsidR="00FB6166" w:rsidRPr="00F70023">
        <w:rPr>
          <w:lang w:val="es-ES"/>
        </w:rPr>
        <w:t xml:space="preserve"> NAVDAT</w:t>
      </w:r>
      <w:r w:rsidR="00B43AB4" w:rsidRPr="00F70023">
        <w:rPr>
          <w:lang w:val="es-ES"/>
        </w:rPr>
        <w:t>;</w:t>
      </w:r>
    </w:p>
    <w:p w14:paraId="2F2C5EA8" w14:textId="4F5B682F" w:rsidR="00B279B0" w:rsidRPr="00F70023" w:rsidRDefault="00B279B0" w:rsidP="00C65DA5">
      <w:pPr>
        <w:pStyle w:val="enumlev1"/>
        <w:rPr>
          <w:lang w:val="es-ES"/>
        </w:rPr>
      </w:pPr>
      <w:r w:rsidRPr="00F70023">
        <w:rPr>
          <w:lang w:val="es-ES"/>
        </w:rPr>
        <w:t>10</w:t>
      </w:r>
      <w:r w:rsidRPr="00F70023">
        <w:rPr>
          <w:lang w:val="es-ES"/>
        </w:rPr>
        <w:tab/>
      </w:r>
      <w:r w:rsidR="00B43AB4" w:rsidRPr="00F70023">
        <w:rPr>
          <w:lang w:val="es-ES"/>
        </w:rPr>
        <w:t xml:space="preserve">añadir un </w:t>
      </w:r>
      <w:r w:rsidR="00B43AB4" w:rsidRPr="00F70023">
        <w:rPr>
          <w:i/>
          <w:iCs/>
          <w:lang w:val="es-ES"/>
        </w:rPr>
        <w:t>recomienda</w:t>
      </w:r>
      <w:r w:rsidR="00FB6166" w:rsidRPr="00F70023">
        <w:rPr>
          <w:lang w:val="es-ES"/>
        </w:rPr>
        <w:t xml:space="preserve"> 7 </w:t>
      </w:r>
      <w:r w:rsidR="00B43AB4" w:rsidRPr="00F70023">
        <w:rPr>
          <w:lang w:val="es-ES"/>
        </w:rPr>
        <w:t>en favor de</w:t>
      </w:r>
      <w:r w:rsidR="00FB6166" w:rsidRPr="00F70023">
        <w:rPr>
          <w:lang w:val="es-ES"/>
        </w:rPr>
        <w:t>l nuevo Anexo 8</w:t>
      </w:r>
      <w:r w:rsidR="00A36716">
        <w:rPr>
          <w:lang w:val="es-ES"/>
        </w:rPr>
        <w:t>,</w:t>
      </w:r>
      <w:r w:rsidR="00B43AB4" w:rsidRPr="00F70023">
        <w:rPr>
          <w:lang w:val="es-ES"/>
        </w:rPr>
        <w:t xml:space="preserve"> y</w:t>
      </w:r>
    </w:p>
    <w:p w14:paraId="54380E39" w14:textId="29BB08DA" w:rsidR="00B279B0" w:rsidRPr="00F70023" w:rsidRDefault="00B279B0" w:rsidP="00C65DA5">
      <w:pPr>
        <w:pStyle w:val="enumlev1"/>
        <w:rPr>
          <w:lang w:val="es-ES"/>
        </w:rPr>
      </w:pPr>
      <w:bookmarkStart w:id="2" w:name="_Hlk121322228"/>
      <w:r w:rsidRPr="00F70023">
        <w:rPr>
          <w:lang w:val="es-ES"/>
        </w:rPr>
        <w:t>11</w:t>
      </w:r>
      <w:r w:rsidRPr="00F70023">
        <w:rPr>
          <w:lang w:val="es-ES"/>
        </w:rPr>
        <w:tab/>
      </w:r>
      <w:r w:rsidR="00B43AB4" w:rsidRPr="00F70023">
        <w:rPr>
          <w:lang w:val="es-ES"/>
        </w:rPr>
        <w:t xml:space="preserve">modificar </w:t>
      </w:r>
      <w:r w:rsidR="00FB6166" w:rsidRPr="00F70023">
        <w:rPr>
          <w:lang w:val="es-ES"/>
        </w:rPr>
        <w:t>el título para reflejar mejor</w:t>
      </w:r>
      <w:r w:rsidR="00B43AB4" w:rsidRPr="00F70023">
        <w:rPr>
          <w:lang w:val="es-ES"/>
        </w:rPr>
        <w:t xml:space="preserve"> el carácter de</w:t>
      </w:r>
      <w:r w:rsidR="00FB6166" w:rsidRPr="00F70023">
        <w:rPr>
          <w:lang w:val="es-ES"/>
        </w:rPr>
        <w:t xml:space="preserve"> esta Recomendación (</w:t>
      </w:r>
      <w:r w:rsidR="00C44419" w:rsidRPr="00F70023">
        <w:rPr>
          <w:lang w:val="es-ES"/>
        </w:rPr>
        <w:t>n</w:t>
      </w:r>
      <w:r w:rsidR="00FB6166" w:rsidRPr="00F70023">
        <w:rPr>
          <w:lang w:val="es-ES"/>
        </w:rPr>
        <w:t xml:space="preserve">ota: </w:t>
      </w:r>
      <w:r w:rsidR="00C65DA5" w:rsidRPr="00F70023">
        <w:rPr>
          <w:lang w:val="es-ES"/>
        </w:rPr>
        <w:t xml:space="preserve">se </w:t>
      </w:r>
      <w:r w:rsidR="00C44419" w:rsidRPr="00F70023">
        <w:rPr>
          <w:lang w:val="es-ES"/>
        </w:rPr>
        <w:t xml:space="preserve">introducirá la misma modificación en </w:t>
      </w:r>
      <w:r w:rsidR="00FB6166" w:rsidRPr="00F70023">
        <w:rPr>
          <w:lang w:val="es-ES"/>
        </w:rPr>
        <w:t>la revisión de la Recomendación UIT-R M.2058-0)</w:t>
      </w:r>
      <w:r w:rsidR="00C44419" w:rsidRPr="00F70023">
        <w:rPr>
          <w:lang w:val="es-ES"/>
        </w:rPr>
        <w:t>.</w:t>
      </w:r>
    </w:p>
    <w:bookmarkEnd w:id="2"/>
    <w:p w14:paraId="05868D95" w14:textId="72F97466" w:rsidR="00B279B0" w:rsidRPr="00F70023" w:rsidRDefault="005C7FCD" w:rsidP="00A3671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M.2135-0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5/107</w:t>
      </w:r>
    </w:p>
    <w:p w14:paraId="4107CABA" w14:textId="3194EE25" w:rsidR="00EC3FA0" w:rsidRPr="00F70023" w:rsidRDefault="00EC3FA0" w:rsidP="00A36716">
      <w:pPr>
        <w:pStyle w:val="Rectitle"/>
        <w:rPr>
          <w:lang w:val="es-ES"/>
        </w:rPr>
      </w:pPr>
      <w:r w:rsidRPr="00F70023">
        <w:rPr>
          <w:lang w:val="es-ES"/>
        </w:rPr>
        <w:t>Características técnicas</w:t>
      </w:r>
      <w:ins w:id="3" w:author="Spanish" w:date="2022-12-09T09:12:00Z">
        <w:r w:rsidRPr="00F70023">
          <w:rPr>
            <w:lang w:val="es-ES"/>
          </w:rPr>
          <w:t xml:space="preserve"> y operativas</w:t>
        </w:r>
      </w:ins>
      <w:r w:rsidRPr="00F70023">
        <w:rPr>
          <w:lang w:val="es-ES"/>
        </w:rPr>
        <w:t xml:space="preserve"> de los dispositivos autónomos de radiocomunicaciones marítimas que funcionan </w:t>
      </w:r>
      <w:r w:rsidR="00E954B0">
        <w:rPr>
          <w:lang w:val="es-ES"/>
        </w:rPr>
        <w:br/>
      </w:r>
      <w:r w:rsidRPr="00F70023">
        <w:rPr>
          <w:lang w:val="es-ES"/>
        </w:rPr>
        <w:t>en la</w:t>
      </w:r>
      <w:r w:rsidR="00E954B0">
        <w:rPr>
          <w:lang w:val="es-ES"/>
        </w:rPr>
        <w:t xml:space="preserve"> </w:t>
      </w:r>
      <w:r w:rsidRPr="00F70023">
        <w:rPr>
          <w:lang w:val="es-ES"/>
        </w:rPr>
        <w:t>banda de frecuencias</w:t>
      </w:r>
      <w:r w:rsidR="00F71EC5">
        <w:rPr>
          <w:lang w:val="es-ES"/>
        </w:rPr>
        <w:t> </w:t>
      </w:r>
      <w:r w:rsidRPr="00F70023">
        <w:rPr>
          <w:lang w:val="es-ES"/>
        </w:rPr>
        <w:t>156</w:t>
      </w:r>
      <w:r w:rsidR="00F71EC5">
        <w:rPr>
          <w:lang w:val="es-ES"/>
        </w:rPr>
        <w:noBreakHyphen/>
      </w:r>
      <w:r w:rsidRPr="00F70023">
        <w:rPr>
          <w:lang w:val="es-ES"/>
        </w:rPr>
        <w:t xml:space="preserve">162,05 MHz </w:t>
      </w:r>
    </w:p>
    <w:p w14:paraId="09353107" w14:textId="49A10EA5" w:rsidR="00B279B0" w:rsidRPr="00F70023" w:rsidRDefault="00EC3FA0" w:rsidP="00787DD4">
      <w:pPr>
        <w:spacing w:before="240"/>
        <w:rPr>
          <w:rStyle w:val="RectitleChar"/>
          <w:rFonts w:asciiTheme="minorHAnsi" w:hAnsiTheme="minorHAnsi" w:cstheme="minorHAnsi"/>
          <w:b w:val="0"/>
          <w:bCs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lang w:val="es-ES"/>
        </w:rPr>
        <w:t>En esta revisión, se ha añadido un nuevo Anexo 2 en el que se describen las características técnicas y operativas de los dispositivos de hombre al agua (MOB) de clase M. El nuevo Anexo</w:t>
      </w:r>
      <w:r w:rsidR="00F71EC5">
        <w:rPr>
          <w:rFonts w:asciiTheme="minorHAnsi" w:hAnsiTheme="minorHAnsi" w:cstheme="minorHAnsi"/>
          <w:szCs w:val="24"/>
          <w:lang w:val="es-ES"/>
        </w:rPr>
        <w:t> </w:t>
      </w:r>
      <w:r w:rsidRPr="00F70023">
        <w:rPr>
          <w:rFonts w:asciiTheme="minorHAnsi" w:hAnsiTheme="minorHAnsi" w:cstheme="minorHAnsi"/>
          <w:szCs w:val="24"/>
          <w:lang w:val="es-ES"/>
        </w:rPr>
        <w:t>2 también incluye la</w:t>
      </w:r>
      <w:r w:rsidR="009F2BDC" w:rsidRPr="00F70023">
        <w:rPr>
          <w:rFonts w:asciiTheme="minorHAnsi" w:hAnsiTheme="minorHAnsi" w:cstheme="minorHAnsi"/>
          <w:szCs w:val="24"/>
          <w:lang w:val="es-ES"/>
        </w:rPr>
        <w:t xml:space="preserve"> tecnología de ayuda móvil a la navegación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 (MAtoN). </w:t>
      </w:r>
      <w:r w:rsidR="009F2BDC" w:rsidRPr="00F70023">
        <w:rPr>
          <w:rFonts w:asciiTheme="minorHAnsi" w:hAnsiTheme="minorHAnsi" w:cstheme="minorHAnsi"/>
          <w:szCs w:val="24"/>
          <w:lang w:val="es-ES"/>
        </w:rPr>
        <w:t xml:space="preserve">En el Anexo 3, se ha añadido información adicional 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para describir las características técnicas y operativas de </w:t>
      </w:r>
      <w:r w:rsidR="009F2BDC" w:rsidRPr="00F70023">
        <w:rPr>
          <w:rFonts w:asciiTheme="minorHAnsi" w:hAnsiTheme="minorHAnsi" w:cstheme="minorHAnsi"/>
          <w:szCs w:val="24"/>
          <w:lang w:val="es-ES"/>
        </w:rPr>
        <w:t>los dispositivos autónomos de radiocomunicaciones marítimas (DARM)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 del Grupo B que utilizan tecnología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>SIA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. Se han añadido aclaraciones al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 xml:space="preserve">Anexo 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4 para los dispositivos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 xml:space="preserve">DARM 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del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>Grupo</w:t>
      </w:r>
      <w:r w:rsidR="00F71EC5">
        <w:rPr>
          <w:rFonts w:asciiTheme="minorHAnsi" w:hAnsiTheme="minorHAnsi" w:cstheme="minorHAnsi"/>
          <w:szCs w:val="24"/>
          <w:lang w:val="es-ES"/>
        </w:rPr>
        <w:t> 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B que no utilizan tecnología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>SIA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. Se ha añadido un nuevo Anexo 5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>con información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 detalla</w:t>
      </w:r>
      <w:r w:rsidR="006E2456" w:rsidRPr="00F70023">
        <w:rPr>
          <w:rFonts w:asciiTheme="minorHAnsi" w:hAnsiTheme="minorHAnsi" w:cstheme="minorHAnsi"/>
          <w:szCs w:val="24"/>
          <w:lang w:val="es-ES"/>
        </w:rPr>
        <w:t>da sobre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 los mensajes transmitidos por los dispositivos </w:t>
      </w:r>
      <w:r w:rsidR="006E2456" w:rsidRPr="00F70023">
        <w:rPr>
          <w:rFonts w:asciiTheme="minorHAnsi" w:hAnsiTheme="minorHAnsi" w:cstheme="minorHAnsi"/>
          <w:szCs w:val="24"/>
          <w:lang w:val="es-ES"/>
        </w:rPr>
        <w:t xml:space="preserve">DARM 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del Grupo B que utilizan la tecnología </w:t>
      </w:r>
      <w:r w:rsidR="009F2BDC" w:rsidRPr="00F70023">
        <w:rPr>
          <w:rFonts w:asciiTheme="minorHAnsi" w:hAnsiTheme="minorHAnsi" w:cstheme="minorHAnsi"/>
          <w:szCs w:val="24"/>
          <w:lang w:val="es-ES"/>
        </w:rPr>
        <w:t>SIA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. </w:t>
      </w:r>
      <w:r w:rsidR="00886BD6" w:rsidRPr="00F70023">
        <w:rPr>
          <w:rFonts w:asciiTheme="minorHAnsi" w:hAnsiTheme="minorHAnsi" w:cstheme="minorHAnsi"/>
          <w:szCs w:val="24"/>
          <w:lang w:val="es-ES"/>
        </w:rPr>
        <w:t>El</w:t>
      </w:r>
      <w:r w:rsidR="00F71EC5">
        <w:rPr>
          <w:rFonts w:asciiTheme="minorHAnsi" w:hAnsiTheme="minorHAnsi" w:cstheme="minorHAnsi"/>
          <w:szCs w:val="24"/>
          <w:lang w:val="es-ES"/>
        </w:rPr>
        <w:t> </w:t>
      </w:r>
      <w:r w:rsidR="00886BD6" w:rsidRPr="00F70023">
        <w:rPr>
          <w:rFonts w:asciiTheme="minorHAnsi" w:hAnsiTheme="minorHAnsi" w:cstheme="minorHAnsi"/>
          <w:szCs w:val="24"/>
          <w:lang w:val="es-ES"/>
        </w:rPr>
        <w:t xml:space="preserve">título ha sido objeto de modificación para reflejar 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la inclusión de </w:t>
      </w:r>
      <w:r w:rsidR="00886BD6" w:rsidRPr="00F70023">
        <w:rPr>
          <w:rFonts w:asciiTheme="minorHAnsi" w:hAnsiTheme="minorHAnsi" w:cstheme="minorHAnsi"/>
          <w:szCs w:val="24"/>
          <w:lang w:val="es-ES"/>
        </w:rPr>
        <w:t>nuevas</w:t>
      </w:r>
      <w:r w:rsidRPr="00F70023">
        <w:rPr>
          <w:rFonts w:asciiTheme="minorHAnsi" w:hAnsiTheme="minorHAnsi" w:cstheme="minorHAnsi"/>
          <w:szCs w:val="24"/>
          <w:lang w:val="es-ES"/>
        </w:rPr>
        <w:t xml:space="preserve"> características operativas</w:t>
      </w:r>
      <w:r w:rsidR="00B279B0" w:rsidRPr="00F70023">
        <w:rPr>
          <w:rFonts w:asciiTheme="minorHAnsi" w:hAnsiTheme="minorHAnsi" w:cstheme="minorHAnsi"/>
          <w:szCs w:val="24"/>
          <w:lang w:val="es-ES"/>
        </w:rPr>
        <w:t>.</w:t>
      </w:r>
    </w:p>
    <w:p w14:paraId="58A693D6" w14:textId="233D741A" w:rsidR="00B279B0" w:rsidRPr="00F70023" w:rsidRDefault="005C7FCD" w:rsidP="00787DD4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lastRenderedPageBreak/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M.2058-0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5/108(Rev.1)</w:t>
      </w:r>
    </w:p>
    <w:p w14:paraId="09825EB9" w14:textId="21ACA878" w:rsidR="00B279B0" w:rsidRPr="00F70023" w:rsidRDefault="00886BD6" w:rsidP="00787DD4">
      <w:pPr>
        <w:pStyle w:val="Rectitle"/>
        <w:rPr>
          <w:rStyle w:val="RectitleChar"/>
          <w:b/>
          <w:lang w:val="es-ES"/>
        </w:rPr>
      </w:pPr>
      <w:r w:rsidRPr="00F70023">
        <w:rPr>
          <w:lang w:val="es-ES"/>
        </w:rPr>
        <w:t xml:space="preserve">Características del sistema digital </w:t>
      </w:r>
      <w:ins w:id="4" w:author="Spanish" w:date="2022-12-09T09:24:00Z">
        <w:r w:rsidRPr="00F70023">
          <w:rPr>
            <w:lang w:val="es-ES"/>
          </w:rPr>
          <w:t xml:space="preserve">denominado </w:t>
        </w:r>
      </w:ins>
      <w:r w:rsidRPr="00F70023">
        <w:rPr>
          <w:lang w:val="es-ES"/>
        </w:rPr>
        <w:t>«Datos de navegación para difundir información de seguridad marítima e información de seguridad conexa de costa a barco en la banda marítima de ondas decamétricas»</w:t>
      </w:r>
    </w:p>
    <w:p w14:paraId="69789AD9" w14:textId="255A15C3" w:rsidR="00B279B0" w:rsidRPr="00F70023" w:rsidRDefault="005C01D3" w:rsidP="00787DD4">
      <w:pPr>
        <w:keepNext/>
        <w:keepLines/>
        <w:spacing w:before="240"/>
        <w:rPr>
          <w:lang w:val="es-ES" w:eastAsia="ja-JP"/>
        </w:rPr>
      </w:pPr>
      <w:r w:rsidRPr="00F70023">
        <w:rPr>
          <w:lang w:val="es-ES" w:eastAsia="ja-JP"/>
        </w:rPr>
        <w:t>El objetivo de l</w:t>
      </w:r>
      <w:r w:rsidR="00886BD6" w:rsidRPr="00F70023">
        <w:rPr>
          <w:lang w:val="es-ES" w:eastAsia="ja-JP"/>
        </w:rPr>
        <w:t xml:space="preserve">as modificaciones propuestas en esta Recomendación </w:t>
      </w:r>
      <w:r w:rsidRPr="00F70023">
        <w:rPr>
          <w:lang w:val="es-ES" w:eastAsia="ja-JP"/>
        </w:rPr>
        <w:t xml:space="preserve">es </w:t>
      </w:r>
      <w:r w:rsidR="00886BD6" w:rsidRPr="00F70023">
        <w:rPr>
          <w:lang w:val="es-ES" w:eastAsia="ja-JP"/>
        </w:rPr>
        <w:t>actualiza</w:t>
      </w:r>
      <w:r w:rsidRPr="00F70023">
        <w:rPr>
          <w:lang w:val="es-ES" w:eastAsia="ja-JP"/>
        </w:rPr>
        <w:t>r</w:t>
      </w:r>
      <w:r w:rsidR="00886BD6" w:rsidRPr="00F70023">
        <w:rPr>
          <w:lang w:val="es-ES" w:eastAsia="ja-JP"/>
        </w:rPr>
        <w:t xml:space="preserve"> y complementa</w:t>
      </w:r>
      <w:r w:rsidRPr="00F70023">
        <w:rPr>
          <w:lang w:val="es-ES" w:eastAsia="ja-JP"/>
        </w:rPr>
        <w:t>r</w:t>
      </w:r>
      <w:r w:rsidR="00886BD6" w:rsidRPr="00F70023">
        <w:rPr>
          <w:lang w:val="es-ES" w:eastAsia="ja-JP"/>
        </w:rPr>
        <w:t xml:space="preserve"> las características técnicas del sistema NAVDAT en las bandas de ondas decamétricas.</w:t>
      </w:r>
    </w:p>
    <w:p w14:paraId="52D96726" w14:textId="5FA11AB0" w:rsidR="00B279B0" w:rsidRPr="00F70023" w:rsidRDefault="005C01D3" w:rsidP="00787DD4">
      <w:pPr>
        <w:keepNext/>
        <w:keepLines/>
        <w:rPr>
          <w:lang w:val="es-ES"/>
        </w:rPr>
      </w:pPr>
      <w:bookmarkStart w:id="5" w:name="_Hlk107339779"/>
      <w:r w:rsidRPr="00F70023">
        <w:rPr>
          <w:lang w:val="es-ES"/>
        </w:rPr>
        <w:t>Diversos experimentos reales y en banco de pruebas, así como la elaboración del Manual NAVDAT para la OMI, han conllevado la introducción de ciertas</w:t>
      </w:r>
      <w:r w:rsidR="00886BD6" w:rsidRPr="00F70023">
        <w:rPr>
          <w:lang w:val="es-ES"/>
        </w:rPr>
        <w:t xml:space="preserve"> modificaciones y mejoras en los parámetros del sistema NAVDAT y</w:t>
      </w:r>
      <w:r w:rsidRPr="00F70023">
        <w:rPr>
          <w:lang w:val="es-ES"/>
        </w:rPr>
        <w:t xml:space="preserve"> su armonización </w:t>
      </w:r>
      <w:r w:rsidR="00886BD6" w:rsidRPr="00F70023">
        <w:rPr>
          <w:lang w:val="es-ES"/>
        </w:rPr>
        <w:t>con la última revisión de la Recomendación UIT-R M.2010 (NAVDAT en la banda de ondas hectométricas), incluid</w:t>
      </w:r>
      <w:r w:rsidRPr="00F70023">
        <w:rPr>
          <w:lang w:val="es-ES"/>
        </w:rPr>
        <w:t xml:space="preserve">a la modificación </w:t>
      </w:r>
      <w:r w:rsidR="00886BD6" w:rsidRPr="00F70023">
        <w:rPr>
          <w:lang w:val="es-ES"/>
        </w:rPr>
        <w:t>del título.</w:t>
      </w:r>
    </w:p>
    <w:p w14:paraId="7957015B" w14:textId="4321F067" w:rsidR="00B279B0" w:rsidRPr="00F70023" w:rsidRDefault="00886BD6" w:rsidP="00C65DA5">
      <w:pPr>
        <w:rPr>
          <w:lang w:val="es-ES"/>
        </w:rPr>
      </w:pPr>
      <w:r w:rsidRPr="00F70023">
        <w:rPr>
          <w:lang w:val="es-ES"/>
        </w:rPr>
        <w:t>Se ha</w:t>
      </w:r>
      <w:r w:rsidR="005C01D3" w:rsidRPr="00F70023">
        <w:rPr>
          <w:lang w:val="es-ES"/>
        </w:rPr>
        <w:t>n</w:t>
      </w:r>
      <w:r w:rsidRPr="00F70023">
        <w:rPr>
          <w:lang w:val="es-ES"/>
        </w:rPr>
        <w:t xml:space="preserve"> revisado el funcionamiento de</w:t>
      </w:r>
      <w:r w:rsidR="005C01D3" w:rsidRPr="00F70023">
        <w:rPr>
          <w:lang w:val="es-ES"/>
        </w:rPr>
        <w:t xml:space="preserve"> </w:t>
      </w:r>
      <w:r w:rsidRPr="00F70023">
        <w:rPr>
          <w:lang w:val="es-ES"/>
        </w:rPr>
        <w:t>l</w:t>
      </w:r>
      <w:r w:rsidR="005C01D3" w:rsidRPr="00F70023">
        <w:rPr>
          <w:lang w:val="es-ES"/>
        </w:rPr>
        <w:t>os</w:t>
      </w:r>
      <w:r w:rsidRPr="00F70023">
        <w:rPr>
          <w:lang w:val="es-ES"/>
        </w:rPr>
        <w:t xml:space="preserve"> receptor</w:t>
      </w:r>
      <w:r w:rsidR="005C01D3" w:rsidRPr="00F70023">
        <w:rPr>
          <w:lang w:val="es-ES"/>
        </w:rPr>
        <w:t>es</w:t>
      </w:r>
      <w:r w:rsidRPr="00F70023">
        <w:rPr>
          <w:lang w:val="es-ES"/>
        </w:rPr>
        <w:t xml:space="preserve"> de barco y el método de identificación de estaciones costeras</w:t>
      </w:r>
      <w:r w:rsidR="005C01D3" w:rsidRPr="00F70023">
        <w:rPr>
          <w:lang w:val="es-ES"/>
        </w:rPr>
        <w:t xml:space="preserve"> de</w:t>
      </w:r>
      <w:r w:rsidRPr="00F70023">
        <w:rPr>
          <w:lang w:val="es-ES"/>
        </w:rPr>
        <w:t xml:space="preserve"> NAVDAT.</w:t>
      </w:r>
    </w:p>
    <w:bookmarkEnd w:id="5"/>
    <w:p w14:paraId="19DBF71F" w14:textId="7AD07F15" w:rsidR="00B279B0" w:rsidRPr="00F70023" w:rsidRDefault="00886BD6" w:rsidP="00C65DA5">
      <w:pPr>
        <w:rPr>
          <w:lang w:val="es-ES"/>
        </w:rPr>
      </w:pPr>
      <w:r w:rsidRPr="00F70023">
        <w:rPr>
          <w:lang w:val="es-ES"/>
        </w:rPr>
        <w:t xml:space="preserve">Se </w:t>
      </w:r>
      <w:r w:rsidR="005C01D3" w:rsidRPr="00F70023">
        <w:rPr>
          <w:lang w:val="es-ES"/>
        </w:rPr>
        <w:t xml:space="preserve">han </w:t>
      </w:r>
      <w:r w:rsidRPr="00F70023">
        <w:rPr>
          <w:lang w:val="es-ES"/>
        </w:rPr>
        <w:t>modifica</w:t>
      </w:r>
      <w:r w:rsidR="005C01D3" w:rsidRPr="00F70023">
        <w:rPr>
          <w:lang w:val="es-ES"/>
        </w:rPr>
        <w:t>do</w:t>
      </w:r>
      <w:r w:rsidRPr="00F70023">
        <w:rPr>
          <w:lang w:val="es-ES"/>
        </w:rPr>
        <w:t xml:space="preserve"> los </w:t>
      </w:r>
      <w:r w:rsidR="005C01D3" w:rsidRPr="00F70023">
        <w:rPr>
          <w:lang w:val="es-ES"/>
        </w:rPr>
        <w:t xml:space="preserve">Anexos </w:t>
      </w:r>
      <w:r w:rsidRPr="00F70023">
        <w:rPr>
          <w:lang w:val="es-ES"/>
        </w:rPr>
        <w:t>1, 2 y 3</w:t>
      </w:r>
      <w:r w:rsidR="005C01D3" w:rsidRPr="00F70023">
        <w:rPr>
          <w:lang w:val="es-ES"/>
        </w:rPr>
        <w:t>, y se ha</w:t>
      </w:r>
      <w:r w:rsidRPr="00F70023">
        <w:rPr>
          <w:lang w:val="es-ES"/>
        </w:rPr>
        <w:t xml:space="preserve"> </w:t>
      </w:r>
      <w:r w:rsidR="005C01D3" w:rsidRPr="00F70023">
        <w:rPr>
          <w:lang w:val="es-ES"/>
        </w:rPr>
        <w:t>a</w:t>
      </w:r>
      <w:r w:rsidRPr="00F70023">
        <w:rPr>
          <w:lang w:val="es-ES"/>
        </w:rPr>
        <w:t>clara</w:t>
      </w:r>
      <w:r w:rsidR="005C01D3" w:rsidRPr="00F70023">
        <w:rPr>
          <w:lang w:val="es-ES"/>
        </w:rPr>
        <w:t>do</w:t>
      </w:r>
      <w:r w:rsidRPr="00F70023">
        <w:rPr>
          <w:lang w:val="es-ES"/>
        </w:rPr>
        <w:t xml:space="preserve"> </w:t>
      </w:r>
      <w:r w:rsidR="004902F0" w:rsidRPr="00F70023">
        <w:rPr>
          <w:lang w:val="es-ES"/>
        </w:rPr>
        <w:t>la secuencia de la instalación de exploración utilizada para la recepción</w:t>
      </w:r>
      <w:r w:rsidRPr="00F70023">
        <w:rPr>
          <w:lang w:val="es-ES"/>
        </w:rPr>
        <w:t xml:space="preserve"> (sección 1.9).</w:t>
      </w:r>
      <w:r w:rsidR="00B279B0" w:rsidRPr="00F70023">
        <w:rPr>
          <w:lang w:val="es-ES"/>
        </w:rPr>
        <w:t xml:space="preserve"> </w:t>
      </w:r>
    </w:p>
    <w:p w14:paraId="38E91882" w14:textId="5FC335CF" w:rsidR="00886BD6" w:rsidRPr="00F70023" w:rsidRDefault="00886BD6" w:rsidP="00C65DA5">
      <w:pPr>
        <w:rPr>
          <w:lang w:val="es-ES"/>
        </w:rPr>
      </w:pPr>
      <w:r w:rsidRPr="00F70023">
        <w:rPr>
          <w:lang w:val="es-ES"/>
        </w:rPr>
        <w:t>Se</w:t>
      </w:r>
      <w:r w:rsidR="004902F0" w:rsidRPr="00F70023">
        <w:rPr>
          <w:lang w:val="es-ES"/>
        </w:rPr>
        <w:t xml:space="preserve"> ha</w:t>
      </w:r>
      <w:r w:rsidRPr="00F70023">
        <w:rPr>
          <w:lang w:val="es-ES"/>
        </w:rPr>
        <w:t xml:space="preserve"> añad</w:t>
      </w:r>
      <w:r w:rsidR="004902F0" w:rsidRPr="00F70023">
        <w:rPr>
          <w:lang w:val="es-ES"/>
        </w:rPr>
        <w:t>ido</w:t>
      </w:r>
      <w:r w:rsidRPr="00F70023">
        <w:rPr>
          <w:lang w:val="es-ES"/>
        </w:rPr>
        <w:t xml:space="preserve"> un</w:t>
      </w:r>
      <w:r w:rsidR="006B14B1" w:rsidRPr="00F70023">
        <w:rPr>
          <w:lang w:val="es-ES"/>
        </w:rPr>
        <w:t xml:space="preserve"> nuevo</w:t>
      </w:r>
      <w:r w:rsidRPr="00F70023">
        <w:rPr>
          <w:lang w:val="es-ES"/>
        </w:rPr>
        <w:t xml:space="preserve"> Anexo 4,</w:t>
      </w:r>
      <w:r w:rsidR="004902F0" w:rsidRPr="00F70023">
        <w:rPr>
          <w:lang w:val="es-ES"/>
        </w:rPr>
        <w:t xml:space="preserve"> relativo a la e</w:t>
      </w:r>
      <w:r w:rsidRPr="00F70023">
        <w:rPr>
          <w:lang w:val="es-ES"/>
        </w:rPr>
        <w:t>structura de transmisión. Se</w:t>
      </w:r>
      <w:r w:rsidR="004902F0" w:rsidRPr="00F70023">
        <w:rPr>
          <w:lang w:val="es-ES"/>
        </w:rPr>
        <w:t xml:space="preserve"> ha</w:t>
      </w:r>
      <w:r w:rsidRPr="00F70023">
        <w:rPr>
          <w:lang w:val="es-ES"/>
        </w:rPr>
        <w:t xml:space="preserve"> utiliza</w:t>
      </w:r>
      <w:r w:rsidR="004902F0" w:rsidRPr="00F70023">
        <w:rPr>
          <w:lang w:val="es-ES"/>
        </w:rPr>
        <w:t>do</w:t>
      </w:r>
      <w:r w:rsidRPr="00F70023">
        <w:rPr>
          <w:lang w:val="es-ES"/>
        </w:rPr>
        <w:t xml:space="preserve"> </w:t>
      </w:r>
      <w:r w:rsidR="004902F0" w:rsidRPr="00F70023">
        <w:rPr>
          <w:lang w:val="es-ES"/>
        </w:rPr>
        <w:t>la codificación de verificación de paridad de baja densidad (LDPC)</w:t>
      </w:r>
      <w:r w:rsidRPr="00F70023">
        <w:rPr>
          <w:lang w:val="es-ES"/>
        </w:rPr>
        <w:t xml:space="preserve">. </w:t>
      </w:r>
    </w:p>
    <w:p w14:paraId="615E0AE4" w14:textId="4AB24AD6" w:rsidR="00886BD6" w:rsidRPr="00F70023" w:rsidRDefault="006B14B1" w:rsidP="00C65DA5">
      <w:pPr>
        <w:rPr>
          <w:lang w:val="es-ES"/>
        </w:rPr>
      </w:pPr>
      <w:r w:rsidRPr="00F70023">
        <w:rPr>
          <w:lang w:val="es-ES"/>
        </w:rPr>
        <w:t xml:space="preserve">Se ha añadido un nuevo </w:t>
      </w:r>
      <w:r w:rsidR="004902F0" w:rsidRPr="00F70023">
        <w:rPr>
          <w:lang w:val="es-ES"/>
        </w:rPr>
        <w:t>Anexo 5, relativo a la es</w:t>
      </w:r>
      <w:r w:rsidR="00886BD6" w:rsidRPr="00F70023">
        <w:rPr>
          <w:lang w:val="es-ES"/>
        </w:rPr>
        <w:t xml:space="preserve">tructura de los ficheros de mensajes. </w:t>
      </w:r>
    </w:p>
    <w:p w14:paraId="6FD4BA98" w14:textId="474447B2" w:rsidR="00886BD6" w:rsidRPr="00F70023" w:rsidRDefault="00886BD6" w:rsidP="00C65DA5">
      <w:pPr>
        <w:rPr>
          <w:lang w:val="es-ES"/>
        </w:rPr>
      </w:pPr>
      <w:r w:rsidRPr="00F70023">
        <w:rPr>
          <w:lang w:val="es-ES"/>
        </w:rPr>
        <w:t xml:space="preserve">El </w:t>
      </w:r>
      <w:r w:rsidR="006B14B1" w:rsidRPr="00F70023">
        <w:rPr>
          <w:lang w:val="es-ES"/>
        </w:rPr>
        <w:t>A</w:t>
      </w:r>
      <w:r w:rsidRPr="00F70023">
        <w:rPr>
          <w:lang w:val="es-ES"/>
        </w:rPr>
        <w:t xml:space="preserve">nexo 6 sustituye al antiguo </w:t>
      </w:r>
      <w:r w:rsidR="006B14B1" w:rsidRPr="00F70023">
        <w:rPr>
          <w:lang w:val="es-ES"/>
        </w:rPr>
        <w:t xml:space="preserve">Anexo </w:t>
      </w:r>
      <w:r w:rsidRPr="00F70023">
        <w:rPr>
          <w:lang w:val="es-ES"/>
        </w:rPr>
        <w:t xml:space="preserve">4 </w:t>
      </w:r>
      <w:r w:rsidR="006B14B1" w:rsidRPr="00F70023">
        <w:rPr>
          <w:lang w:val="es-ES"/>
        </w:rPr>
        <w:t>sobre la red monofrecuencia (SFN).</w:t>
      </w:r>
    </w:p>
    <w:p w14:paraId="4F075D64" w14:textId="4EA32A9D" w:rsidR="00886BD6" w:rsidRPr="00F70023" w:rsidRDefault="00886BD6" w:rsidP="00C65DA5">
      <w:pPr>
        <w:rPr>
          <w:lang w:val="es-ES"/>
        </w:rPr>
      </w:pPr>
      <w:r w:rsidRPr="00F70023">
        <w:rPr>
          <w:lang w:val="es-ES"/>
        </w:rPr>
        <w:t xml:space="preserve">El Anexo 7 sustituye al antiguo Anexo 5 </w:t>
      </w:r>
      <w:r w:rsidR="006B14B1" w:rsidRPr="00F70023">
        <w:rPr>
          <w:lang w:val="es-ES"/>
        </w:rPr>
        <w:t>sobre</w:t>
      </w:r>
      <w:r w:rsidRPr="00F70023">
        <w:rPr>
          <w:lang w:val="es-ES"/>
        </w:rPr>
        <w:t xml:space="preserve"> las frecuencias. </w:t>
      </w:r>
    </w:p>
    <w:p w14:paraId="14A872E5" w14:textId="1085C771" w:rsidR="00B279B0" w:rsidRPr="00F70023" w:rsidRDefault="006B14B1" w:rsidP="00C65DA5">
      <w:pPr>
        <w:rPr>
          <w:lang w:val="es-ES"/>
        </w:rPr>
      </w:pPr>
      <w:r w:rsidRPr="00F70023">
        <w:rPr>
          <w:lang w:val="es-ES"/>
        </w:rPr>
        <w:t xml:space="preserve">Se ha añadido un nuevo </w:t>
      </w:r>
      <w:r w:rsidR="00F70023" w:rsidRPr="00F70023">
        <w:rPr>
          <w:lang w:val="es-ES"/>
        </w:rPr>
        <w:t xml:space="preserve">Anexo </w:t>
      </w:r>
      <w:r w:rsidR="00886BD6" w:rsidRPr="00F70023">
        <w:rPr>
          <w:lang w:val="es-ES"/>
        </w:rPr>
        <w:t xml:space="preserve">8 con </w:t>
      </w:r>
      <w:r w:rsidRPr="00F70023">
        <w:rPr>
          <w:lang w:val="es-ES"/>
        </w:rPr>
        <w:t>una</w:t>
      </w:r>
      <w:r w:rsidR="00886BD6" w:rsidRPr="00F70023">
        <w:rPr>
          <w:lang w:val="es-ES"/>
        </w:rPr>
        <w:t xml:space="preserve"> lista de mensajes </w:t>
      </w:r>
      <w:r w:rsidRPr="00F70023">
        <w:rPr>
          <w:lang w:val="es-ES"/>
        </w:rPr>
        <w:t>objeto</w:t>
      </w:r>
      <w:r w:rsidR="00886BD6" w:rsidRPr="00F70023">
        <w:rPr>
          <w:lang w:val="es-ES"/>
        </w:rPr>
        <w:t>.</w:t>
      </w:r>
    </w:p>
    <w:p w14:paraId="1D4C8705" w14:textId="0103E95C" w:rsidR="00B279B0" w:rsidRPr="00F70023" w:rsidRDefault="005C7FCD" w:rsidP="00A3671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F70023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</w:t>
      </w:r>
      <w:r w:rsidR="00B279B0" w:rsidRPr="00F70023">
        <w:rPr>
          <w:rFonts w:asciiTheme="minorHAnsi" w:hAnsiTheme="minorHAnsi" w:cstheme="minorHAnsi"/>
          <w:szCs w:val="24"/>
          <w:u w:val="single"/>
          <w:lang w:val="es-ES"/>
        </w:rPr>
        <w:t xml:space="preserve"> F.1520-3</w:t>
      </w:r>
      <w:r w:rsidR="00B279B0" w:rsidRPr="00F70023">
        <w:rPr>
          <w:rFonts w:asciiTheme="minorHAnsi" w:hAnsiTheme="minorHAnsi" w:cstheme="minorHAnsi"/>
          <w:szCs w:val="24"/>
          <w:lang w:val="es-ES"/>
        </w:rPr>
        <w:tab/>
        <w:t>Doc. 5/109(Rev.1)</w:t>
      </w:r>
    </w:p>
    <w:p w14:paraId="1BE49DC4" w14:textId="4B3C70E9" w:rsidR="00B279B0" w:rsidRPr="00F70023" w:rsidRDefault="006B14B1" w:rsidP="00A36716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F70023">
        <w:rPr>
          <w:rFonts w:asciiTheme="minorHAnsi" w:eastAsia="MS Mincho" w:hAnsiTheme="minorHAnsi" w:cstheme="minorHAnsi"/>
          <w:b/>
          <w:sz w:val="28"/>
          <w:szCs w:val="28"/>
          <w:lang w:val="es-ES"/>
        </w:rPr>
        <w:t>Disposiciones de radiofrecuencias para los sistemas del servicio fijo</w:t>
      </w:r>
      <w:r w:rsidR="00F71EC5">
        <w:rPr>
          <w:rFonts w:asciiTheme="minorHAnsi" w:eastAsia="MS Mincho" w:hAnsiTheme="minorHAnsi" w:cstheme="minorHAnsi"/>
          <w:b/>
          <w:sz w:val="28"/>
          <w:szCs w:val="28"/>
          <w:lang w:val="es-ES"/>
        </w:rPr>
        <w:br/>
      </w:r>
      <w:r w:rsidRPr="00F70023">
        <w:rPr>
          <w:rFonts w:asciiTheme="minorHAnsi" w:eastAsia="MS Mincho" w:hAnsiTheme="minorHAnsi" w:cstheme="minorHAnsi"/>
          <w:b/>
          <w:sz w:val="28"/>
          <w:szCs w:val="28"/>
          <w:lang w:val="es-ES"/>
        </w:rPr>
        <w:t>que funcionan en la banda 31,8-33,4 GHz</w:t>
      </w:r>
    </w:p>
    <w:p w14:paraId="2C851E9A" w14:textId="32032B22" w:rsidR="00B279B0" w:rsidRPr="00F70023" w:rsidRDefault="00E47162" w:rsidP="00C65DA5">
      <w:pPr>
        <w:spacing w:before="240"/>
        <w:rPr>
          <w:lang w:val="es-ES" w:eastAsia="zh-CN"/>
        </w:rPr>
      </w:pPr>
      <w:r w:rsidRPr="00F70023">
        <w:rPr>
          <w:lang w:val="es-ES" w:eastAsia="ja-JP"/>
        </w:rPr>
        <w:t>La revisión de esta Recomendación comprende la adición de un ancho de banda de canal de 224</w:t>
      </w:r>
      <w:r w:rsidR="00F71EC5">
        <w:rPr>
          <w:lang w:val="es-ES" w:eastAsia="ja-JP"/>
        </w:rPr>
        <w:t> </w:t>
      </w:r>
      <w:r w:rsidRPr="00F70023">
        <w:rPr>
          <w:lang w:val="es-ES" w:eastAsia="ja-JP"/>
        </w:rPr>
        <w:t>MHz a las series de anchos de banda de canal de 3,5, 7, 14, 28, 56 y 112 MHz existentes en la banda de 32 GHz en el Anexo 1. El alcance de la Recomendación se ha modificado en consecuencia.</w:t>
      </w:r>
    </w:p>
    <w:p w14:paraId="025CE506" w14:textId="77777777" w:rsidR="002E6646" w:rsidRPr="00F70023" w:rsidRDefault="002E6646" w:rsidP="00CD1697">
      <w:pPr>
        <w:rPr>
          <w:lang w:val="es-ES"/>
        </w:rPr>
      </w:pPr>
    </w:p>
    <w:p w14:paraId="40CABE25" w14:textId="77777777" w:rsidR="002E6646" w:rsidRPr="00F70023" w:rsidRDefault="002E6646" w:rsidP="00CD1697">
      <w:pPr>
        <w:tabs>
          <w:tab w:val="left" w:pos="8080"/>
        </w:tabs>
        <w:rPr>
          <w:lang w:val="es-ES"/>
        </w:rPr>
      </w:pPr>
    </w:p>
    <w:p w14:paraId="2BF9F8D5" w14:textId="77777777" w:rsidR="007B32EC" w:rsidRDefault="007B32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4D989751" w14:textId="580DFEEF" w:rsidR="002E6646" w:rsidRPr="00D21D96" w:rsidRDefault="002E6646" w:rsidP="00D21D96">
      <w:pPr>
        <w:pStyle w:val="AnnexNotitle0"/>
        <w:rPr>
          <w:rFonts w:asciiTheme="minorHAnsi" w:hAnsiTheme="minorHAnsi" w:cstheme="minorHAnsi"/>
          <w:lang w:val="es-ES"/>
        </w:rPr>
      </w:pPr>
      <w:r w:rsidRPr="00D21D96">
        <w:rPr>
          <w:rFonts w:asciiTheme="minorHAnsi" w:hAnsiTheme="minorHAnsi" w:cstheme="minorHAnsi"/>
          <w:lang w:val="es-ES"/>
        </w:rPr>
        <w:lastRenderedPageBreak/>
        <w:t>Anexo 2</w:t>
      </w:r>
      <w:r w:rsidR="00D21D96" w:rsidRPr="00D21D96">
        <w:rPr>
          <w:rFonts w:asciiTheme="minorHAnsi" w:hAnsiTheme="minorHAnsi" w:cstheme="minorHAnsi"/>
          <w:lang w:val="es-ES"/>
        </w:rPr>
        <w:br/>
      </w:r>
      <w:r w:rsidR="00D21D96" w:rsidRPr="00D21D96">
        <w:rPr>
          <w:rFonts w:asciiTheme="minorHAnsi" w:hAnsiTheme="minorHAnsi" w:cstheme="minorHAnsi"/>
          <w:lang w:val="es-ES"/>
        </w:rPr>
        <w:br/>
      </w:r>
      <w:r w:rsidRPr="00D21D96">
        <w:rPr>
          <w:rFonts w:asciiTheme="minorHAnsi" w:hAnsiTheme="minorHAnsi" w:cstheme="minorHAnsi"/>
          <w:lang w:val="es-ES"/>
        </w:rPr>
        <w:t>Recomendación</w:t>
      </w:r>
      <w:r w:rsidR="00CF11FD" w:rsidRPr="00D21D96">
        <w:rPr>
          <w:rFonts w:asciiTheme="minorHAnsi" w:hAnsiTheme="minorHAnsi" w:cstheme="minorHAnsi"/>
          <w:lang w:val="es-ES"/>
        </w:rPr>
        <w:t xml:space="preserve"> UIT-</w:t>
      </w:r>
      <w:r w:rsidR="00F71EC5" w:rsidRPr="00D21D96">
        <w:rPr>
          <w:rFonts w:asciiTheme="minorHAnsi" w:hAnsiTheme="minorHAnsi" w:cstheme="minorHAnsi"/>
          <w:lang w:val="es-ES"/>
        </w:rPr>
        <w:t>R</w:t>
      </w:r>
      <w:r w:rsidRPr="00D21D96">
        <w:rPr>
          <w:rFonts w:asciiTheme="minorHAnsi" w:hAnsiTheme="minorHAnsi" w:cstheme="minorHAnsi"/>
          <w:lang w:val="es-ES"/>
        </w:rPr>
        <w:t xml:space="preserve"> cuya supresión </w:t>
      </w:r>
      <w:r w:rsidR="001E212A" w:rsidRPr="00D21D96">
        <w:rPr>
          <w:rFonts w:asciiTheme="minorHAnsi" w:hAnsiTheme="minorHAnsi" w:cstheme="minorHAnsi"/>
          <w:lang w:val="es-ES"/>
        </w:rPr>
        <w:t>s</w:t>
      </w:r>
      <w:r w:rsidRPr="00D21D96">
        <w:rPr>
          <w:rFonts w:asciiTheme="minorHAnsi" w:hAnsiTheme="minorHAnsi" w:cstheme="minorHAnsi"/>
          <w:lang w:val="es-ES"/>
        </w:rPr>
        <w:t>e propone</w:t>
      </w:r>
    </w:p>
    <w:p w14:paraId="2609AC43" w14:textId="360FCE9F" w:rsidR="00475DD1" w:rsidRPr="00D21D96" w:rsidRDefault="00475DD1" w:rsidP="00E954B0">
      <w:pPr>
        <w:spacing w:before="240" w:after="360"/>
        <w:jc w:val="center"/>
        <w:rPr>
          <w:rFonts w:asciiTheme="minorHAnsi" w:hAnsiTheme="minorHAnsi" w:cstheme="minorHAnsi"/>
          <w:lang w:val="es-ES"/>
        </w:rPr>
      </w:pPr>
      <w:r w:rsidRPr="00D21D96">
        <w:rPr>
          <w:rFonts w:asciiTheme="minorHAnsi" w:hAnsiTheme="minorHAnsi" w:cstheme="minorHAnsi"/>
          <w:lang w:val="es-ES"/>
        </w:rPr>
        <w:t>(Origen: Documento</w:t>
      </w:r>
      <w:r w:rsidR="00CF11FD" w:rsidRPr="00D21D96">
        <w:rPr>
          <w:rFonts w:asciiTheme="minorHAnsi" w:hAnsiTheme="minorHAnsi" w:cstheme="minorHAnsi"/>
          <w:szCs w:val="24"/>
          <w:lang w:val="es-ES"/>
        </w:rPr>
        <w:t xml:space="preserve"> </w:t>
      </w:r>
      <w:hyperlink r:id="rId11" w:history="1">
        <w:r w:rsidR="00CF11FD" w:rsidRPr="00D21D96">
          <w:rPr>
            <w:rStyle w:val="Hyperlink"/>
            <w:rFonts w:asciiTheme="minorHAnsi" w:hAnsiTheme="minorHAnsi" w:cstheme="minorHAnsi"/>
            <w:szCs w:val="24"/>
            <w:lang w:val="es-ES"/>
          </w:rPr>
          <w:t>5/105</w:t>
        </w:r>
      </w:hyperlink>
      <w:r w:rsidR="00CF11FD" w:rsidRPr="00D21D96">
        <w:rPr>
          <w:rFonts w:asciiTheme="minorHAnsi" w:hAnsiTheme="minorHAnsi" w:cstheme="minorHAnsi"/>
          <w:szCs w:val="24"/>
          <w:lang w:val="es-ES"/>
        </w:rPr>
        <w:t>)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1D522A" w:rsidRPr="00D21D96" w14:paraId="26CF530B" w14:textId="77777777" w:rsidTr="007B32EC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14:paraId="15EA3F4B" w14:textId="77777777" w:rsidR="001D522A" w:rsidRPr="00D21D96" w:rsidRDefault="001D522A" w:rsidP="00BF0F0F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D21D96">
              <w:rPr>
                <w:rFonts w:asciiTheme="minorHAnsi" w:hAnsiTheme="minorHAnsi" w:cstheme="minorHAnsi"/>
                <w:lang w:val="es-ES"/>
              </w:rPr>
              <w:t>Recomendación</w:t>
            </w:r>
            <w:r w:rsidRPr="00D21D96">
              <w:rPr>
                <w:rFonts w:asciiTheme="minorHAnsi" w:hAnsiTheme="minorHAnsi" w:cstheme="minorHAnsi"/>
                <w:lang w:val="es-ES"/>
              </w:rPr>
              <w:br/>
              <w:t>UIT-R</w:t>
            </w:r>
          </w:p>
        </w:tc>
        <w:tc>
          <w:tcPr>
            <w:tcW w:w="7698" w:type="dxa"/>
            <w:vAlign w:val="center"/>
            <w:hideMark/>
          </w:tcPr>
          <w:p w14:paraId="568AD30C" w14:textId="77777777" w:rsidR="001D522A" w:rsidRPr="00D21D96" w:rsidRDefault="001D522A" w:rsidP="00BF0F0F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D21D96">
              <w:rPr>
                <w:rFonts w:asciiTheme="minorHAnsi" w:hAnsiTheme="minorHAnsi" w:cstheme="minorHAnsi"/>
                <w:lang w:val="es-ES"/>
              </w:rPr>
              <w:t>Título</w:t>
            </w:r>
          </w:p>
        </w:tc>
      </w:tr>
      <w:tr w:rsidR="001D522A" w:rsidRPr="00956335" w14:paraId="12D3057D" w14:textId="77777777" w:rsidTr="007B32EC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A51C" w14:textId="2ED7AB30" w:rsidR="001D522A" w:rsidRPr="00D21D96" w:rsidRDefault="00BB768B" w:rsidP="00BF0F0F">
            <w:pPr>
              <w:pStyle w:val="Tabletext"/>
              <w:jc w:val="center"/>
              <w:rPr>
                <w:rFonts w:asciiTheme="minorHAnsi" w:hAnsiTheme="minorHAnsi" w:cstheme="minorHAnsi"/>
                <w:lang w:val="es-ES" w:eastAsia="ja-JP"/>
              </w:rPr>
            </w:pPr>
            <w:hyperlink r:id="rId12" w:history="1">
              <w:r w:rsidR="00CF11FD" w:rsidRPr="00D21D96">
                <w:rPr>
                  <w:rStyle w:val="Hyperlink"/>
                  <w:rFonts w:asciiTheme="minorHAnsi" w:hAnsiTheme="minorHAnsi" w:cstheme="minorHAnsi"/>
                  <w:lang w:val="es-ES" w:eastAsia="ja-JP"/>
                </w:rPr>
                <w:t>M.1307</w:t>
              </w:r>
            </w:hyperlink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1464" w14:textId="78C818EA" w:rsidR="001D522A" w:rsidRPr="00D21D96" w:rsidRDefault="00CF11FD" w:rsidP="006E3C52">
            <w:pPr>
              <w:pStyle w:val="Tabletext"/>
              <w:rPr>
                <w:rFonts w:asciiTheme="minorHAnsi" w:hAnsiTheme="minorHAnsi" w:cstheme="minorHAnsi"/>
                <w:lang w:val="es-ES" w:eastAsia="ja-JP"/>
              </w:rPr>
            </w:pPr>
            <w:r w:rsidRPr="00D21D96">
              <w:rPr>
                <w:rFonts w:asciiTheme="minorHAnsi" w:hAnsiTheme="minorHAnsi" w:cstheme="minorHAnsi"/>
                <w:lang w:val="es-ES" w:eastAsia="ja-JP"/>
              </w:rPr>
              <w:t>Determinación automática de las posiciones y sistemas</w:t>
            </w:r>
            <w:r w:rsidR="006E3C52" w:rsidRPr="00D21D96">
              <w:rPr>
                <w:rFonts w:asciiTheme="minorHAnsi" w:hAnsiTheme="minorHAnsi" w:cstheme="minorHAnsi"/>
                <w:lang w:val="es-ES" w:eastAsia="ja-JP"/>
              </w:rPr>
              <w:t xml:space="preserve"> </w:t>
            </w:r>
            <w:r w:rsidRPr="00D21D96">
              <w:rPr>
                <w:rFonts w:asciiTheme="minorHAnsi" w:hAnsiTheme="minorHAnsi" w:cstheme="minorHAnsi"/>
                <w:lang w:val="es-ES" w:eastAsia="ja-JP"/>
              </w:rPr>
              <w:t>de guía en los servicios móviles terrestres</w:t>
            </w:r>
          </w:p>
        </w:tc>
      </w:tr>
    </w:tbl>
    <w:p w14:paraId="2C81B0C6" w14:textId="77777777" w:rsidR="00185EA1" w:rsidRPr="0038772A" w:rsidRDefault="00185EA1" w:rsidP="00411C49">
      <w:pPr>
        <w:pStyle w:val="Reasons"/>
        <w:rPr>
          <w:rFonts w:asciiTheme="minorHAnsi" w:hAnsiTheme="minorHAnsi" w:cstheme="minorHAnsi"/>
          <w:lang w:val="es-ES"/>
        </w:rPr>
      </w:pPr>
    </w:p>
    <w:p w14:paraId="7096AD36" w14:textId="552A5EFF" w:rsidR="00D21D96" w:rsidRPr="008C7928" w:rsidRDefault="00185EA1">
      <w:pPr>
        <w:jc w:val="center"/>
        <w:rPr>
          <w:rFonts w:asciiTheme="minorHAnsi" w:hAnsiTheme="minorHAnsi" w:cstheme="minorHAnsi"/>
          <w:b/>
          <w:bCs/>
        </w:rPr>
      </w:pPr>
      <w:r w:rsidRPr="008C7928">
        <w:rPr>
          <w:rFonts w:asciiTheme="minorHAnsi" w:hAnsiTheme="minorHAnsi" w:cstheme="minorHAnsi"/>
          <w:b/>
          <w:bCs/>
        </w:rPr>
        <w:t>______________</w:t>
      </w:r>
    </w:p>
    <w:sectPr w:rsidR="00D21D96" w:rsidRPr="008C7928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2115" w14:textId="397CB77B" w:rsidR="00185EA1" w:rsidRPr="007B32EC" w:rsidRDefault="00185EA1" w:rsidP="000D3F3B">
    <w:pPr>
      <w:pStyle w:val="FirstFooter"/>
      <w:spacing w:line="240" w:lineRule="auto"/>
      <w:ind w:left="-397" w:right="-397"/>
      <w:jc w:val="center"/>
      <w:rPr>
        <w:sz w:val="19"/>
        <w:szCs w:val="19"/>
        <w:lang w:val="es-ES"/>
      </w:rPr>
    </w:pPr>
    <w:r w:rsidRPr="007B32EC">
      <w:rPr>
        <w:color w:val="3E8EDE"/>
        <w:sz w:val="19"/>
        <w:szCs w:val="19"/>
        <w:lang w:val="es-ES"/>
      </w:rPr>
      <w:t xml:space="preserve">Unión Internacional de Telecomunicaciones • Place des </w:t>
    </w:r>
    <w:proofErr w:type="spellStart"/>
    <w:r w:rsidRPr="007B32EC">
      <w:rPr>
        <w:color w:val="3E8EDE"/>
        <w:sz w:val="19"/>
        <w:szCs w:val="19"/>
        <w:lang w:val="es-ES"/>
      </w:rPr>
      <w:t>Nations</w:t>
    </w:r>
    <w:proofErr w:type="spellEnd"/>
    <w:r w:rsidR="007B32EC">
      <w:rPr>
        <w:color w:val="3E8EDE"/>
        <w:sz w:val="19"/>
        <w:szCs w:val="19"/>
        <w:lang w:val="es-ES"/>
      </w:rPr>
      <w:t>,</w:t>
    </w:r>
    <w:r w:rsidRPr="007B32EC">
      <w:rPr>
        <w:color w:val="3E8EDE"/>
        <w:sz w:val="19"/>
        <w:szCs w:val="19"/>
        <w:lang w:val="es-ES"/>
      </w:rPr>
      <w:t xml:space="preserve"> CH</w:t>
    </w:r>
    <w:r w:rsidRPr="007B32EC">
      <w:rPr>
        <w:color w:val="3E8EDE"/>
        <w:sz w:val="19"/>
        <w:szCs w:val="19"/>
        <w:lang w:val="es-ES"/>
      </w:rPr>
      <w:noBreakHyphen/>
      <w:t>1211 Ginebra 20</w:t>
    </w:r>
    <w:r w:rsidR="007B32EC">
      <w:rPr>
        <w:color w:val="3E8EDE"/>
        <w:sz w:val="19"/>
        <w:szCs w:val="19"/>
        <w:lang w:val="es-ES"/>
      </w:rPr>
      <w:t>,</w:t>
    </w:r>
    <w:r w:rsidRPr="007B32EC">
      <w:rPr>
        <w:color w:val="3E8EDE"/>
        <w:sz w:val="19"/>
        <w:szCs w:val="19"/>
        <w:lang w:val="es-ES"/>
      </w:rPr>
      <w:t xml:space="preserve"> Suiza</w:t>
    </w:r>
    <w:r w:rsidRPr="007B32EC">
      <w:rPr>
        <w:color w:val="3E8EDE"/>
        <w:sz w:val="19"/>
        <w:szCs w:val="19"/>
        <w:lang w:val="es-ES"/>
      </w:rPr>
      <w:br/>
      <w:t>Tel: +41 22 730 5111 • Correo-e:</w:t>
    </w:r>
    <w:r w:rsidRPr="007B32EC">
      <w:rPr>
        <w:sz w:val="19"/>
        <w:szCs w:val="19"/>
        <w:lang w:val="es-ES"/>
      </w:rPr>
      <w:t xml:space="preserve"> </w:t>
    </w:r>
    <w:r w:rsidR="00BB768B">
      <w:fldChar w:fldCharType="begin"/>
    </w:r>
    <w:r w:rsidR="00BB768B" w:rsidRPr="00956335">
      <w:rPr>
        <w:lang w:val="fr-CH"/>
      </w:rPr>
      <w:instrText xml:space="preserve"> HYPERLINK "mailto:itumail@itu.int" </w:instrText>
    </w:r>
    <w:r w:rsidR="00BB768B">
      <w:fldChar w:fldCharType="separate"/>
    </w:r>
    <w:r w:rsidRPr="007B32EC">
      <w:rPr>
        <w:rStyle w:val="Hyperlink"/>
        <w:sz w:val="19"/>
        <w:szCs w:val="19"/>
        <w:lang w:val="es-ES"/>
      </w:rPr>
      <w:t>itumail@itu.int</w:t>
    </w:r>
    <w:r w:rsidR="00BB768B">
      <w:rPr>
        <w:rStyle w:val="Hyperlink"/>
        <w:sz w:val="19"/>
        <w:szCs w:val="19"/>
        <w:lang w:val="es-ES"/>
      </w:rPr>
      <w:fldChar w:fldCharType="end"/>
    </w:r>
    <w:r w:rsidRPr="007B32EC">
      <w:rPr>
        <w:sz w:val="19"/>
        <w:szCs w:val="19"/>
        <w:lang w:val="es-ES"/>
      </w:rPr>
      <w:t xml:space="preserve"> </w:t>
    </w:r>
    <w:r w:rsidR="007B32EC" w:rsidRPr="007B32EC">
      <w:rPr>
        <w:color w:val="3E8EDE"/>
        <w:sz w:val="19"/>
        <w:szCs w:val="19"/>
        <w:lang w:val="es-ES"/>
      </w:rPr>
      <w:t xml:space="preserve">• Fax: +41 22 733 7256 </w:t>
    </w:r>
    <w:r w:rsidRPr="007B32EC">
      <w:rPr>
        <w:color w:val="3E8EDE"/>
        <w:sz w:val="19"/>
        <w:szCs w:val="19"/>
        <w:lang w:val="es-ES"/>
      </w:rPr>
      <w:t xml:space="preserve">• </w:t>
    </w:r>
    <w:hyperlink r:id="rId1" w:history="1">
      <w:r w:rsidRPr="007B32E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E3A" w14:textId="47DBE2FC" w:rsidR="00CD1697" w:rsidRPr="00D239B4" w:rsidRDefault="00CD1697" w:rsidP="00185EA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F1D56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F1D56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EEA1" w14:textId="64763003" w:rsidR="00CD1697" w:rsidRPr="00AC3959" w:rsidRDefault="005F011A" w:rsidP="00AC3959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DFD2CC1"/>
    <w:multiLevelType w:val="hybridMultilevel"/>
    <w:tmpl w:val="0AEC3960"/>
    <w:lvl w:ilvl="0" w:tplc="DF4289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5EA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1E47"/>
    <w:rsid w:val="003666FF"/>
    <w:rsid w:val="0037309C"/>
    <w:rsid w:val="00380A6E"/>
    <w:rsid w:val="003836D4"/>
    <w:rsid w:val="003876D4"/>
    <w:rsid w:val="0038772A"/>
    <w:rsid w:val="003927F6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7F9"/>
    <w:rsid w:val="00406D71"/>
    <w:rsid w:val="00412359"/>
    <w:rsid w:val="004326DB"/>
    <w:rsid w:val="0043682E"/>
    <w:rsid w:val="00441EBD"/>
    <w:rsid w:val="0044404F"/>
    <w:rsid w:val="00447ECB"/>
    <w:rsid w:val="00453CB9"/>
    <w:rsid w:val="004623F7"/>
    <w:rsid w:val="00475DD1"/>
    <w:rsid w:val="00480F51"/>
    <w:rsid w:val="00481124"/>
    <w:rsid w:val="004815EB"/>
    <w:rsid w:val="00487569"/>
    <w:rsid w:val="004902F0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01D3"/>
    <w:rsid w:val="005C2C35"/>
    <w:rsid w:val="005C7FCD"/>
    <w:rsid w:val="005D3669"/>
    <w:rsid w:val="005E5EB3"/>
    <w:rsid w:val="005E7D3E"/>
    <w:rsid w:val="005F011A"/>
    <w:rsid w:val="005F3CB6"/>
    <w:rsid w:val="005F657C"/>
    <w:rsid w:val="005F78BF"/>
    <w:rsid w:val="00602D53"/>
    <w:rsid w:val="006047E5"/>
    <w:rsid w:val="0061539C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643C6"/>
    <w:rsid w:val="006829F3"/>
    <w:rsid w:val="006A124F"/>
    <w:rsid w:val="006A518B"/>
    <w:rsid w:val="006B0590"/>
    <w:rsid w:val="006B14B1"/>
    <w:rsid w:val="006B49DA"/>
    <w:rsid w:val="006C53F8"/>
    <w:rsid w:val="006C7CDE"/>
    <w:rsid w:val="006D37E8"/>
    <w:rsid w:val="006E2456"/>
    <w:rsid w:val="006E3C52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87DD4"/>
    <w:rsid w:val="007921A7"/>
    <w:rsid w:val="007B32EC"/>
    <w:rsid w:val="007B3DB1"/>
    <w:rsid w:val="007D183E"/>
    <w:rsid w:val="007D43D0"/>
    <w:rsid w:val="007E1833"/>
    <w:rsid w:val="007E3F13"/>
    <w:rsid w:val="007F1A87"/>
    <w:rsid w:val="007F751A"/>
    <w:rsid w:val="00800012"/>
    <w:rsid w:val="0080261F"/>
    <w:rsid w:val="00803A23"/>
    <w:rsid w:val="00805A02"/>
    <w:rsid w:val="00806160"/>
    <w:rsid w:val="008143A4"/>
    <w:rsid w:val="0081513E"/>
    <w:rsid w:val="00854131"/>
    <w:rsid w:val="0085652D"/>
    <w:rsid w:val="0087694B"/>
    <w:rsid w:val="00880F4D"/>
    <w:rsid w:val="00886BD6"/>
    <w:rsid w:val="008B35A3"/>
    <w:rsid w:val="008B37E1"/>
    <w:rsid w:val="008B45F8"/>
    <w:rsid w:val="008C2E74"/>
    <w:rsid w:val="008C7928"/>
    <w:rsid w:val="008D5409"/>
    <w:rsid w:val="008E006D"/>
    <w:rsid w:val="008E38B4"/>
    <w:rsid w:val="008F200D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56335"/>
    <w:rsid w:val="00963D9D"/>
    <w:rsid w:val="0098013E"/>
    <w:rsid w:val="00981B54"/>
    <w:rsid w:val="009842C3"/>
    <w:rsid w:val="009954BB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2BDC"/>
    <w:rsid w:val="00A119E6"/>
    <w:rsid w:val="00A20FBC"/>
    <w:rsid w:val="00A243E2"/>
    <w:rsid w:val="00A31370"/>
    <w:rsid w:val="00A33D80"/>
    <w:rsid w:val="00A34D6F"/>
    <w:rsid w:val="00A36716"/>
    <w:rsid w:val="00A41F91"/>
    <w:rsid w:val="00A63355"/>
    <w:rsid w:val="00A7596D"/>
    <w:rsid w:val="00A75DDA"/>
    <w:rsid w:val="00A80EFE"/>
    <w:rsid w:val="00A963DF"/>
    <w:rsid w:val="00A96D3A"/>
    <w:rsid w:val="00AC0C22"/>
    <w:rsid w:val="00AC3896"/>
    <w:rsid w:val="00AC3959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279B0"/>
    <w:rsid w:val="00B34CF9"/>
    <w:rsid w:val="00B37559"/>
    <w:rsid w:val="00B4054B"/>
    <w:rsid w:val="00B43AB4"/>
    <w:rsid w:val="00B52E07"/>
    <w:rsid w:val="00B579B0"/>
    <w:rsid w:val="00B57D11"/>
    <w:rsid w:val="00B649D7"/>
    <w:rsid w:val="00B81C2F"/>
    <w:rsid w:val="00B90743"/>
    <w:rsid w:val="00B90C45"/>
    <w:rsid w:val="00B933BE"/>
    <w:rsid w:val="00BB768B"/>
    <w:rsid w:val="00BD6738"/>
    <w:rsid w:val="00BD7E5E"/>
    <w:rsid w:val="00BE63DB"/>
    <w:rsid w:val="00BE6574"/>
    <w:rsid w:val="00C00145"/>
    <w:rsid w:val="00C07319"/>
    <w:rsid w:val="00C16FD2"/>
    <w:rsid w:val="00C25A19"/>
    <w:rsid w:val="00C32AAA"/>
    <w:rsid w:val="00C4395E"/>
    <w:rsid w:val="00C44419"/>
    <w:rsid w:val="00C47FFD"/>
    <w:rsid w:val="00C51E92"/>
    <w:rsid w:val="00C57E2C"/>
    <w:rsid w:val="00C608B7"/>
    <w:rsid w:val="00C65DA5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697"/>
    <w:rsid w:val="00CE076A"/>
    <w:rsid w:val="00CE463D"/>
    <w:rsid w:val="00CF11FD"/>
    <w:rsid w:val="00D00AD1"/>
    <w:rsid w:val="00D10BA0"/>
    <w:rsid w:val="00D21694"/>
    <w:rsid w:val="00D21D96"/>
    <w:rsid w:val="00D239B4"/>
    <w:rsid w:val="00D24EB5"/>
    <w:rsid w:val="00D35AB9"/>
    <w:rsid w:val="00D41571"/>
    <w:rsid w:val="00D416A0"/>
    <w:rsid w:val="00D47672"/>
    <w:rsid w:val="00D50E95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1B0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162"/>
    <w:rsid w:val="00E520E2"/>
    <w:rsid w:val="00E530C4"/>
    <w:rsid w:val="00E53DCE"/>
    <w:rsid w:val="00E55996"/>
    <w:rsid w:val="00E64254"/>
    <w:rsid w:val="00E67928"/>
    <w:rsid w:val="00E70FB5"/>
    <w:rsid w:val="00E915AF"/>
    <w:rsid w:val="00E954B0"/>
    <w:rsid w:val="00E96415"/>
    <w:rsid w:val="00EA15B3"/>
    <w:rsid w:val="00EB2358"/>
    <w:rsid w:val="00EB3EB8"/>
    <w:rsid w:val="00EC00EF"/>
    <w:rsid w:val="00EC02FE"/>
    <w:rsid w:val="00EC3FA0"/>
    <w:rsid w:val="00EC4A96"/>
    <w:rsid w:val="00EE03A0"/>
    <w:rsid w:val="00EE738A"/>
    <w:rsid w:val="00EF4CF9"/>
    <w:rsid w:val="00F32C38"/>
    <w:rsid w:val="00F424BF"/>
    <w:rsid w:val="00F44FC3"/>
    <w:rsid w:val="00F46107"/>
    <w:rsid w:val="00F468C5"/>
    <w:rsid w:val="00F52F39"/>
    <w:rsid w:val="00F6184F"/>
    <w:rsid w:val="00F70023"/>
    <w:rsid w:val="00F71EC5"/>
    <w:rsid w:val="00F8310E"/>
    <w:rsid w:val="00F845B2"/>
    <w:rsid w:val="00F914DD"/>
    <w:rsid w:val="00FA2358"/>
    <w:rsid w:val="00FB2592"/>
    <w:rsid w:val="00FB2810"/>
    <w:rsid w:val="00FB6166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E47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B279B0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M.1307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0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9-SG05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E066-6721-4A44-83D5-46A14E38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6</Pages>
  <Words>1613</Words>
  <Characters>9011</Characters>
  <Application>Microsoft Office Word</Application>
  <DocSecurity>0</DocSecurity>
  <Lines>180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10530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</cp:revision>
  <cp:lastPrinted>2020-02-03T09:35:00Z</cp:lastPrinted>
  <dcterms:created xsi:type="dcterms:W3CDTF">2022-12-19T15:13:00Z</dcterms:created>
  <dcterms:modified xsi:type="dcterms:W3CDTF">2022-12-19T15:13:00Z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