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222A1E" w14:paraId="188B2A64" w14:textId="77777777" w:rsidTr="00DA4711">
        <w:trPr>
          <w:jc w:val="center"/>
        </w:trPr>
        <w:tc>
          <w:tcPr>
            <w:tcW w:w="9889" w:type="dxa"/>
            <w:gridSpan w:val="3"/>
            <w:shd w:val="clear" w:color="auto" w:fill="auto"/>
          </w:tcPr>
          <w:p w14:paraId="4729588A" w14:textId="77777777" w:rsidR="00E53DCE" w:rsidRPr="00222A1E" w:rsidRDefault="009C6A12" w:rsidP="00D67DAB">
            <w:pPr>
              <w:spacing w:before="120"/>
              <w:jc w:val="left"/>
              <w:rPr>
                <w:rFonts w:asciiTheme="minorHAnsi" w:hAnsiTheme="minorHAnsi" w:cstheme="minorHAnsi"/>
                <w:b/>
                <w:bCs/>
                <w:color w:val="808080"/>
                <w:sz w:val="28"/>
                <w:szCs w:val="28"/>
                <w:lang w:val="en-GB" w:eastAsia="zh-CN"/>
              </w:rPr>
            </w:pPr>
            <w:r w:rsidRPr="00222A1E">
              <w:rPr>
                <w:rFonts w:asciiTheme="minorHAnsi" w:hAnsiTheme="minorHAnsi" w:cstheme="minorHAnsi"/>
                <w:b/>
                <w:bCs/>
                <w:color w:val="808080"/>
                <w:sz w:val="28"/>
                <w:lang w:val="en-GB" w:eastAsia="zh-CN"/>
              </w:rPr>
              <w:t>无线电通信局（</w:t>
            </w:r>
            <w:r w:rsidRPr="00222A1E">
              <w:rPr>
                <w:rFonts w:asciiTheme="minorHAnsi" w:hAnsiTheme="minorHAnsi" w:cstheme="minorHAnsi"/>
                <w:b/>
                <w:bCs/>
                <w:color w:val="808080"/>
                <w:sz w:val="28"/>
                <w:lang w:val="en-GB" w:eastAsia="zh-CN"/>
              </w:rPr>
              <w:t>BR</w:t>
            </w:r>
            <w:r w:rsidRPr="00222A1E">
              <w:rPr>
                <w:rFonts w:asciiTheme="minorHAnsi" w:hAnsiTheme="minorHAnsi" w:cstheme="minorHAnsi"/>
                <w:b/>
                <w:bCs/>
                <w:color w:val="808080"/>
                <w:sz w:val="28"/>
                <w:lang w:val="en-GB" w:eastAsia="zh-CN"/>
              </w:rPr>
              <w:t>）</w:t>
            </w:r>
          </w:p>
          <w:p w14:paraId="138233F2" w14:textId="77777777" w:rsidR="00E53DCE" w:rsidRDefault="00E53DCE" w:rsidP="009E47C3">
            <w:pPr>
              <w:spacing w:before="0"/>
              <w:jc w:val="left"/>
              <w:rPr>
                <w:rFonts w:asciiTheme="minorHAnsi" w:hAnsiTheme="minorHAnsi" w:cs="Times New Roman Bold"/>
                <w:b/>
                <w:bCs/>
                <w:color w:val="808080"/>
                <w:sz w:val="28"/>
                <w:szCs w:val="28"/>
                <w:lang w:val="en-GB" w:eastAsia="zh-CN"/>
              </w:rPr>
            </w:pPr>
          </w:p>
          <w:p w14:paraId="7BCA3CCB" w14:textId="613D9B78" w:rsidR="009E47C3" w:rsidRPr="00222A1E" w:rsidRDefault="009E47C3" w:rsidP="009E47C3">
            <w:pPr>
              <w:spacing w:before="0"/>
              <w:jc w:val="left"/>
              <w:rPr>
                <w:rFonts w:asciiTheme="minorHAnsi" w:hAnsiTheme="minorHAnsi" w:cs="Times New Roman Bold"/>
                <w:b/>
                <w:bCs/>
                <w:color w:val="808080"/>
                <w:sz w:val="28"/>
                <w:szCs w:val="28"/>
                <w:lang w:val="en-GB" w:eastAsia="zh-CN"/>
              </w:rPr>
            </w:pPr>
          </w:p>
        </w:tc>
      </w:tr>
      <w:tr w:rsidR="00E53DCE" w:rsidRPr="00222A1E" w14:paraId="44401BB4" w14:textId="77777777" w:rsidTr="00DA4711">
        <w:trPr>
          <w:jc w:val="center"/>
        </w:trPr>
        <w:tc>
          <w:tcPr>
            <w:tcW w:w="7054" w:type="dxa"/>
            <w:gridSpan w:val="2"/>
            <w:shd w:val="clear" w:color="auto" w:fill="auto"/>
          </w:tcPr>
          <w:p w14:paraId="0DA3BB69" w14:textId="77777777" w:rsidR="006076D6" w:rsidRPr="00222A1E" w:rsidRDefault="006076D6" w:rsidP="006076D6">
            <w:pPr>
              <w:spacing w:before="0"/>
              <w:jc w:val="left"/>
              <w:rPr>
                <w:szCs w:val="24"/>
                <w:lang w:val="fr-CH"/>
              </w:rPr>
            </w:pPr>
            <w:r w:rsidRPr="00222A1E">
              <w:rPr>
                <w:rFonts w:ascii="SimSun" w:hAnsi="SimSun" w:hint="eastAsia"/>
                <w:szCs w:val="24"/>
                <w:lang w:eastAsia="zh-CN"/>
              </w:rPr>
              <w:t>行政通函</w:t>
            </w:r>
          </w:p>
          <w:p w14:paraId="68FBC332" w14:textId="513C543C" w:rsidR="00E53DCE" w:rsidRPr="00222A1E" w:rsidRDefault="006076D6" w:rsidP="006076D6">
            <w:pPr>
              <w:spacing w:before="0"/>
              <w:jc w:val="left"/>
              <w:rPr>
                <w:rFonts w:asciiTheme="minorHAnsi" w:hAnsiTheme="minorHAnsi"/>
                <w:b/>
                <w:bCs/>
                <w:szCs w:val="24"/>
                <w:lang w:val="fr-CH" w:eastAsia="zh-CN"/>
              </w:rPr>
            </w:pPr>
            <w:proofErr w:type="spellStart"/>
            <w:r w:rsidRPr="00222A1E">
              <w:rPr>
                <w:b/>
                <w:bCs/>
                <w:szCs w:val="24"/>
                <w:lang w:val="fr-CH"/>
              </w:rPr>
              <w:t>CACE</w:t>
            </w:r>
            <w:proofErr w:type="spellEnd"/>
            <w:r w:rsidRPr="00222A1E">
              <w:rPr>
                <w:b/>
                <w:bCs/>
                <w:szCs w:val="24"/>
                <w:lang w:val="fr-CH"/>
              </w:rPr>
              <w:t>/</w:t>
            </w:r>
            <w:r w:rsidR="00DF0432">
              <w:rPr>
                <w:b/>
                <w:bCs/>
                <w:szCs w:val="24"/>
                <w:lang w:val="fr-CH"/>
              </w:rPr>
              <w:t>1035</w:t>
            </w:r>
          </w:p>
        </w:tc>
        <w:tc>
          <w:tcPr>
            <w:tcW w:w="2835" w:type="dxa"/>
            <w:shd w:val="clear" w:color="auto" w:fill="auto"/>
          </w:tcPr>
          <w:p w14:paraId="1D7C4A6E" w14:textId="0E4CF8EC" w:rsidR="00E53DCE" w:rsidRPr="00222A1E" w:rsidRDefault="009C6A12" w:rsidP="00875495">
            <w:pPr>
              <w:spacing w:before="0"/>
              <w:jc w:val="right"/>
              <w:rPr>
                <w:rFonts w:asciiTheme="minorHAnsi" w:hAnsiTheme="minorHAnsi"/>
                <w:szCs w:val="24"/>
                <w:lang w:val="en-GB"/>
              </w:rPr>
            </w:pPr>
            <w:r w:rsidRPr="00222A1E">
              <w:rPr>
                <w:rFonts w:asciiTheme="minorHAnsi" w:hAnsiTheme="minorHAnsi"/>
                <w:szCs w:val="24"/>
                <w:lang w:eastAsia="zh-CN"/>
              </w:rPr>
              <w:t>20</w:t>
            </w:r>
            <w:r w:rsidR="00492E2F" w:rsidRPr="00222A1E">
              <w:rPr>
                <w:rFonts w:asciiTheme="minorHAnsi" w:hAnsiTheme="minorHAnsi"/>
                <w:szCs w:val="24"/>
                <w:lang w:eastAsia="zh-CN"/>
              </w:rPr>
              <w:t>2</w:t>
            </w:r>
            <w:r w:rsidR="00DF0432">
              <w:rPr>
                <w:rFonts w:asciiTheme="minorHAnsi" w:hAnsiTheme="minorHAnsi"/>
                <w:szCs w:val="24"/>
                <w:lang w:eastAsia="zh-CN"/>
              </w:rPr>
              <w:t>2</w:t>
            </w:r>
            <w:r w:rsidRPr="00222A1E">
              <w:rPr>
                <w:rFonts w:asciiTheme="minorHAnsi" w:hAnsiTheme="minorHAnsi"/>
                <w:szCs w:val="24"/>
                <w:lang w:eastAsia="zh-CN"/>
              </w:rPr>
              <w:t>年</w:t>
            </w:r>
            <w:r w:rsidR="003C6F16">
              <w:rPr>
                <w:rFonts w:asciiTheme="minorHAnsi" w:hAnsiTheme="minorHAnsi"/>
                <w:szCs w:val="24"/>
                <w:lang w:eastAsia="zh-CN"/>
              </w:rPr>
              <w:t>9</w:t>
            </w:r>
            <w:r w:rsidRPr="00222A1E">
              <w:rPr>
                <w:rFonts w:asciiTheme="minorHAnsi" w:hAnsiTheme="minorHAnsi"/>
                <w:szCs w:val="24"/>
                <w:lang w:eastAsia="zh-CN"/>
              </w:rPr>
              <w:t>月</w:t>
            </w:r>
            <w:r w:rsidR="00380AF4">
              <w:rPr>
                <w:rFonts w:asciiTheme="minorHAnsi" w:hAnsiTheme="minorHAnsi"/>
                <w:szCs w:val="24"/>
                <w:lang w:eastAsia="zh-CN"/>
              </w:rPr>
              <w:t>25</w:t>
            </w:r>
            <w:r w:rsidRPr="00222A1E">
              <w:rPr>
                <w:rFonts w:asciiTheme="minorHAnsi" w:hAnsiTheme="minorHAnsi"/>
                <w:szCs w:val="24"/>
                <w:lang w:eastAsia="zh-CN"/>
              </w:rPr>
              <w:t>日</w:t>
            </w:r>
          </w:p>
        </w:tc>
      </w:tr>
      <w:tr w:rsidR="00E53DCE" w:rsidRPr="00222A1E" w14:paraId="6F4098D4" w14:textId="77777777" w:rsidTr="00DA4711">
        <w:trPr>
          <w:jc w:val="center"/>
        </w:trPr>
        <w:tc>
          <w:tcPr>
            <w:tcW w:w="9889" w:type="dxa"/>
            <w:gridSpan w:val="3"/>
            <w:shd w:val="clear" w:color="auto" w:fill="auto"/>
          </w:tcPr>
          <w:p w14:paraId="6A7395A4" w14:textId="77777777" w:rsidR="00E53DCE" w:rsidRPr="00222A1E" w:rsidRDefault="00E53DCE" w:rsidP="00224D0D">
            <w:pPr>
              <w:spacing w:before="0"/>
              <w:jc w:val="left"/>
              <w:rPr>
                <w:rFonts w:asciiTheme="minorHAnsi" w:hAnsiTheme="minorHAnsi" w:cs="Arial"/>
                <w:szCs w:val="24"/>
                <w:lang w:val="en-GB"/>
              </w:rPr>
            </w:pPr>
          </w:p>
        </w:tc>
      </w:tr>
      <w:tr w:rsidR="00E53DCE" w:rsidRPr="00222A1E" w14:paraId="11B9DCC4" w14:textId="77777777" w:rsidTr="00DA4711">
        <w:trPr>
          <w:jc w:val="center"/>
        </w:trPr>
        <w:tc>
          <w:tcPr>
            <w:tcW w:w="9889" w:type="dxa"/>
            <w:gridSpan w:val="3"/>
            <w:shd w:val="clear" w:color="auto" w:fill="auto"/>
          </w:tcPr>
          <w:p w14:paraId="1C33FE92" w14:textId="77777777" w:rsidR="00E53DCE" w:rsidRPr="00222A1E" w:rsidRDefault="00E53DCE" w:rsidP="00224D0D">
            <w:pPr>
              <w:spacing w:before="0"/>
              <w:jc w:val="left"/>
              <w:rPr>
                <w:rFonts w:asciiTheme="minorHAnsi" w:hAnsiTheme="minorHAnsi"/>
                <w:szCs w:val="24"/>
              </w:rPr>
            </w:pPr>
          </w:p>
        </w:tc>
      </w:tr>
      <w:tr w:rsidR="00875495" w:rsidRPr="00222A1E" w14:paraId="7FD0FB3B" w14:textId="77777777" w:rsidTr="00DA4711">
        <w:trPr>
          <w:jc w:val="center"/>
        </w:trPr>
        <w:tc>
          <w:tcPr>
            <w:tcW w:w="9889" w:type="dxa"/>
            <w:gridSpan w:val="3"/>
            <w:shd w:val="clear" w:color="auto" w:fill="auto"/>
          </w:tcPr>
          <w:p w14:paraId="225707BF" w14:textId="2FA31514" w:rsidR="00875495" w:rsidRPr="00222A1E" w:rsidRDefault="00875495" w:rsidP="00875495">
            <w:pPr>
              <w:spacing w:before="0"/>
              <w:jc w:val="left"/>
              <w:rPr>
                <w:rFonts w:asciiTheme="minorHAnsi" w:hAnsiTheme="minorHAnsi"/>
                <w:b/>
                <w:bCs/>
                <w:szCs w:val="24"/>
                <w:lang w:eastAsia="zh-CN"/>
              </w:rPr>
            </w:pPr>
            <w:r w:rsidRPr="00222A1E">
              <w:rPr>
                <w:b/>
                <w:bCs/>
                <w:szCs w:val="24"/>
                <w:lang w:eastAsia="zh-CN"/>
              </w:rPr>
              <w:t>致国际电联成员国主管部门、无线电通信部门成员</w:t>
            </w:r>
            <w:r w:rsidRPr="00222A1E">
              <w:rPr>
                <w:rFonts w:hint="eastAsia"/>
                <w:b/>
                <w:bCs/>
                <w:szCs w:val="24"/>
                <w:lang w:eastAsia="zh-CN"/>
              </w:rPr>
              <w:t>、</w:t>
            </w:r>
            <w:r w:rsidRPr="00222A1E">
              <w:rPr>
                <w:b/>
                <w:bCs/>
                <w:szCs w:val="24"/>
                <w:lang w:eastAsia="zh-CN"/>
              </w:rPr>
              <w:t>参加无线电通信第</w:t>
            </w:r>
            <w:r w:rsidR="00E53BBA">
              <w:rPr>
                <w:b/>
                <w:bCs/>
                <w:szCs w:val="24"/>
                <w:lang w:val="en-GB" w:eastAsia="zh-CN"/>
              </w:rPr>
              <w:t>5</w:t>
            </w:r>
            <w:r w:rsidRPr="00222A1E">
              <w:rPr>
                <w:b/>
                <w:bCs/>
                <w:szCs w:val="24"/>
                <w:lang w:eastAsia="zh-CN"/>
              </w:rPr>
              <w:t>研究组工作的</w:t>
            </w:r>
            <w:r w:rsidRPr="00222A1E">
              <w:rPr>
                <w:b/>
                <w:bCs/>
                <w:szCs w:val="24"/>
                <w:lang w:eastAsia="zh-CN"/>
              </w:rPr>
              <w:br/>
              <w:t>ITU-R</w:t>
            </w:r>
            <w:r w:rsidRPr="00222A1E">
              <w:rPr>
                <w:b/>
                <w:bCs/>
                <w:szCs w:val="24"/>
                <w:lang w:eastAsia="zh-CN"/>
              </w:rPr>
              <w:t>部门准成员</w:t>
            </w:r>
            <w:r w:rsidRPr="00222A1E">
              <w:rPr>
                <w:rFonts w:hint="eastAsia"/>
                <w:b/>
                <w:bCs/>
                <w:szCs w:val="24"/>
                <w:lang w:eastAsia="zh-CN"/>
              </w:rPr>
              <w:t>和国际电联学术成员</w:t>
            </w:r>
          </w:p>
        </w:tc>
      </w:tr>
      <w:tr w:rsidR="00875495" w:rsidRPr="00222A1E" w14:paraId="19540DB0" w14:textId="77777777" w:rsidTr="00DA4711">
        <w:trPr>
          <w:jc w:val="center"/>
        </w:trPr>
        <w:tc>
          <w:tcPr>
            <w:tcW w:w="9889" w:type="dxa"/>
            <w:gridSpan w:val="3"/>
            <w:shd w:val="clear" w:color="auto" w:fill="auto"/>
          </w:tcPr>
          <w:p w14:paraId="0F430644" w14:textId="77777777" w:rsidR="00875495" w:rsidRPr="00222A1E" w:rsidRDefault="00875495" w:rsidP="00875495">
            <w:pPr>
              <w:spacing w:before="0"/>
              <w:jc w:val="left"/>
              <w:rPr>
                <w:rFonts w:asciiTheme="minorHAnsi" w:hAnsiTheme="minorHAnsi"/>
                <w:szCs w:val="24"/>
                <w:lang w:eastAsia="zh-CN"/>
              </w:rPr>
            </w:pPr>
          </w:p>
        </w:tc>
      </w:tr>
      <w:tr w:rsidR="00875495" w:rsidRPr="00222A1E" w14:paraId="1ED6E335" w14:textId="77777777" w:rsidTr="00DA4711">
        <w:trPr>
          <w:jc w:val="center"/>
        </w:trPr>
        <w:tc>
          <w:tcPr>
            <w:tcW w:w="1526" w:type="dxa"/>
            <w:shd w:val="clear" w:color="auto" w:fill="auto"/>
          </w:tcPr>
          <w:p w14:paraId="610CBA55" w14:textId="77777777" w:rsidR="00875495" w:rsidRPr="00222A1E" w:rsidRDefault="00875495" w:rsidP="00875495">
            <w:pPr>
              <w:tabs>
                <w:tab w:val="clear" w:pos="1588"/>
                <w:tab w:val="left" w:pos="1560"/>
              </w:tabs>
              <w:spacing w:before="0"/>
              <w:jc w:val="left"/>
              <w:rPr>
                <w:rFonts w:asciiTheme="minorHAnsi" w:hAnsiTheme="minorHAnsi"/>
                <w:szCs w:val="24"/>
              </w:rPr>
            </w:pPr>
            <w:proofErr w:type="spellStart"/>
            <w:r w:rsidRPr="00222A1E">
              <w:rPr>
                <w:rFonts w:asciiTheme="minorHAnsi" w:hAnsiTheme="minorHAnsi"/>
                <w:szCs w:val="24"/>
                <w:lang w:val="en-CA"/>
              </w:rPr>
              <w:t>事由</w:t>
            </w:r>
            <w:proofErr w:type="spellEnd"/>
            <w:r w:rsidRPr="00222A1E">
              <w:rPr>
                <w:rFonts w:asciiTheme="minorHAnsi" w:hAnsiTheme="minorHAnsi"/>
                <w:szCs w:val="24"/>
                <w:lang w:val="en-CA"/>
              </w:rPr>
              <w:t>：</w:t>
            </w:r>
          </w:p>
        </w:tc>
        <w:tc>
          <w:tcPr>
            <w:tcW w:w="8363" w:type="dxa"/>
            <w:gridSpan w:val="2"/>
            <w:vMerge w:val="restart"/>
            <w:shd w:val="clear" w:color="auto" w:fill="auto"/>
          </w:tcPr>
          <w:p w14:paraId="40552E1D" w14:textId="1CDBE9B0" w:rsidR="003C6F16" w:rsidRPr="00222A1E" w:rsidRDefault="00875495" w:rsidP="009E47C3">
            <w:pPr>
              <w:tabs>
                <w:tab w:val="clear" w:pos="794"/>
                <w:tab w:val="clear" w:pos="1588"/>
                <w:tab w:val="left" w:pos="493"/>
                <w:tab w:val="left" w:pos="1560"/>
              </w:tabs>
              <w:spacing w:before="0" w:line="240" w:lineRule="auto"/>
              <w:jc w:val="left"/>
              <w:rPr>
                <w:rFonts w:eastAsia="SimSun"/>
                <w:b/>
                <w:bCs/>
                <w:szCs w:val="24"/>
                <w:lang w:eastAsia="zh-CN"/>
              </w:rPr>
            </w:pPr>
            <w:r w:rsidRPr="00222A1E">
              <w:rPr>
                <w:rFonts w:eastAsia="SimSun"/>
                <w:b/>
                <w:bCs/>
                <w:szCs w:val="24"/>
                <w:lang w:eastAsia="zh-CN"/>
              </w:rPr>
              <w:t>无线电通信第</w:t>
            </w:r>
            <w:sdt>
              <w:sdtPr>
                <w:rPr>
                  <w:rFonts w:eastAsia="SimSun" w:hint="eastAsia"/>
                  <w:b/>
                  <w:bCs/>
                  <w:szCs w:val="24"/>
                  <w:lang w:eastAsia="zh-CN"/>
                </w:rPr>
                <w:alias w:val="X (SG Title)"/>
                <w:tag w:val="X (SG Title)"/>
                <w:id w:val="1740519501"/>
                <w:placeholder>
                  <w:docPart w:val="DEB7FF1347C1400B8C5411B3AC6F6D08"/>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9E47C3">
                  <w:rPr>
                    <w:rFonts w:eastAsia="SimSun"/>
                    <w:b/>
                    <w:bCs/>
                    <w:szCs w:val="24"/>
                    <w:lang w:eastAsia="zh-CN"/>
                  </w:rPr>
                  <w:t>5</w:t>
                </w:r>
              </w:sdtContent>
            </w:sdt>
            <w:r w:rsidRPr="00222A1E">
              <w:rPr>
                <w:rFonts w:eastAsia="SimSun"/>
                <w:b/>
                <w:bCs/>
                <w:szCs w:val="24"/>
                <w:lang w:eastAsia="zh-CN"/>
              </w:rPr>
              <w:t>研究组</w:t>
            </w:r>
            <w:r w:rsidR="001B7ACF" w:rsidRPr="00A67DD9">
              <w:rPr>
                <w:rFonts w:eastAsia="SimSun" w:hint="eastAsia"/>
                <w:b/>
                <w:bCs/>
                <w:szCs w:val="24"/>
                <w:lang w:eastAsia="zh-CN"/>
              </w:rPr>
              <w:t>（</w:t>
            </w:r>
            <w:r w:rsidR="009E47C3">
              <w:rPr>
                <w:rStyle w:val="Strong"/>
                <w:rFonts w:ascii="Arial" w:hAnsi="Arial" w:cs="Arial" w:hint="eastAsia"/>
                <w:color w:val="000000" w:themeColor="text1"/>
                <w:szCs w:val="24"/>
                <w:bdr w:val="none" w:sz="0" w:space="0" w:color="auto" w:frame="1"/>
                <w:shd w:val="clear" w:color="auto" w:fill="FFFFFF"/>
                <w:lang w:eastAsia="zh-CN"/>
              </w:rPr>
              <w:t>地面</w:t>
            </w:r>
            <w:r w:rsidR="001B7ACF" w:rsidRPr="00E55E47">
              <w:rPr>
                <w:rStyle w:val="Strong"/>
                <w:rFonts w:ascii="Arial" w:hAnsi="Arial" w:cs="Arial"/>
                <w:color w:val="000000" w:themeColor="text1"/>
                <w:szCs w:val="24"/>
                <w:bdr w:val="none" w:sz="0" w:space="0" w:color="auto" w:frame="1"/>
                <w:shd w:val="clear" w:color="auto" w:fill="FFFFFF"/>
                <w:lang w:eastAsia="zh-CN"/>
              </w:rPr>
              <w:t>业务</w:t>
            </w:r>
            <w:r w:rsidR="001B7ACF" w:rsidRPr="00A67DD9">
              <w:rPr>
                <w:rFonts w:eastAsia="SimSun" w:hint="eastAsia"/>
                <w:b/>
                <w:bCs/>
                <w:szCs w:val="24"/>
                <w:lang w:eastAsia="zh-CN"/>
              </w:rPr>
              <w:t>）</w:t>
            </w:r>
            <w:r w:rsidRPr="00222A1E">
              <w:rPr>
                <w:rFonts w:eastAsia="SimSun"/>
                <w:b/>
                <w:bCs/>
                <w:szCs w:val="24"/>
                <w:lang w:eastAsia="zh-CN"/>
              </w:rPr>
              <w:t>会议，</w:t>
            </w:r>
            <w:r w:rsidR="005323EB" w:rsidRPr="00222A1E">
              <w:rPr>
                <w:rFonts w:eastAsia="SimSun"/>
                <w:b/>
                <w:bCs/>
                <w:szCs w:val="24"/>
                <w:lang w:eastAsia="zh-CN"/>
              </w:rPr>
              <w:br/>
            </w:r>
            <w:r w:rsidRPr="00222A1E">
              <w:rPr>
                <w:b/>
                <w:bCs/>
                <w:szCs w:val="24"/>
                <w:lang w:eastAsia="zh-CN"/>
              </w:rPr>
              <w:t>20</w:t>
            </w:r>
            <w:r w:rsidRPr="00222A1E">
              <w:rPr>
                <w:rFonts w:hint="eastAsia"/>
                <w:b/>
                <w:bCs/>
                <w:szCs w:val="24"/>
                <w:lang w:eastAsia="zh-CN"/>
              </w:rPr>
              <w:t>2</w:t>
            </w:r>
            <w:r w:rsidR="001F091A">
              <w:rPr>
                <w:b/>
                <w:bCs/>
                <w:szCs w:val="24"/>
                <w:lang w:eastAsia="zh-CN"/>
              </w:rPr>
              <w:t>2</w:t>
            </w:r>
            <w:r w:rsidRPr="00222A1E">
              <w:rPr>
                <w:rFonts w:eastAsia="SimSun"/>
                <w:b/>
                <w:bCs/>
                <w:szCs w:val="24"/>
                <w:lang w:eastAsia="zh-CN"/>
              </w:rPr>
              <w:t>年</w:t>
            </w:r>
            <w:r w:rsidR="009E47C3">
              <w:rPr>
                <w:rFonts w:eastAsia="SimSun"/>
                <w:b/>
                <w:bCs/>
                <w:szCs w:val="24"/>
                <w:lang w:eastAsia="zh-CN"/>
              </w:rPr>
              <w:t>1</w:t>
            </w:r>
            <w:r w:rsidR="001F091A">
              <w:rPr>
                <w:rFonts w:eastAsia="SimSun"/>
                <w:b/>
                <w:bCs/>
                <w:szCs w:val="24"/>
                <w:lang w:eastAsia="zh-CN"/>
              </w:rPr>
              <w:t>1</w:t>
            </w:r>
            <w:r w:rsidRPr="00222A1E">
              <w:rPr>
                <w:rFonts w:eastAsia="SimSun"/>
                <w:b/>
                <w:bCs/>
                <w:szCs w:val="24"/>
                <w:lang w:eastAsia="zh-CN"/>
              </w:rPr>
              <w:t>月</w:t>
            </w:r>
            <w:r w:rsidR="001F091A">
              <w:rPr>
                <w:rFonts w:eastAsia="SimSun"/>
                <w:b/>
                <w:bCs/>
                <w:szCs w:val="24"/>
                <w:lang w:eastAsia="zh-CN"/>
              </w:rPr>
              <w:t>28</w:t>
            </w:r>
            <w:r w:rsidRPr="00222A1E">
              <w:rPr>
                <w:rFonts w:eastAsia="SimSun" w:hint="eastAsia"/>
                <w:b/>
                <w:bCs/>
                <w:szCs w:val="24"/>
                <w:lang w:eastAsia="zh-CN"/>
              </w:rPr>
              <w:t>日</w:t>
            </w:r>
            <w:r w:rsidRPr="00222A1E">
              <w:rPr>
                <w:rFonts w:eastAsia="SimSun"/>
                <w:b/>
                <w:bCs/>
                <w:szCs w:val="24"/>
                <w:lang w:eastAsia="zh-CN"/>
              </w:rPr>
              <w:t>，</w:t>
            </w:r>
            <w:r w:rsidR="001F091A">
              <w:rPr>
                <w:rFonts w:eastAsia="SimSun" w:hint="eastAsia"/>
                <w:b/>
                <w:bCs/>
                <w:szCs w:val="24"/>
                <w:lang w:eastAsia="zh-CN"/>
              </w:rPr>
              <w:t>日内瓦</w:t>
            </w:r>
          </w:p>
        </w:tc>
      </w:tr>
      <w:tr w:rsidR="00875495" w:rsidRPr="00222A1E" w14:paraId="7979277B" w14:textId="77777777" w:rsidTr="00DA4711">
        <w:trPr>
          <w:jc w:val="center"/>
        </w:trPr>
        <w:tc>
          <w:tcPr>
            <w:tcW w:w="1526" w:type="dxa"/>
            <w:shd w:val="clear" w:color="auto" w:fill="auto"/>
          </w:tcPr>
          <w:p w14:paraId="34D72579"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58EBAEB4" w14:textId="77777777" w:rsidTr="00DA4711">
        <w:trPr>
          <w:jc w:val="center"/>
        </w:trPr>
        <w:tc>
          <w:tcPr>
            <w:tcW w:w="1526" w:type="dxa"/>
            <w:shd w:val="clear" w:color="auto" w:fill="auto"/>
          </w:tcPr>
          <w:p w14:paraId="37EC989D"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06329929" w14:textId="77777777" w:rsidTr="00DA4711">
        <w:trPr>
          <w:jc w:val="center"/>
        </w:trPr>
        <w:tc>
          <w:tcPr>
            <w:tcW w:w="9889" w:type="dxa"/>
            <w:gridSpan w:val="3"/>
            <w:shd w:val="clear" w:color="auto" w:fill="auto"/>
          </w:tcPr>
          <w:p w14:paraId="649A155E" w14:textId="77777777" w:rsidR="00875495" w:rsidRPr="00222A1E" w:rsidRDefault="00875495" w:rsidP="00875495">
            <w:pPr>
              <w:tabs>
                <w:tab w:val="clear" w:pos="1588"/>
                <w:tab w:val="left" w:pos="1560"/>
              </w:tabs>
              <w:spacing w:before="0"/>
              <w:jc w:val="left"/>
              <w:rPr>
                <w:rFonts w:asciiTheme="minorHAnsi" w:hAnsiTheme="minorHAnsi"/>
                <w:szCs w:val="24"/>
                <w:lang w:eastAsia="zh-CN"/>
              </w:rPr>
            </w:pPr>
          </w:p>
        </w:tc>
      </w:tr>
    </w:tbl>
    <w:p w14:paraId="238C173A" w14:textId="77777777" w:rsidR="00875495" w:rsidRPr="00222A1E" w:rsidRDefault="00875495" w:rsidP="00F070AF">
      <w:pPr>
        <w:pStyle w:val="Heading1"/>
        <w:rPr>
          <w:lang w:val="en-GB" w:eastAsia="zh-CN"/>
        </w:rPr>
      </w:pPr>
      <w:r w:rsidRPr="00222A1E">
        <w:rPr>
          <w:lang w:val="en-GB" w:eastAsia="zh-CN"/>
        </w:rPr>
        <w:t>1</w:t>
      </w:r>
      <w:r w:rsidRPr="00222A1E">
        <w:rPr>
          <w:lang w:val="en-GB" w:eastAsia="zh-CN"/>
        </w:rPr>
        <w:tab/>
      </w:r>
      <w:r w:rsidRPr="00222A1E">
        <w:rPr>
          <w:lang w:val="en-GB" w:eastAsia="zh-CN"/>
        </w:rPr>
        <w:t>引言</w:t>
      </w:r>
    </w:p>
    <w:p w14:paraId="5A8897DD" w14:textId="2F7F8D85" w:rsidR="00084B4B" w:rsidRDefault="00084B4B" w:rsidP="00084B4B">
      <w:pPr>
        <w:ind w:firstLineChars="200" w:firstLine="480"/>
        <w:rPr>
          <w:rFonts w:eastAsia="SimSun"/>
          <w:szCs w:val="24"/>
          <w:lang w:eastAsia="zh-CN"/>
        </w:rPr>
      </w:pPr>
      <w:r w:rsidRPr="00014459">
        <w:rPr>
          <w:rFonts w:eastAsia="SimSun" w:hint="eastAsia"/>
          <w:szCs w:val="24"/>
          <w:lang w:eastAsia="zh-CN"/>
        </w:rPr>
        <w:t>本人</w:t>
      </w:r>
      <w:r w:rsidRPr="00014459">
        <w:rPr>
          <w:rFonts w:eastAsia="SimSun"/>
          <w:szCs w:val="24"/>
          <w:lang w:eastAsia="zh-CN"/>
        </w:rPr>
        <w:t>谨通过本行政通函宣布，</w:t>
      </w:r>
      <w:r w:rsidRPr="00014459">
        <w:rPr>
          <w:rFonts w:eastAsia="SimSun"/>
          <w:szCs w:val="24"/>
          <w:lang w:eastAsia="zh-CN"/>
        </w:rPr>
        <w:t>ITU-R</w:t>
      </w:r>
      <w:r w:rsidRPr="00014459">
        <w:rPr>
          <w:rFonts w:eastAsia="SimSun"/>
          <w:szCs w:val="24"/>
          <w:lang w:eastAsia="zh-CN"/>
        </w:rPr>
        <w:t>第</w:t>
      </w:r>
      <w:r w:rsidR="00944DBF">
        <w:rPr>
          <w:rFonts w:eastAsia="SimSun"/>
          <w:szCs w:val="24"/>
          <w:lang w:eastAsia="zh-CN"/>
        </w:rPr>
        <w:t>5</w:t>
      </w:r>
      <w:r w:rsidRPr="00014459">
        <w:rPr>
          <w:rFonts w:eastAsia="SimSun"/>
          <w:szCs w:val="24"/>
          <w:lang w:eastAsia="zh-CN"/>
        </w:rPr>
        <w:t>研究组将</w:t>
      </w:r>
      <w:r w:rsidRPr="00014459">
        <w:rPr>
          <w:rFonts w:eastAsia="SimSun" w:hint="eastAsia"/>
          <w:szCs w:val="24"/>
          <w:lang w:eastAsia="zh-CN"/>
        </w:rPr>
        <w:t>在</w:t>
      </w:r>
      <w:proofErr w:type="spellStart"/>
      <w:r w:rsidR="00944DBF">
        <w:rPr>
          <w:rFonts w:eastAsia="SimSun"/>
          <w:szCs w:val="24"/>
          <w:lang w:eastAsia="zh-CN"/>
        </w:rPr>
        <w:t>5</w:t>
      </w:r>
      <w:r w:rsidRPr="00014459">
        <w:rPr>
          <w:rFonts w:eastAsia="SimSun"/>
          <w:szCs w:val="24"/>
          <w:lang w:eastAsia="zh-CN"/>
        </w:rPr>
        <w:t>A</w:t>
      </w:r>
      <w:proofErr w:type="spellEnd"/>
      <w:r w:rsidRPr="00014459">
        <w:rPr>
          <w:rFonts w:eastAsia="SimSun"/>
          <w:szCs w:val="24"/>
          <w:lang w:eastAsia="zh-CN"/>
        </w:rPr>
        <w:t>、</w:t>
      </w:r>
      <w:proofErr w:type="spellStart"/>
      <w:r w:rsidR="00944DBF">
        <w:rPr>
          <w:rFonts w:eastAsia="SimSun"/>
          <w:szCs w:val="24"/>
          <w:lang w:eastAsia="zh-CN"/>
        </w:rPr>
        <w:t>5</w:t>
      </w:r>
      <w:r w:rsidRPr="00014459">
        <w:rPr>
          <w:rFonts w:eastAsia="SimSun"/>
          <w:szCs w:val="24"/>
          <w:lang w:eastAsia="zh-CN"/>
        </w:rPr>
        <w:t>B</w:t>
      </w:r>
      <w:proofErr w:type="spellEnd"/>
      <w:r w:rsidRPr="00014459">
        <w:rPr>
          <w:rFonts w:eastAsia="SimSun"/>
          <w:szCs w:val="24"/>
          <w:lang w:eastAsia="zh-CN"/>
        </w:rPr>
        <w:t>和</w:t>
      </w:r>
      <w:proofErr w:type="spellStart"/>
      <w:r w:rsidR="00944DBF">
        <w:rPr>
          <w:rFonts w:eastAsia="SimSun"/>
          <w:szCs w:val="24"/>
          <w:lang w:eastAsia="zh-CN"/>
        </w:rPr>
        <w:t>5</w:t>
      </w:r>
      <w:r w:rsidRPr="00014459">
        <w:rPr>
          <w:rFonts w:eastAsia="SimSun"/>
          <w:szCs w:val="24"/>
          <w:lang w:eastAsia="zh-CN"/>
        </w:rPr>
        <w:t>C</w:t>
      </w:r>
      <w:proofErr w:type="spellEnd"/>
      <w:r w:rsidRPr="00014459">
        <w:rPr>
          <w:rFonts w:eastAsia="SimSun"/>
          <w:szCs w:val="24"/>
          <w:lang w:eastAsia="zh-CN"/>
        </w:rPr>
        <w:t>工作组会议之后（请参见</w:t>
      </w:r>
      <w:r w:rsidR="00B02591">
        <w:fldChar w:fldCharType="begin"/>
      </w:r>
      <w:r w:rsidR="00B02591">
        <w:rPr>
          <w:lang w:eastAsia="zh-CN"/>
        </w:rPr>
        <w:instrText xml:space="preserve"> HYPERLINK "http://www.itu.int/md/R00-SG04-CIR-0104/en" </w:instrText>
      </w:r>
      <w:r w:rsidR="00B02591">
        <w:fldChar w:fldCharType="separate"/>
      </w:r>
      <w:r w:rsidRPr="00014459">
        <w:rPr>
          <w:rFonts w:eastAsia="SimSun"/>
          <w:szCs w:val="24"/>
          <w:lang w:eastAsia="zh-CN"/>
        </w:rPr>
        <w:t>第</w:t>
      </w:r>
      <w:hyperlink r:id="rId8" w:history="1">
        <w:r w:rsidRPr="00084B4B">
          <w:rPr>
            <w:rStyle w:val="Hyperlink"/>
            <w:lang w:val="en-GB" w:eastAsia="zh-CN"/>
          </w:rPr>
          <w:t>5/LCCE/103</w:t>
        </w:r>
      </w:hyperlink>
      <w:r w:rsidRPr="00014459">
        <w:rPr>
          <w:rFonts w:eastAsia="SimSun"/>
          <w:szCs w:val="24"/>
          <w:lang w:eastAsia="zh-CN"/>
        </w:rPr>
        <w:t>号通函</w:t>
      </w:r>
      <w:r w:rsidR="00B02591">
        <w:rPr>
          <w:rFonts w:eastAsia="SimSun"/>
          <w:szCs w:val="24"/>
          <w:lang w:eastAsia="zh-CN"/>
        </w:rPr>
        <w:fldChar w:fldCharType="end"/>
      </w:r>
      <w:r w:rsidRPr="00014459">
        <w:rPr>
          <w:rFonts w:eastAsia="SimSun"/>
          <w:szCs w:val="24"/>
          <w:lang w:eastAsia="zh-CN"/>
        </w:rPr>
        <w:t>）</w:t>
      </w:r>
      <w:r w:rsidRPr="00014459">
        <w:rPr>
          <w:rFonts w:eastAsia="SimSun" w:hint="eastAsia"/>
          <w:szCs w:val="24"/>
          <w:lang w:eastAsia="zh-CN"/>
        </w:rPr>
        <w:t>于</w:t>
      </w:r>
      <w:r w:rsidRPr="00014459">
        <w:rPr>
          <w:rFonts w:eastAsia="SimSun"/>
          <w:szCs w:val="24"/>
          <w:lang w:eastAsia="zh-CN"/>
        </w:rPr>
        <w:t>202</w:t>
      </w:r>
      <w:r w:rsidRPr="00014459">
        <w:rPr>
          <w:rFonts w:eastAsia="SimSun" w:hint="eastAsia"/>
          <w:szCs w:val="24"/>
          <w:lang w:eastAsia="zh-CN"/>
        </w:rPr>
        <w:t>2</w:t>
      </w:r>
      <w:r w:rsidRPr="00014459">
        <w:rPr>
          <w:rFonts w:eastAsia="SimSun"/>
          <w:szCs w:val="24"/>
          <w:lang w:eastAsia="zh-CN"/>
        </w:rPr>
        <w:t>年</w:t>
      </w:r>
      <w:r w:rsidR="00944DBF">
        <w:rPr>
          <w:rFonts w:eastAsia="SimSun"/>
          <w:szCs w:val="24"/>
          <w:lang w:eastAsia="zh-CN"/>
        </w:rPr>
        <w:t>11</w:t>
      </w:r>
      <w:r w:rsidRPr="00014459">
        <w:rPr>
          <w:rFonts w:eastAsia="SimSun"/>
          <w:szCs w:val="24"/>
          <w:lang w:eastAsia="zh-CN"/>
        </w:rPr>
        <w:t>月</w:t>
      </w:r>
      <w:r w:rsidRPr="00014459">
        <w:rPr>
          <w:rFonts w:eastAsia="SimSun" w:hint="eastAsia"/>
          <w:szCs w:val="24"/>
          <w:lang w:eastAsia="zh-CN"/>
        </w:rPr>
        <w:t>2</w:t>
      </w:r>
      <w:r w:rsidR="00944DBF">
        <w:rPr>
          <w:rFonts w:eastAsia="SimSun"/>
          <w:szCs w:val="24"/>
          <w:lang w:eastAsia="zh-CN"/>
        </w:rPr>
        <w:t>8</w:t>
      </w:r>
      <w:r w:rsidRPr="00014459">
        <w:rPr>
          <w:rFonts w:eastAsia="SimSun"/>
          <w:szCs w:val="24"/>
          <w:lang w:eastAsia="zh-CN"/>
        </w:rPr>
        <w:t>日在日内瓦召开会议</w:t>
      </w:r>
      <w:r w:rsidR="00C3411D">
        <w:rPr>
          <w:rFonts w:eastAsia="SimSun" w:hint="eastAsia"/>
          <w:szCs w:val="24"/>
          <w:lang w:eastAsia="zh-CN"/>
        </w:rPr>
        <w:t>。</w:t>
      </w:r>
    </w:p>
    <w:p w14:paraId="623C601D" w14:textId="79D7C9FD" w:rsidR="00084B4B" w:rsidRPr="00084B4B" w:rsidRDefault="0081742B" w:rsidP="00084B4B">
      <w:pPr>
        <w:spacing w:after="360"/>
        <w:ind w:firstLineChars="200" w:firstLine="480"/>
        <w:rPr>
          <w:szCs w:val="24"/>
          <w:lang w:val="en-GB" w:eastAsia="zh-CN"/>
        </w:rPr>
      </w:pPr>
      <w:r w:rsidRPr="0081742B">
        <w:rPr>
          <w:rFonts w:hint="eastAsia"/>
          <w:lang w:val="en-GB" w:eastAsia="zh-CN"/>
        </w:rPr>
        <w:t>研究组会议将在日内瓦国际电联总部举行。开幕</w:t>
      </w:r>
      <w:r w:rsidR="00944DBF">
        <w:rPr>
          <w:rFonts w:hint="eastAsia"/>
          <w:lang w:val="en-GB" w:eastAsia="zh-CN"/>
        </w:rPr>
        <w:t>会议</w:t>
      </w:r>
      <w:r w:rsidRPr="0081742B">
        <w:rPr>
          <w:rFonts w:hint="eastAsia"/>
          <w:lang w:val="en-GB" w:eastAsia="zh-CN"/>
        </w:rPr>
        <w:t>将于日内瓦时间</w:t>
      </w:r>
      <w:r w:rsidRPr="0081742B">
        <w:rPr>
          <w:rFonts w:hint="eastAsia"/>
          <w:lang w:val="en-GB" w:eastAsia="zh-CN"/>
        </w:rPr>
        <w:t>9</w:t>
      </w:r>
      <w:r w:rsidRPr="0081742B">
        <w:rPr>
          <w:rFonts w:hint="eastAsia"/>
          <w:lang w:val="en-GB" w:eastAsia="zh-CN"/>
        </w:rPr>
        <w:t>时</w:t>
      </w:r>
      <w:r w:rsidRPr="0081742B">
        <w:rPr>
          <w:rFonts w:hint="eastAsia"/>
          <w:lang w:val="en-GB" w:eastAsia="zh-CN"/>
        </w:rPr>
        <w:t>30</w:t>
      </w:r>
      <w:r w:rsidRPr="0081742B">
        <w:rPr>
          <w:rFonts w:hint="eastAsia"/>
          <w:lang w:val="en-GB" w:eastAsia="zh-CN"/>
        </w:rPr>
        <w:t>分举行</w:t>
      </w:r>
      <w:r w:rsidR="00B716B1">
        <w:rPr>
          <w:rFonts w:hint="eastAsia"/>
          <w:lang w:val="en-GB"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80"/>
        <w:gridCol w:w="2948"/>
        <w:gridCol w:w="3084"/>
      </w:tblGrid>
      <w:tr w:rsidR="00875495" w:rsidRPr="00222A1E" w14:paraId="0CECD8A0" w14:textId="77777777" w:rsidTr="00B93D8B">
        <w:trPr>
          <w:jc w:val="center"/>
        </w:trPr>
        <w:tc>
          <w:tcPr>
            <w:tcW w:w="1543" w:type="dxa"/>
          </w:tcPr>
          <w:p w14:paraId="21EB3F2A"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研究组</w:t>
            </w:r>
          </w:p>
        </w:tc>
        <w:tc>
          <w:tcPr>
            <w:tcW w:w="2280" w:type="dxa"/>
          </w:tcPr>
          <w:p w14:paraId="58E300E7"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会议日期</w:t>
            </w:r>
          </w:p>
        </w:tc>
        <w:tc>
          <w:tcPr>
            <w:tcW w:w="2948" w:type="dxa"/>
          </w:tcPr>
          <w:p w14:paraId="17A6852C" w14:textId="2DE2A98D" w:rsidR="00875495" w:rsidRPr="004901AA" w:rsidRDefault="00875495" w:rsidP="00F070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bCs/>
                <w:sz w:val="22"/>
                <w:lang w:val="en-GB" w:eastAsia="zh-CN"/>
              </w:rPr>
            </w:pPr>
            <w:r w:rsidRPr="00222A1E">
              <w:rPr>
                <w:rFonts w:eastAsia="SimSun"/>
                <w:b/>
                <w:sz w:val="22"/>
                <w:lang w:val="en-GB" w:eastAsia="zh-CN"/>
              </w:rPr>
              <w:t>提交文稿的截止时间</w:t>
            </w:r>
            <w:r w:rsidR="00F070AF">
              <w:rPr>
                <w:rFonts w:eastAsia="SimSun"/>
                <w:b/>
                <w:sz w:val="22"/>
                <w:lang w:val="en-GB" w:eastAsia="zh-CN"/>
              </w:rPr>
              <w:br/>
            </w:r>
            <w:r w:rsidR="004901AA" w:rsidRPr="004901AA">
              <w:rPr>
                <w:rFonts w:eastAsia="SimSun"/>
                <w:b/>
                <w:bCs/>
                <w:sz w:val="22"/>
                <w:lang w:val="en-GB" w:eastAsia="zh-CN"/>
              </w:rPr>
              <w:t>协调世界时（</w:t>
            </w:r>
            <w:r w:rsidR="004901AA" w:rsidRPr="004901AA">
              <w:rPr>
                <w:rFonts w:eastAsia="SimSun"/>
                <w:b/>
                <w:bCs/>
                <w:sz w:val="22"/>
                <w:lang w:val="en-GB" w:eastAsia="zh-CN"/>
              </w:rPr>
              <w:t>UTC</w:t>
            </w:r>
            <w:r w:rsidR="004901AA" w:rsidRPr="004901AA">
              <w:rPr>
                <w:rFonts w:eastAsia="SimSun"/>
                <w:b/>
                <w:bCs/>
                <w:sz w:val="22"/>
                <w:lang w:val="en-GB" w:eastAsia="zh-CN"/>
              </w:rPr>
              <w:t>）</w:t>
            </w:r>
            <w:r w:rsidR="004901AA" w:rsidRPr="004901AA">
              <w:rPr>
                <w:rFonts w:eastAsia="SimSun"/>
                <w:b/>
                <w:bCs/>
                <w:sz w:val="22"/>
                <w:lang w:val="en-GB" w:eastAsia="zh-CN"/>
              </w:rPr>
              <w:t>16</w:t>
            </w:r>
            <w:r w:rsidR="004901AA" w:rsidRPr="004901AA">
              <w:rPr>
                <w:rFonts w:eastAsia="SimSun" w:hint="eastAsia"/>
                <w:b/>
                <w:bCs/>
                <w:sz w:val="22"/>
                <w:lang w:val="en-GB" w:eastAsia="zh-CN"/>
              </w:rPr>
              <w:t>时</w:t>
            </w:r>
          </w:p>
        </w:tc>
        <w:tc>
          <w:tcPr>
            <w:tcW w:w="3084" w:type="dxa"/>
          </w:tcPr>
          <w:p w14:paraId="6A4FA7FF" w14:textId="75F4FC86" w:rsidR="00875495" w:rsidRPr="004901AA" w:rsidRDefault="00875495" w:rsidP="00F070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bCs/>
                <w:sz w:val="22"/>
                <w:lang w:val="en-GB" w:eastAsia="zh-CN"/>
              </w:rPr>
            </w:pPr>
            <w:r w:rsidRPr="00222A1E">
              <w:rPr>
                <w:rFonts w:eastAsia="SimSun"/>
                <w:b/>
                <w:sz w:val="22"/>
                <w:lang w:val="en-GB" w:eastAsia="zh-CN"/>
              </w:rPr>
              <w:t>开幕会议</w:t>
            </w:r>
            <w:r w:rsidR="00F070AF">
              <w:rPr>
                <w:rFonts w:eastAsia="SimSun"/>
                <w:b/>
                <w:sz w:val="22"/>
                <w:lang w:val="en-GB" w:eastAsia="zh-CN"/>
              </w:rPr>
              <w:br/>
            </w:r>
            <w:r w:rsidR="004901AA" w:rsidRPr="004901AA">
              <w:rPr>
                <w:rFonts w:eastAsia="SimSun"/>
                <w:b/>
                <w:bCs/>
                <w:sz w:val="22"/>
                <w:lang w:val="en-GB" w:eastAsia="zh-CN"/>
              </w:rPr>
              <w:t>（</w:t>
            </w:r>
            <w:r w:rsidR="004901AA" w:rsidRPr="004901AA">
              <w:rPr>
                <w:rFonts w:eastAsia="SimSun" w:hint="eastAsia"/>
                <w:b/>
                <w:bCs/>
                <w:sz w:val="22"/>
                <w:lang w:val="en-GB" w:eastAsia="zh-CN"/>
              </w:rPr>
              <w:t>日内瓦</w:t>
            </w:r>
            <w:r w:rsidR="004901AA" w:rsidRPr="004901AA">
              <w:rPr>
                <w:rFonts w:eastAsia="SimSun"/>
                <w:b/>
                <w:bCs/>
                <w:sz w:val="22"/>
                <w:lang w:val="en-GB" w:eastAsia="zh-CN"/>
              </w:rPr>
              <w:t>时间）</w:t>
            </w:r>
          </w:p>
        </w:tc>
      </w:tr>
      <w:tr w:rsidR="00875495" w:rsidRPr="00222A1E" w14:paraId="750F9B55" w14:textId="77777777" w:rsidTr="00B93D8B">
        <w:trPr>
          <w:jc w:val="center"/>
        </w:trPr>
        <w:tc>
          <w:tcPr>
            <w:tcW w:w="1543" w:type="dxa"/>
          </w:tcPr>
          <w:p w14:paraId="753F36AE" w14:textId="2D218C61" w:rsidR="00875495" w:rsidRPr="00222A1E"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rFonts w:eastAsia="SimSun"/>
                <w:sz w:val="22"/>
                <w:lang w:val="en-GB" w:eastAsia="zh-CN"/>
              </w:rPr>
              <w:t>第</w:t>
            </w:r>
            <w:r w:rsidR="003C6F16" w:rsidRPr="003C6F16">
              <w:rPr>
                <w:rFonts w:eastAsia="SimSun"/>
                <w:sz w:val="22"/>
                <w:lang w:val="en-GB" w:eastAsia="zh-CN"/>
              </w:rPr>
              <w:t>5</w:t>
            </w:r>
            <w:r w:rsidRPr="00222A1E">
              <w:rPr>
                <w:rFonts w:eastAsia="SimSun"/>
                <w:sz w:val="22"/>
                <w:lang w:val="en-GB" w:eastAsia="zh-CN"/>
              </w:rPr>
              <w:t>研究组</w:t>
            </w:r>
          </w:p>
        </w:tc>
        <w:tc>
          <w:tcPr>
            <w:tcW w:w="2280" w:type="dxa"/>
          </w:tcPr>
          <w:p w14:paraId="1521B922" w14:textId="70ABF297" w:rsidR="003C6F16" w:rsidRPr="00222A1E" w:rsidRDefault="00B50882"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8C20DD">
              <w:rPr>
                <w:sz w:val="22"/>
                <w:lang w:eastAsia="zh-CN"/>
              </w:rPr>
              <w:t>2022</w:t>
            </w:r>
            <w:r w:rsidRPr="008C20DD">
              <w:rPr>
                <w:rFonts w:eastAsia="SimSun" w:hint="eastAsia"/>
                <w:sz w:val="22"/>
                <w:lang w:eastAsia="zh-CN"/>
              </w:rPr>
              <w:t>年</w:t>
            </w:r>
            <w:r w:rsidR="004901AA">
              <w:rPr>
                <w:rFonts w:eastAsia="SimSun" w:hint="eastAsia"/>
                <w:sz w:val="22"/>
                <w:lang w:eastAsia="zh-CN"/>
              </w:rPr>
              <w:t>1</w:t>
            </w:r>
            <w:r w:rsidR="00084B4B">
              <w:rPr>
                <w:rFonts w:eastAsia="SimSun"/>
                <w:sz w:val="22"/>
                <w:lang w:eastAsia="zh-CN"/>
              </w:rPr>
              <w:t>1</w:t>
            </w:r>
            <w:r w:rsidR="00875495" w:rsidRPr="00222A1E">
              <w:rPr>
                <w:rFonts w:eastAsia="SimSun" w:hint="eastAsia"/>
                <w:sz w:val="22"/>
                <w:lang w:eastAsia="zh-CN"/>
              </w:rPr>
              <w:t>月</w:t>
            </w:r>
            <w:r w:rsidR="00084B4B">
              <w:rPr>
                <w:rFonts w:eastAsia="SimSun"/>
                <w:sz w:val="22"/>
                <w:lang w:eastAsia="zh-CN"/>
              </w:rPr>
              <w:t>28</w:t>
            </w:r>
            <w:r w:rsidR="00875495" w:rsidRPr="00222A1E">
              <w:rPr>
                <w:rFonts w:eastAsia="SimSun" w:hint="eastAsia"/>
                <w:sz w:val="22"/>
                <w:lang w:eastAsia="zh-CN"/>
              </w:rPr>
              <w:t>日</w:t>
            </w:r>
          </w:p>
        </w:tc>
        <w:tc>
          <w:tcPr>
            <w:tcW w:w="2948" w:type="dxa"/>
          </w:tcPr>
          <w:p w14:paraId="49C81402" w14:textId="0081AB2B" w:rsidR="00875495" w:rsidRPr="00222A1E" w:rsidRDefault="00AE4387" w:rsidP="00A711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8C20DD">
              <w:rPr>
                <w:sz w:val="22"/>
                <w:lang w:eastAsia="zh-CN"/>
              </w:rPr>
              <w:t>202</w:t>
            </w:r>
            <w:r w:rsidR="00084B4B" w:rsidRPr="008C20DD">
              <w:rPr>
                <w:sz w:val="22"/>
                <w:lang w:eastAsia="zh-CN"/>
              </w:rPr>
              <w:t>2</w:t>
            </w:r>
            <w:r w:rsidRPr="008C20DD">
              <w:rPr>
                <w:rFonts w:eastAsia="SimSun" w:hint="eastAsia"/>
                <w:sz w:val="22"/>
                <w:lang w:eastAsia="zh-CN"/>
              </w:rPr>
              <w:t>年</w:t>
            </w:r>
            <w:r w:rsidR="004901AA" w:rsidRPr="008C20DD">
              <w:rPr>
                <w:rFonts w:eastAsia="SimSun" w:hint="eastAsia"/>
                <w:sz w:val="22"/>
                <w:lang w:eastAsia="zh-CN"/>
              </w:rPr>
              <w:t>1</w:t>
            </w:r>
            <w:r w:rsidR="00084B4B" w:rsidRPr="008C20DD">
              <w:rPr>
                <w:rFonts w:eastAsia="SimSun"/>
                <w:sz w:val="22"/>
                <w:lang w:eastAsia="zh-CN"/>
              </w:rPr>
              <w:t>1</w:t>
            </w:r>
            <w:r w:rsidRPr="008C20DD">
              <w:rPr>
                <w:rFonts w:eastAsia="SimSun" w:hint="eastAsia"/>
                <w:sz w:val="22"/>
                <w:lang w:eastAsia="zh-CN"/>
              </w:rPr>
              <w:t>月</w:t>
            </w:r>
            <w:r w:rsidR="00084B4B" w:rsidRPr="008C20DD">
              <w:rPr>
                <w:rFonts w:eastAsia="SimSun"/>
                <w:sz w:val="22"/>
                <w:lang w:eastAsia="zh-CN"/>
              </w:rPr>
              <w:t>21</w:t>
            </w:r>
            <w:r w:rsidRPr="008C20DD">
              <w:rPr>
                <w:rFonts w:eastAsia="SimSun" w:hint="eastAsia"/>
                <w:sz w:val="22"/>
                <w:lang w:eastAsia="zh-CN"/>
              </w:rPr>
              <w:t>日（星期</w:t>
            </w:r>
            <w:r w:rsidR="00084B4B" w:rsidRPr="008C20DD">
              <w:rPr>
                <w:rFonts w:eastAsia="SimSun" w:hint="eastAsia"/>
                <w:sz w:val="22"/>
                <w:lang w:eastAsia="zh-CN"/>
              </w:rPr>
              <w:t>一</w:t>
            </w:r>
            <w:r w:rsidRPr="008C20DD">
              <w:rPr>
                <w:rFonts w:eastAsia="SimSun" w:hint="eastAsia"/>
                <w:sz w:val="22"/>
                <w:lang w:eastAsia="zh-CN"/>
              </w:rPr>
              <w:t>）</w:t>
            </w:r>
            <w:r w:rsidR="00F64DB0">
              <w:rPr>
                <w:rFonts w:eastAsia="SimSun"/>
                <w:sz w:val="22"/>
                <w:lang w:eastAsia="zh-CN"/>
              </w:rPr>
              <w:br/>
            </w:r>
            <w:r w:rsidR="00EF7926" w:rsidRPr="00014459">
              <w:rPr>
                <w:rFonts w:eastAsia="SimSun" w:cstheme="minorHAnsi"/>
                <w:bCs/>
                <w:szCs w:val="24"/>
                <w:lang w:eastAsia="zh-CN"/>
              </w:rPr>
              <w:t>协调世界时（</w:t>
            </w:r>
            <w:r w:rsidR="00EF7926" w:rsidRPr="00014459">
              <w:rPr>
                <w:rFonts w:eastAsia="SimSun" w:cstheme="minorHAnsi"/>
                <w:bCs/>
                <w:szCs w:val="24"/>
                <w:lang w:eastAsia="zh-CN"/>
              </w:rPr>
              <w:t>UTC</w:t>
            </w:r>
            <w:r w:rsidR="00EF7926" w:rsidRPr="00014459">
              <w:rPr>
                <w:rFonts w:eastAsia="SimSun" w:cstheme="minorHAnsi"/>
                <w:bCs/>
                <w:szCs w:val="24"/>
                <w:lang w:eastAsia="zh-CN"/>
              </w:rPr>
              <w:t>）</w:t>
            </w:r>
            <w:r w:rsidR="00EF7926" w:rsidRPr="00014459">
              <w:rPr>
                <w:rFonts w:eastAsia="SimSun" w:cstheme="minorHAnsi"/>
                <w:bCs/>
                <w:szCs w:val="24"/>
                <w:lang w:eastAsia="zh-CN"/>
              </w:rPr>
              <w:t>16</w:t>
            </w:r>
            <w:r w:rsidR="00EF7926" w:rsidRPr="00014459">
              <w:rPr>
                <w:rFonts w:eastAsia="SimSun" w:cstheme="minorHAnsi" w:hint="eastAsia"/>
                <w:bCs/>
                <w:szCs w:val="24"/>
                <w:lang w:eastAsia="zh-CN"/>
              </w:rPr>
              <w:t>时</w:t>
            </w:r>
          </w:p>
        </w:tc>
        <w:tc>
          <w:tcPr>
            <w:tcW w:w="3084" w:type="dxa"/>
          </w:tcPr>
          <w:p w14:paraId="1BB47595" w14:textId="5059CA6F" w:rsidR="003C6F16" w:rsidRPr="004901AA" w:rsidRDefault="004901AA" w:rsidP="00F070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sz w:val="22"/>
                <w:lang w:eastAsia="zh-CN"/>
              </w:rPr>
            </w:pPr>
            <w:r w:rsidRPr="004901AA">
              <w:rPr>
                <w:rFonts w:hint="eastAsia"/>
                <w:sz w:val="22"/>
                <w:lang w:eastAsia="zh-CN"/>
              </w:rPr>
              <w:t>202</w:t>
            </w:r>
            <w:r w:rsidR="00084B4B">
              <w:rPr>
                <w:sz w:val="22"/>
                <w:lang w:eastAsia="zh-CN"/>
              </w:rPr>
              <w:t>2</w:t>
            </w:r>
            <w:r w:rsidRPr="004901AA">
              <w:rPr>
                <w:rFonts w:hint="eastAsia"/>
                <w:sz w:val="22"/>
                <w:lang w:eastAsia="zh-CN"/>
              </w:rPr>
              <w:t>年</w:t>
            </w:r>
            <w:r w:rsidRPr="004901AA">
              <w:rPr>
                <w:rFonts w:hint="eastAsia"/>
                <w:sz w:val="22"/>
                <w:lang w:eastAsia="zh-CN"/>
              </w:rPr>
              <w:t>1</w:t>
            </w:r>
            <w:r w:rsidR="00084B4B">
              <w:rPr>
                <w:sz w:val="22"/>
                <w:lang w:eastAsia="zh-CN"/>
              </w:rPr>
              <w:t>1</w:t>
            </w:r>
            <w:r w:rsidRPr="004901AA">
              <w:rPr>
                <w:rFonts w:hint="eastAsia"/>
                <w:sz w:val="22"/>
                <w:lang w:eastAsia="zh-CN"/>
              </w:rPr>
              <w:t>月</w:t>
            </w:r>
            <w:r w:rsidR="00084B4B">
              <w:rPr>
                <w:sz w:val="22"/>
                <w:lang w:eastAsia="zh-CN"/>
              </w:rPr>
              <w:t>28</w:t>
            </w:r>
            <w:r w:rsidRPr="004901AA">
              <w:rPr>
                <w:rFonts w:hint="eastAsia"/>
                <w:sz w:val="22"/>
                <w:lang w:eastAsia="zh-CN"/>
              </w:rPr>
              <w:t>日（星期</w:t>
            </w:r>
            <w:r w:rsidR="00084B4B">
              <w:rPr>
                <w:rFonts w:hint="eastAsia"/>
                <w:sz w:val="22"/>
                <w:lang w:eastAsia="zh-CN"/>
              </w:rPr>
              <w:t>一</w:t>
            </w:r>
            <w:r w:rsidRPr="004901AA">
              <w:rPr>
                <w:rFonts w:hint="eastAsia"/>
                <w:sz w:val="22"/>
                <w:lang w:eastAsia="zh-CN"/>
              </w:rPr>
              <w:t>）</w:t>
            </w:r>
            <w:r w:rsidR="00F070AF">
              <w:rPr>
                <w:sz w:val="22"/>
                <w:lang w:eastAsia="zh-CN"/>
              </w:rPr>
              <w:br/>
            </w:r>
            <w:r w:rsidR="00084B4B">
              <w:rPr>
                <w:rFonts w:eastAsia="SimSun"/>
                <w:sz w:val="22"/>
                <w:lang w:val="en-GB" w:eastAsia="zh-CN"/>
              </w:rPr>
              <w:t>9</w:t>
            </w:r>
            <w:r w:rsidR="00875495" w:rsidRPr="00222A1E">
              <w:rPr>
                <w:rFonts w:eastAsia="SimSun" w:hint="eastAsia"/>
                <w:sz w:val="22"/>
                <w:lang w:val="en-GB" w:eastAsia="zh-CN"/>
              </w:rPr>
              <w:t>时</w:t>
            </w:r>
            <w:r w:rsidR="00084B4B">
              <w:rPr>
                <w:rFonts w:eastAsia="SimSun" w:hint="eastAsia"/>
                <w:sz w:val="22"/>
                <w:lang w:val="en-GB" w:eastAsia="zh-CN"/>
              </w:rPr>
              <w:t>3</w:t>
            </w:r>
            <w:r w:rsidR="00084B4B">
              <w:rPr>
                <w:rFonts w:eastAsia="SimSun"/>
                <w:sz w:val="22"/>
                <w:lang w:val="en-GB" w:eastAsia="zh-CN"/>
              </w:rPr>
              <w:t>0</w:t>
            </w:r>
            <w:r w:rsidR="00084B4B">
              <w:rPr>
                <w:rFonts w:eastAsia="SimSun" w:hint="eastAsia"/>
                <w:sz w:val="22"/>
                <w:lang w:val="en-GB" w:eastAsia="zh-CN"/>
              </w:rPr>
              <w:t>分</w:t>
            </w:r>
          </w:p>
        </w:tc>
      </w:tr>
    </w:tbl>
    <w:p w14:paraId="339951A6" w14:textId="77777777" w:rsidR="00875495" w:rsidRPr="00222A1E" w:rsidRDefault="00875495" w:rsidP="00F070AF">
      <w:pPr>
        <w:pStyle w:val="Heading1"/>
        <w:rPr>
          <w:lang w:val="en-GB" w:eastAsia="zh-CN"/>
        </w:rPr>
      </w:pPr>
      <w:r w:rsidRPr="00222A1E">
        <w:rPr>
          <w:lang w:val="en-GB" w:eastAsia="zh-CN"/>
        </w:rPr>
        <w:t>2</w:t>
      </w:r>
      <w:r w:rsidRPr="00222A1E">
        <w:rPr>
          <w:lang w:val="en-GB" w:eastAsia="zh-CN"/>
        </w:rPr>
        <w:tab/>
      </w:r>
      <w:r w:rsidRPr="00222A1E">
        <w:rPr>
          <w:lang w:val="en-GB" w:eastAsia="zh-CN"/>
        </w:rPr>
        <w:t>会议</w:t>
      </w:r>
      <w:r w:rsidRPr="00222A1E">
        <w:rPr>
          <w:rFonts w:hint="eastAsia"/>
          <w:lang w:val="en-GB" w:eastAsia="zh-CN"/>
        </w:rPr>
        <w:t>日</w:t>
      </w:r>
      <w:r w:rsidRPr="00222A1E">
        <w:rPr>
          <w:lang w:val="en-GB" w:eastAsia="zh-CN"/>
        </w:rPr>
        <w:t>程</w:t>
      </w:r>
    </w:p>
    <w:p w14:paraId="1BDE25DF" w14:textId="4F3A5515" w:rsidR="00875495" w:rsidRPr="00222A1E" w:rsidRDefault="00875495" w:rsidP="00B93D8B">
      <w:pPr>
        <w:tabs>
          <w:tab w:val="left" w:pos="567"/>
        </w:tabs>
        <w:overflowPunct/>
        <w:autoSpaceDE/>
        <w:autoSpaceDN/>
        <w:adjustRightInd/>
        <w:spacing w:before="120" w:after="240"/>
        <w:ind w:firstLineChars="200" w:firstLine="480"/>
        <w:jc w:val="left"/>
        <w:textAlignment w:val="auto"/>
        <w:rPr>
          <w:rFonts w:eastAsia="SimSun"/>
          <w:szCs w:val="24"/>
          <w:lang w:val="en-GB" w:eastAsia="zh-CN"/>
        </w:rPr>
      </w:pPr>
      <w:r w:rsidRPr="00222A1E">
        <w:rPr>
          <w:rFonts w:eastAsia="SimSun"/>
          <w:szCs w:val="24"/>
          <w:lang w:val="en-GB" w:eastAsia="zh-CN"/>
        </w:rPr>
        <w:t>第</w:t>
      </w:r>
      <w:r w:rsidR="00E53BBA">
        <w:rPr>
          <w:szCs w:val="24"/>
          <w:lang w:val="en-GB" w:eastAsia="zh-CN"/>
        </w:rPr>
        <w:t>5</w:t>
      </w:r>
      <w:r w:rsidRPr="00222A1E">
        <w:rPr>
          <w:rFonts w:eastAsia="SimSun"/>
          <w:szCs w:val="24"/>
          <w:lang w:val="en-GB" w:eastAsia="zh-CN"/>
        </w:rPr>
        <w:t>研究组会议的议程草案见附件</w:t>
      </w:r>
      <w:r w:rsidR="00F64DB0">
        <w:rPr>
          <w:rFonts w:eastAsia="SimSun" w:hint="eastAsia"/>
          <w:szCs w:val="24"/>
          <w:lang w:val="en-GB" w:eastAsia="zh-CN"/>
        </w:rPr>
        <w:t>1</w:t>
      </w:r>
      <w:r w:rsidRPr="00222A1E">
        <w:rPr>
          <w:rFonts w:eastAsia="SimSun"/>
          <w:szCs w:val="24"/>
          <w:lang w:val="en-GB" w:eastAsia="zh-CN"/>
        </w:rPr>
        <w:t>。分配给第</w:t>
      </w:r>
      <w:r w:rsidR="00E53BBA">
        <w:rPr>
          <w:szCs w:val="24"/>
          <w:lang w:val="en-GB" w:eastAsia="zh-CN"/>
        </w:rPr>
        <w:t>5</w:t>
      </w:r>
      <w:r w:rsidRPr="00222A1E">
        <w:rPr>
          <w:rFonts w:eastAsia="SimSun"/>
          <w:szCs w:val="24"/>
          <w:lang w:val="en-GB" w:eastAsia="zh-CN"/>
        </w:rPr>
        <w:t>研究组的</w:t>
      </w:r>
      <w:r w:rsidRPr="00222A1E">
        <w:rPr>
          <w:rFonts w:eastAsia="SimSun" w:hint="eastAsia"/>
          <w:szCs w:val="24"/>
          <w:lang w:val="en-GB" w:eastAsia="zh-CN"/>
        </w:rPr>
        <w:t>案文状况</w:t>
      </w:r>
      <w:r w:rsidRPr="00222A1E">
        <w:rPr>
          <w:rFonts w:eastAsia="SimSun"/>
          <w:szCs w:val="24"/>
          <w:lang w:val="en-GB" w:eastAsia="zh-CN"/>
        </w:rPr>
        <w:t>见：</w:t>
      </w:r>
    </w:p>
    <w:p w14:paraId="7DA56C06" w14:textId="77777777" w:rsidR="001C03C0" w:rsidRPr="00801755" w:rsidRDefault="00A053A1" w:rsidP="001C03C0">
      <w:pPr>
        <w:spacing w:before="120" w:after="240"/>
        <w:jc w:val="center"/>
        <w:rPr>
          <w:szCs w:val="24"/>
          <w:lang w:val="en-GB"/>
        </w:rPr>
      </w:pPr>
      <w:hyperlink r:id="rId9" w:history="1">
        <w:r w:rsidR="001C03C0" w:rsidRPr="00BA505B">
          <w:rPr>
            <w:rStyle w:val="Hyperlink"/>
            <w:szCs w:val="24"/>
            <w:lang w:val="en-GB"/>
          </w:rPr>
          <w:t>http://</w:t>
        </w:r>
        <w:proofErr w:type="spellStart"/>
        <w:r w:rsidR="001C03C0" w:rsidRPr="00BA505B">
          <w:rPr>
            <w:rStyle w:val="Hyperlink"/>
            <w:szCs w:val="24"/>
            <w:lang w:val="en-GB"/>
          </w:rPr>
          <w:t>www.itu.int</w:t>
        </w:r>
        <w:proofErr w:type="spellEnd"/>
        <w:r w:rsidR="001C03C0" w:rsidRPr="00BA505B">
          <w:rPr>
            <w:rStyle w:val="Hyperlink"/>
            <w:szCs w:val="24"/>
            <w:lang w:val="en-GB"/>
          </w:rPr>
          <w:t>/md/</w:t>
        </w:r>
        <w:proofErr w:type="spellStart"/>
        <w:r w:rsidR="001C03C0" w:rsidRPr="00BA505B">
          <w:rPr>
            <w:rStyle w:val="Hyperlink"/>
            <w:szCs w:val="24"/>
            <w:lang w:val="en-GB"/>
          </w:rPr>
          <w:t>R19</w:t>
        </w:r>
        <w:proofErr w:type="spellEnd"/>
        <w:r w:rsidR="001C03C0" w:rsidRPr="00BA505B">
          <w:rPr>
            <w:rStyle w:val="Hyperlink"/>
            <w:szCs w:val="24"/>
            <w:lang w:val="en-GB"/>
          </w:rPr>
          <w:t>-</w:t>
        </w:r>
        <w:proofErr w:type="spellStart"/>
        <w:r w:rsidR="001C03C0" w:rsidRPr="00BA505B">
          <w:rPr>
            <w:rStyle w:val="Hyperlink"/>
            <w:szCs w:val="24"/>
            <w:lang w:val="en-GB"/>
          </w:rPr>
          <w:t>SG05</w:t>
        </w:r>
        <w:proofErr w:type="spellEnd"/>
        <w:r w:rsidR="001C03C0" w:rsidRPr="00BA505B">
          <w:rPr>
            <w:rStyle w:val="Hyperlink"/>
            <w:szCs w:val="24"/>
            <w:lang w:val="en-GB"/>
          </w:rPr>
          <w:t>-C-0001/</w:t>
        </w:r>
        <w:proofErr w:type="spellStart"/>
        <w:r w:rsidR="001C03C0" w:rsidRPr="00BA505B">
          <w:rPr>
            <w:rStyle w:val="Hyperlink"/>
            <w:szCs w:val="24"/>
            <w:lang w:val="en-GB"/>
          </w:rPr>
          <w:t>en</w:t>
        </w:r>
        <w:proofErr w:type="spellEnd"/>
      </w:hyperlink>
    </w:p>
    <w:p w14:paraId="2271D9C9" w14:textId="445E06D4" w:rsidR="003C6F16" w:rsidRPr="00801755" w:rsidRDefault="00875495" w:rsidP="00440CC8">
      <w:pPr>
        <w:ind w:firstLineChars="200" w:firstLine="480"/>
        <w:rPr>
          <w:rFonts w:asciiTheme="minorHAnsi" w:hAnsiTheme="minorHAnsi" w:cstheme="minorHAnsi"/>
          <w:szCs w:val="24"/>
          <w:lang w:val="en-GB" w:eastAsia="zh-CN"/>
        </w:rPr>
      </w:pPr>
      <w:r w:rsidRPr="00222A1E">
        <w:rPr>
          <w:rFonts w:hint="eastAsia"/>
          <w:lang w:eastAsia="zh-CN"/>
        </w:rPr>
        <w:t>会议的工作时间定为</w:t>
      </w:r>
      <w:r w:rsidRPr="00222A1E">
        <w:rPr>
          <w:rFonts w:hint="eastAsia"/>
          <w:b/>
          <w:bCs/>
          <w:lang w:eastAsia="zh-CN"/>
        </w:rPr>
        <w:t>日内瓦时间</w:t>
      </w:r>
      <w:r w:rsidR="00B21EF4">
        <w:rPr>
          <w:b/>
          <w:bCs/>
          <w:lang w:eastAsia="zh-CN"/>
        </w:rPr>
        <w:t>9</w:t>
      </w:r>
      <w:r w:rsidRPr="00222A1E">
        <w:rPr>
          <w:rFonts w:hint="eastAsia"/>
          <w:b/>
          <w:bCs/>
          <w:lang w:eastAsia="zh-CN"/>
        </w:rPr>
        <w:t>时</w:t>
      </w:r>
      <w:bookmarkStart w:id="0" w:name="_Hlk51056504"/>
      <w:r w:rsidR="00B21EF4">
        <w:rPr>
          <w:b/>
          <w:bCs/>
          <w:lang w:eastAsia="zh-CN"/>
        </w:rPr>
        <w:t>30</w:t>
      </w:r>
      <w:r w:rsidR="00B21EF4">
        <w:rPr>
          <w:rFonts w:hint="eastAsia"/>
          <w:b/>
          <w:bCs/>
          <w:lang w:eastAsia="zh-CN"/>
        </w:rPr>
        <w:t>分</w:t>
      </w:r>
      <w:r w:rsidRPr="00222A1E">
        <w:rPr>
          <w:rFonts w:hint="eastAsia"/>
          <w:b/>
          <w:bCs/>
          <w:lang w:eastAsia="zh-CN"/>
        </w:rPr>
        <w:t>至</w:t>
      </w:r>
      <w:r w:rsidRPr="00222A1E">
        <w:rPr>
          <w:rFonts w:hint="eastAsia"/>
          <w:b/>
          <w:bCs/>
          <w:lang w:eastAsia="zh-CN"/>
        </w:rPr>
        <w:t>1</w:t>
      </w:r>
      <w:r w:rsidR="00B21EF4">
        <w:rPr>
          <w:b/>
          <w:bCs/>
          <w:lang w:eastAsia="zh-CN"/>
        </w:rPr>
        <w:t>7</w:t>
      </w:r>
      <w:r w:rsidRPr="00222A1E">
        <w:rPr>
          <w:rFonts w:hint="eastAsia"/>
          <w:b/>
          <w:bCs/>
          <w:lang w:eastAsia="zh-CN"/>
        </w:rPr>
        <w:t>时</w:t>
      </w:r>
      <w:bookmarkEnd w:id="0"/>
      <w:r w:rsidRPr="00222A1E">
        <w:rPr>
          <w:rFonts w:hint="eastAsia"/>
          <w:lang w:eastAsia="zh-CN"/>
        </w:rPr>
        <w:t>。</w:t>
      </w:r>
      <w:r w:rsidRPr="00222A1E">
        <w:rPr>
          <w:rFonts w:eastAsia="SimSun" w:hint="eastAsia"/>
          <w:lang w:val="en-GB" w:eastAsia="zh-CN"/>
        </w:rPr>
        <w:t>其它相关信息将在研究组网站上以及行政文件和情况通报文件中发布</w:t>
      </w:r>
      <w:r w:rsidRPr="00222A1E">
        <w:rPr>
          <w:rFonts w:hint="eastAsia"/>
          <w:lang w:eastAsia="zh-CN"/>
        </w:rPr>
        <w:t>。</w:t>
      </w:r>
    </w:p>
    <w:p w14:paraId="6CFBD283" w14:textId="77777777" w:rsidR="00875495" w:rsidRPr="00222A1E" w:rsidRDefault="00875495" w:rsidP="00875495">
      <w:pPr>
        <w:pStyle w:val="Heading2"/>
        <w:rPr>
          <w:szCs w:val="24"/>
          <w:lang w:val="en-GB" w:eastAsia="zh-CN"/>
        </w:rPr>
      </w:pPr>
      <w:r w:rsidRPr="00222A1E">
        <w:rPr>
          <w:szCs w:val="24"/>
          <w:lang w:val="en-GB" w:eastAsia="zh-CN"/>
        </w:rPr>
        <w:t>2.1</w:t>
      </w:r>
      <w:r w:rsidRPr="00222A1E">
        <w:rPr>
          <w:szCs w:val="24"/>
          <w:lang w:val="en-GB" w:eastAsia="zh-CN"/>
        </w:rPr>
        <w:tab/>
      </w:r>
      <w:r w:rsidRPr="00222A1E">
        <w:rPr>
          <w:szCs w:val="24"/>
          <w:lang w:val="en-GB" w:eastAsia="zh-CN"/>
        </w:rPr>
        <w:t>在研究组会议上通过建议书草案（</w:t>
      </w:r>
      <w:r w:rsidRPr="00222A1E">
        <w:rPr>
          <w:szCs w:val="24"/>
          <w:lang w:val="en-GB" w:eastAsia="zh-CN"/>
        </w:rPr>
        <w:t>ITU-R</w:t>
      </w:r>
      <w:r w:rsidRPr="00222A1E">
        <w:rPr>
          <w:szCs w:val="24"/>
          <w:lang w:val="en-GB" w:eastAsia="zh-CN"/>
        </w:rPr>
        <w:t>第</w:t>
      </w:r>
      <w:r w:rsidRPr="00222A1E">
        <w:rPr>
          <w:szCs w:val="24"/>
          <w:lang w:val="en-GB" w:eastAsia="zh-CN"/>
        </w:rPr>
        <w:t>1-</w:t>
      </w:r>
      <w:r w:rsidRPr="00222A1E">
        <w:rPr>
          <w:rFonts w:hint="eastAsia"/>
          <w:szCs w:val="24"/>
          <w:lang w:val="en-GB" w:eastAsia="zh-CN"/>
        </w:rPr>
        <w:t>8</w:t>
      </w:r>
      <w:r w:rsidRPr="00222A1E">
        <w:rPr>
          <w:szCs w:val="24"/>
          <w:lang w:val="en-GB" w:eastAsia="zh-CN"/>
        </w:rPr>
        <w:t>号决议</w:t>
      </w:r>
      <w:proofErr w:type="spellStart"/>
      <w:r w:rsidRPr="00222A1E">
        <w:rPr>
          <w:szCs w:val="24"/>
          <w:lang w:val="en-GB" w:eastAsia="zh-CN"/>
        </w:rPr>
        <w:t>A2.6.2.2.2</w:t>
      </w:r>
      <w:proofErr w:type="spellEnd"/>
      <w:r w:rsidRPr="00222A1E">
        <w:rPr>
          <w:szCs w:val="24"/>
          <w:lang w:val="en-GB" w:eastAsia="zh-CN"/>
        </w:rPr>
        <w:t>段）</w:t>
      </w:r>
    </w:p>
    <w:p w14:paraId="13C7CCA0" w14:textId="42EB398F" w:rsidR="00875495" w:rsidRDefault="00875495" w:rsidP="00B93D8B">
      <w:pPr>
        <w:ind w:firstLineChars="200" w:firstLine="480"/>
        <w:rPr>
          <w:rFonts w:eastAsia="SimSun"/>
          <w:szCs w:val="24"/>
          <w:lang w:val="en-GB" w:eastAsia="zh-CN"/>
        </w:rPr>
      </w:pPr>
      <w:r w:rsidRPr="00222A1E">
        <w:rPr>
          <w:rFonts w:eastAsia="SimSun" w:hint="eastAsia"/>
          <w:szCs w:val="24"/>
          <w:lang w:val="en-GB" w:eastAsia="zh-CN"/>
        </w:rPr>
        <w:t>根据</w:t>
      </w:r>
      <w:r w:rsidRPr="00222A1E">
        <w:rPr>
          <w:rFonts w:eastAsia="SimSun" w:hint="eastAsia"/>
          <w:szCs w:val="24"/>
          <w:lang w:val="en-GB" w:eastAsia="zh-CN"/>
        </w:rPr>
        <w:t>ITU-R</w:t>
      </w:r>
      <w:r w:rsidRPr="00222A1E">
        <w:rPr>
          <w:rFonts w:eastAsia="SimSun" w:hint="eastAsia"/>
          <w:szCs w:val="24"/>
          <w:lang w:val="en-GB" w:eastAsia="zh-CN"/>
        </w:rPr>
        <w:t>第</w:t>
      </w:r>
      <w:r w:rsidRPr="00222A1E">
        <w:rPr>
          <w:rFonts w:eastAsia="SimSun" w:hint="eastAsia"/>
          <w:szCs w:val="24"/>
          <w:lang w:val="en-GB" w:eastAsia="zh-CN"/>
        </w:rPr>
        <w:t>1-8</w:t>
      </w:r>
      <w:r w:rsidRPr="00222A1E">
        <w:rPr>
          <w:rFonts w:eastAsia="SimSun" w:hint="eastAsia"/>
          <w:szCs w:val="24"/>
          <w:lang w:val="en-GB" w:eastAsia="zh-CN"/>
        </w:rPr>
        <w:t>号决议</w:t>
      </w:r>
      <w:proofErr w:type="spellStart"/>
      <w:r w:rsidRPr="00222A1E">
        <w:rPr>
          <w:rFonts w:eastAsia="SimSun" w:hint="eastAsia"/>
          <w:szCs w:val="24"/>
          <w:lang w:val="en-GB" w:eastAsia="zh-CN"/>
        </w:rPr>
        <w:t>A2.6.2.2.2</w:t>
      </w:r>
      <w:proofErr w:type="spellEnd"/>
      <w:r w:rsidRPr="00222A1E">
        <w:rPr>
          <w:rFonts w:eastAsia="SimSun" w:hint="eastAsia"/>
          <w:szCs w:val="24"/>
          <w:lang w:val="en-GB" w:eastAsia="zh-CN"/>
        </w:rPr>
        <w:t>段，提交</w:t>
      </w:r>
      <w:r w:rsidR="004901AA">
        <w:rPr>
          <w:rFonts w:eastAsia="SimSun" w:hint="eastAsia"/>
          <w:szCs w:val="24"/>
          <w:lang w:val="en-GB" w:eastAsia="zh-CN"/>
        </w:rPr>
        <w:t>两项</w:t>
      </w:r>
      <w:r w:rsidR="00B21AB1">
        <w:rPr>
          <w:rFonts w:eastAsia="SimSun" w:hint="eastAsia"/>
          <w:szCs w:val="24"/>
          <w:lang w:val="en-GB" w:eastAsia="zh-CN"/>
        </w:rPr>
        <w:t>ITU-R</w:t>
      </w:r>
      <w:r w:rsidR="004901AA" w:rsidRPr="00222A1E">
        <w:rPr>
          <w:rFonts w:eastAsia="SimSun" w:hint="eastAsia"/>
          <w:szCs w:val="24"/>
          <w:lang w:val="en-GB" w:eastAsia="zh-CN"/>
        </w:rPr>
        <w:t>建议书</w:t>
      </w:r>
      <w:r w:rsidR="004901AA">
        <w:rPr>
          <w:rFonts w:eastAsia="SimSun" w:hint="eastAsia"/>
          <w:szCs w:val="24"/>
          <w:lang w:val="en-GB" w:eastAsia="zh-CN"/>
        </w:rPr>
        <w:t>修订草案供</w:t>
      </w:r>
      <w:r w:rsidRPr="00222A1E">
        <w:rPr>
          <w:rFonts w:eastAsia="SimSun" w:hint="eastAsia"/>
          <w:szCs w:val="24"/>
          <w:lang w:val="en-GB" w:eastAsia="zh-CN"/>
        </w:rPr>
        <w:t>研究组</w:t>
      </w:r>
      <w:r w:rsidR="004901AA">
        <w:rPr>
          <w:rFonts w:eastAsia="SimSun" w:hint="eastAsia"/>
          <w:szCs w:val="24"/>
          <w:lang w:val="en-GB" w:eastAsia="zh-CN"/>
        </w:rPr>
        <w:t>在其会议上</w:t>
      </w:r>
      <w:r w:rsidRPr="00222A1E">
        <w:rPr>
          <w:rFonts w:eastAsia="SimSun" w:hint="eastAsia"/>
          <w:szCs w:val="24"/>
          <w:lang w:val="en-GB" w:eastAsia="zh-CN"/>
        </w:rPr>
        <w:t>通过。</w:t>
      </w:r>
    </w:p>
    <w:p w14:paraId="67A297AE" w14:textId="550BF6B8" w:rsidR="004901AA" w:rsidRDefault="004901AA" w:rsidP="00B93D8B">
      <w:pPr>
        <w:ind w:firstLineChars="200" w:firstLine="480"/>
        <w:rPr>
          <w:szCs w:val="24"/>
          <w:lang w:val="en-GB" w:eastAsia="zh-CN"/>
        </w:rPr>
      </w:pPr>
      <w:r w:rsidRPr="004901AA">
        <w:rPr>
          <w:rFonts w:hint="eastAsia"/>
          <w:szCs w:val="24"/>
          <w:lang w:val="en-GB" w:eastAsia="zh-CN"/>
        </w:rPr>
        <w:t>根据</w:t>
      </w:r>
      <w:r w:rsidRPr="004901AA">
        <w:rPr>
          <w:rFonts w:hint="eastAsia"/>
          <w:szCs w:val="24"/>
          <w:lang w:val="en-GB" w:eastAsia="zh-CN"/>
        </w:rPr>
        <w:t>ITU-R</w:t>
      </w:r>
      <w:r w:rsidRPr="004901AA">
        <w:rPr>
          <w:rFonts w:hint="eastAsia"/>
          <w:szCs w:val="24"/>
          <w:lang w:val="en-GB" w:eastAsia="zh-CN"/>
        </w:rPr>
        <w:t>第</w:t>
      </w:r>
      <w:r w:rsidRPr="004901AA">
        <w:rPr>
          <w:rFonts w:hint="eastAsia"/>
          <w:szCs w:val="24"/>
          <w:lang w:val="en-GB" w:eastAsia="zh-CN"/>
        </w:rPr>
        <w:t>1-</w:t>
      </w:r>
      <w:r>
        <w:rPr>
          <w:rFonts w:hint="eastAsia"/>
          <w:szCs w:val="24"/>
          <w:lang w:val="en-GB" w:eastAsia="zh-CN"/>
        </w:rPr>
        <w:t>8</w:t>
      </w:r>
      <w:r w:rsidRPr="004901AA">
        <w:rPr>
          <w:rFonts w:hint="eastAsia"/>
          <w:szCs w:val="24"/>
          <w:lang w:val="en-GB" w:eastAsia="zh-CN"/>
        </w:rPr>
        <w:t>号</w:t>
      </w:r>
      <w:proofErr w:type="gramStart"/>
      <w:r w:rsidRPr="004901AA">
        <w:rPr>
          <w:rFonts w:hint="eastAsia"/>
          <w:szCs w:val="24"/>
          <w:lang w:val="en-GB" w:eastAsia="zh-CN"/>
        </w:rPr>
        <w:t>决议第</w:t>
      </w:r>
      <w:proofErr w:type="spellStart"/>
      <w:proofErr w:type="gramEnd"/>
      <w:r w:rsidRPr="004901AA">
        <w:rPr>
          <w:rFonts w:hint="eastAsia"/>
          <w:szCs w:val="24"/>
          <w:lang w:val="en-GB" w:eastAsia="zh-CN"/>
        </w:rPr>
        <w:t>A2.6.2.2.2.1</w:t>
      </w:r>
      <w:proofErr w:type="spellEnd"/>
      <w:r w:rsidRPr="004901AA">
        <w:rPr>
          <w:rFonts w:hint="eastAsia"/>
          <w:szCs w:val="24"/>
          <w:lang w:val="en-GB" w:eastAsia="zh-CN"/>
        </w:rPr>
        <w:t>段，附件</w:t>
      </w:r>
      <w:r w:rsidRPr="004901AA">
        <w:rPr>
          <w:rFonts w:hint="eastAsia"/>
          <w:szCs w:val="24"/>
          <w:lang w:val="en-GB" w:eastAsia="zh-CN"/>
        </w:rPr>
        <w:t>2</w:t>
      </w:r>
      <w:r w:rsidRPr="004901AA">
        <w:rPr>
          <w:rFonts w:hint="eastAsia"/>
          <w:szCs w:val="24"/>
          <w:lang w:val="en-GB" w:eastAsia="zh-CN"/>
        </w:rPr>
        <w:t>列出了建议书草案的标题和摘要。</w:t>
      </w:r>
    </w:p>
    <w:p w14:paraId="58AC8B03" w14:textId="77777777" w:rsidR="00B50882" w:rsidRDefault="00B50882">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n-GB" w:eastAsia="zh-CN"/>
        </w:rPr>
      </w:pPr>
      <w:r>
        <w:rPr>
          <w:szCs w:val="24"/>
          <w:lang w:val="en-GB" w:eastAsia="zh-CN"/>
        </w:rPr>
        <w:br w:type="page"/>
      </w:r>
    </w:p>
    <w:p w14:paraId="7301D24A" w14:textId="29AC790C" w:rsidR="00875495" w:rsidRPr="00222A1E" w:rsidRDefault="00875495" w:rsidP="00875495">
      <w:pPr>
        <w:pStyle w:val="Heading2"/>
        <w:rPr>
          <w:szCs w:val="24"/>
          <w:lang w:val="en-GB" w:eastAsia="zh-CN"/>
        </w:rPr>
      </w:pPr>
      <w:r w:rsidRPr="00222A1E">
        <w:rPr>
          <w:szCs w:val="24"/>
          <w:lang w:val="en-GB" w:eastAsia="zh-CN"/>
        </w:rPr>
        <w:lastRenderedPageBreak/>
        <w:t>2.2</w:t>
      </w:r>
      <w:r w:rsidRPr="00222A1E">
        <w:rPr>
          <w:szCs w:val="24"/>
          <w:lang w:val="en-GB" w:eastAsia="zh-CN"/>
        </w:rPr>
        <w:tab/>
      </w:r>
      <w:r w:rsidRPr="00222A1E">
        <w:rPr>
          <w:szCs w:val="24"/>
          <w:lang w:val="en-GB" w:eastAsia="zh-CN"/>
        </w:rPr>
        <w:t>研究组以信函方式通过建议书草案（</w:t>
      </w:r>
      <w:r w:rsidRPr="00222A1E">
        <w:rPr>
          <w:szCs w:val="24"/>
          <w:lang w:val="en-GB" w:eastAsia="zh-CN"/>
        </w:rPr>
        <w:t>ITU-R</w:t>
      </w:r>
      <w:r w:rsidRPr="00222A1E">
        <w:rPr>
          <w:szCs w:val="24"/>
          <w:lang w:val="en-GB" w:eastAsia="zh-CN"/>
        </w:rPr>
        <w:t>第</w:t>
      </w:r>
      <w:r w:rsidRPr="00222A1E">
        <w:rPr>
          <w:szCs w:val="24"/>
          <w:lang w:val="en-GB" w:eastAsia="zh-CN"/>
        </w:rPr>
        <w:t>1-8</w:t>
      </w:r>
      <w:r w:rsidRPr="00222A1E">
        <w:rPr>
          <w:szCs w:val="24"/>
          <w:lang w:val="en-GB" w:eastAsia="zh-CN"/>
        </w:rPr>
        <w:t>号决议</w:t>
      </w:r>
      <w:proofErr w:type="spellStart"/>
      <w:r w:rsidRPr="00222A1E">
        <w:rPr>
          <w:bCs/>
          <w:szCs w:val="24"/>
          <w:lang w:val="en-GB" w:eastAsia="zh-CN"/>
        </w:rPr>
        <w:t>A2.6.2.2.</w:t>
      </w:r>
      <w:r w:rsidRPr="00222A1E">
        <w:rPr>
          <w:szCs w:val="24"/>
          <w:lang w:val="en-GB" w:eastAsia="zh-CN"/>
        </w:rPr>
        <w:t>3</w:t>
      </w:r>
      <w:proofErr w:type="spellEnd"/>
      <w:r w:rsidRPr="00222A1E">
        <w:rPr>
          <w:szCs w:val="24"/>
          <w:lang w:val="en-GB" w:eastAsia="zh-CN"/>
        </w:rPr>
        <w:t>段）</w:t>
      </w:r>
    </w:p>
    <w:p w14:paraId="403D00B8" w14:textId="01101F23" w:rsidR="00875495" w:rsidRPr="00222A1E" w:rsidRDefault="00875495" w:rsidP="00B93D8B">
      <w:pPr>
        <w:ind w:firstLineChars="200" w:firstLine="480"/>
        <w:rPr>
          <w:rFonts w:eastAsia="SimSun"/>
          <w:szCs w:val="24"/>
          <w:lang w:val="en-GB" w:eastAsia="zh-CN"/>
        </w:rPr>
      </w:pPr>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proofErr w:type="spellStart"/>
      <w:r w:rsidRPr="00222A1E">
        <w:rPr>
          <w:szCs w:val="24"/>
          <w:lang w:val="en-GB" w:eastAsia="zh-CN"/>
        </w:rPr>
        <w:t>A2.6.2.2.</w:t>
      </w:r>
      <w:r w:rsidRPr="00222A1E">
        <w:rPr>
          <w:rFonts w:eastAsia="SimSun"/>
          <w:szCs w:val="24"/>
          <w:lang w:val="en-GB" w:eastAsia="zh-CN"/>
        </w:rPr>
        <w:t>3</w:t>
      </w:r>
      <w:proofErr w:type="spellEnd"/>
      <w:r w:rsidRPr="00222A1E">
        <w:rPr>
          <w:szCs w:val="24"/>
          <w:lang w:eastAsia="zh-CN"/>
        </w:rPr>
        <w:t>段所述的程序涉及</w:t>
      </w:r>
      <w:r w:rsidRPr="00222A1E">
        <w:rPr>
          <w:rFonts w:hint="eastAsia"/>
          <w:szCs w:val="24"/>
          <w:lang w:eastAsia="zh-CN"/>
        </w:rPr>
        <w:t>未</w:t>
      </w:r>
      <w:r w:rsidRPr="00222A1E">
        <w:rPr>
          <w:szCs w:val="24"/>
          <w:lang w:eastAsia="zh-CN"/>
        </w:rPr>
        <w:t>明确包括在研究组会议议程中</w:t>
      </w:r>
      <w:r w:rsidRPr="00222A1E">
        <w:rPr>
          <w:rFonts w:hint="eastAsia"/>
          <w:szCs w:val="24"/>
          <w:lang w:eastAsia="zh-CN"/>
        </w:rPr>
        <w:t>的</w:t>
      </w:r>
      <w:r w:rsidRPr="00222A1E">
        <w:rPr>
          <w:szCs w:val="24"/>
          <w:lang w:eastAsia="zh-CN"/>
        </w:rPr>
        <w:t>新的或经修订的建议书草案</w:t>
      </w:r>
      <w:r w:rsidRPr="00222A1E">
        <w:rPr>
          <w:rFonts w:eastAsia="SimSun"/>
          <w:szCs w:val="24"/>
          <w:lang w:val="en-GB" w:eastAsia="zh-CN"/>
        </w:rPr>
        <w:t>。</w:t>
      </w:r>
    </w:p>
    <w:p w14:paraId="628735DD" w14:textId="3F54B606" w:rsidR="00875495" w:rsidRDefault="00875495" w:rsidP="00B93D8B">
      <w:pPr>
        <w:ind w:firstLineChars="200" w:firstLine="480"/>
        <w:rPr>
          <w:szCs w:val="24"/>
          <w:lang w:val="en-GB" w:eastAsia="zh-CN"/>
        </w:rPr>
      </w:pPr>
      <w:r w:rsidRPr="00222A1E">
        <w:rPr>
          <w:szCs w:val="24"/>
          <w:lang w:val="en-GB" w:eastAsia="zh-CN"/>
        </w:rPr>
        <w:t>按照本程序，在研究组会议之前召开的</w:t>
      </w:r>
      <w:proofErr w:type="spellStart"/>
      <w:r w:rsidR="00E53BBA">
        <w:rPr>
          <w:szCs w:val="24"/>
          <w:lang w:val="en-GB" w:eastAsia="zh-CN"/>
        </w:rPr>
        <w:t>5</w:t>
      </w:r>
      <w:r w:rsidRPr="00222A1E">
        <w:rPr>
          <w:szCs w:val="24"/>
          <w:lang w:val="en-GB" w:eastAsia="zh-CN"/>
        </w:rPr>
        <w:t>A</w:t>
      </w:r>
      <w:proofErr w:type="spellEnd"/>
      <w:r w:rsidRPr="00222A1E">
        <w:rPr>
          <w:rFonts w:hint="eastAsia"/>
          <w:szCs w:val="24"/>
          <w:lang w:val="en-GB" w:eastAsia="zh-CN"/>
        </w:rPr>
        <w:t>、</w:t>
      </w:r>
      <w:proofErr w:type="spellStart"/>
      <w:r w:rsidR="00E53BBA">
        <w:rPr>
          <w:szCs w:val="24"/>
          <w:lang w:val="en-GB" w:eastAsia="zh-CN"/>
        </w:rPr>
        <w:t>5</w:t>
      </w:r>
      <w:r w:rsidRPr="00222A1E">
        <w:rPr>
          <w:szCs w:val="24"/>
          <w:lang w:val="en-GB" w:eastAsia="zh-CN"/>
        </w:rPr>
        <w:t>B</w:t>
      </w:r>
      <w:proofErr w:type="spellEnd"/>
      <w:r w:rsidR="00E53BBA">
        <w:rPr>
          <w:rFonts w:hint="eastAsia"/>
          <w:szCs w:val="24"/>
          <w:lang w:val="en-GB" w:eastAsia="zh-CN"/>
        </w:rPr>
        <w:t>、</w:t>
      </w:r>
      <w:proofErr w:type="spellStart"/>
      <w:r w:rsidR="00E53BBA">
        <w:rPr>
          <w:szCs w:val="24"/>
          <w:lang w:val="en-GB" w:eastAsia="zh-CN"/>
        </w:rPr>
        <w:t>5</w:t>
      </w:r>
      <w:r w:rsidRPr="00222A1E">
        <w:rPr>
          <w:szCs w:val="24"/>
          <w:lang w:val="en-GB" w:eastAsia="zh-CN"/>
        </w:rPr>
        <w:t>C</w:t>
      </w:r>
      <w:proofErr w:type="spellEnd"/>
      <w:r w:rsidR="00E53BBA">
        <w:rPr>
          <w:rFonts w:hint="eastAsia"/>
          <w:szCs w:val="24"/>
          <w:lang w:val="en-GB" w:eastAsia="zh-CN"/>
        </w:rPr>
        <w:t>和</w:t>
      </w:r>
      <w:proofErr w:type="spellStart"/>
      <w:r w:rsidR="00E53BBA">
        <w:rPr>
          <w:rFonts w:hint="eastAsia"/>
          <w:szCs w:val="24"/>
          <w:lang w:val="en-GB" w:eastAsia="zh-CN"/>
        </w:rPr>
        <w:t>5D</w:t>
      </w:r>
      <w:proofErr w:type="spellEnd"/>
      <w:r w:rsidRPr="00222A1E">
        <w:rPr>
          <w:szCs w:val="24"/>
          <w:lang w:eastAsia="zh-CN"/>
        </w:rPr>
        <w:t>工作组会议期间拟定的新的和经修订的建议书草案将提交研究组</w:t>
      </w:r>
      <w:r w:rsidRPr="00222A1E">
        <w:rPr>
          <w:szCs w:val="24"/>
          <w:lang w:val="en-GB" w:eastAsia="zh-CN"/>
        </w:rPr>
        <w:t>。在经过充分审议后，研究组可决定以信函方式通过这些建议书草案。</w:t>
      </w:r>
      <w:r w:rsidRPr="00222A1E">
        <w:rPr>
          <w:rFonts w:hint="eastAsia"/>
          <w:szCs w:val="24"/>
          <w:lang w:val="en-GB" w:eastAsia="zh-CN"/>
        </w:rPr>
        <w:t>在此情况下，如参会各成员国均不反对此方式而且如果建议书没有引证归并到《无线电规则》中，则</w:t>
      </w:r>
      <w:proofErr w:type="gramStart"/>
      <w:r w:rsidRPr="00222A1E">
        <w:rPr>
          <w:rFonts w:hint="eastAsia"/>
          <w:szCs w:val="24"/>
          <w:lang w:val="en-GB" w:eastAsia="zh-CN"/>
        </w:rPr>
        <w:t>研究组</w:t>
      </w:r>
      <w:r w:rsidR="00724EAD" w:rsidRPr="00222A1E">
        <w:rPr>
          <w:rFonts w:hint="eastAsia"/>
          <w:szCs w:val="24"/>
          <w:lang w:val="en-GB" w:eastAsia="zh-CN"/>
        </w:rPr>
        <w:t>须</w:t>
      </w:r>
      <w:r w:rsidRPr="00222A1E">
        <w:rPr>
          <w:rFonts w:hint="eastAsia"/>
          <w:szCs w:val="24"/>
          <w:lang w:val="en-GB" w:eastAsia="zh-CN"/>
        </w:rPr>
        <w:t>对</w:t>
      </w:r>
      <w:proofErr w:type="gramEnd"/>
      <w:r w:rsidRPr="00222A1E">
        <w:rPr>
          <w:rFonts w:hint="eastAsia"/>
          <w:szCs w:val="24"/>
          <w:lang w:val="en-GB" w:eastAsia="zh-CN"/>
        </w:rPr>
        <w:t>建议书草案采用</w:t>
      </w:r>
      <w:r w:rsidRPr="00222A1E">
        <w:rPr>
          <w:szCs w:val="24"/>
          <w:lang w:val="en-GB" w:eastAsia="zh-CN"/>
        </w:rPr>
        <w:t>ITU-R</w:t>
      </w:r>
      <w:r w:rsidRPr="00222A1E">
        <w:rPr>
          <w:rFonts w:hint="eastAsia"/>
          <w:szCs w:val="24"/>
          <w:lang w:val="en-GB" w:eastAsia="zh-CN"/>
        </w:rPr>
        <w:t>第</w:t>
      </w:r>
      <w:r w:rsidRPr="00222A1E">
        <w:rPr>
          <w:szCs w:val="24"/>
          <w:lang w:val="en-GB" w:eastAsia="zh-CN"/>
        </w:rPr>
        <w:t>1-8</w:t>
      </w:r>
      <w:r w:rsidRPr="00222A1E">
        <w:rPr>
          <w:rFonts w:hint="eastAsia"/>
          <w:szCs w:val="24"/>
          <w:lang w:val="en-GB" w:eastAsia="zh-CN"/>
        </w:rPr>
        <w:t>号决议</w:t>
      </w:r>
      <w:proofErr w:type="spellStart"/>
      <w:r w:rsidRPr="00222A1E">
        <w:rPr>
          <w:szCs w:val="24"/>
          <w:lang w:val="en-GB" w:eastAsia="zh-CN"/>
        </w:rPr>
        <w:t>A2.6.2.4</w:t>
      </w:r>
      <w:proofErr w:type="spellEnd"/>
      <w:r w:rsidRPr="00222A1E">
        <w:rPr>
          <w:rFonts w:hint="eastAsia"/>
          <w:szCs w:val="24"/>
          <w:lang w:val="en-GB" w:eastAsia="zh-CN"/>
        </w:rPr>
        <w:t>段所述的采用信函方式的同时通过和批准程序（</w:t>
      </w:r>
      <w:proofErr w:type="spellStart"/>
      <w:r w:rsidRPr="00222A1E">
        <w:rPr>
          <w:szCs w:val="24"/>
          <w:lang w:val="en-GB" w:eastAsia="zh-CN"/>
        </w:rPr>
        <w:t>PSAA</w:t>
      </w:r>
      <w:proofErr w:type="spellEnd"/>
      <w:r w:rsidRPr="00222A1E">
        <w:rPr>
          <w:rFonts w:hint="eastAsia"/>
          <w:szCs w:val="24"/>
          <w:lang w:val="en-GB" w:eastAsia="zh-CN"/>
        </w:rPr>
        <w:t>）（亦见下文第</w:t>
      </w:r>
      <w:r w:rsidRPr="00222A1E">
        <w:rPr>
          <w:szCs w:val="24"/>
          <w:lang w:val="en-GB" w:eastAsia="zh-CN"/>
        </w:rPr>
        <w:t>2.3</w:t>
      </w:r>
      <w:r w:rsidRPr="00222A1E">
        <w:rPr>
          <w:rFonts w:hint="eastAsia"/>
          <w:szCs w:val="24"/>
          <w:lang w:val="en-GB" w:eastAsia="zh-CN"/>
        </w:rPr>
        <w:t>段）。</w:t>
      </w:r>
    </w:p>
    <w:p w14:paraId="7B240DAC" w14:textId="3393E8F9" w:rsidR="004901AA" w:rsidRPr="00222A1E" w:rsidRDefault="004901AA" w:rsidP="00B93D8B">
      <w:pPr>
        <w:ind w:firstLineChars="200" w:firstLine="480"/>
        <w:rPr>
          <w:szCs w:val="24"/>
          <w:lang w:eastAsia="zh-CN"/>
        </w:rPr>
      </w:pPr>
      <w:r w:rsidRPr="004901AA">
        <w:rPr>
          <w:rFonts w:hint="eastAsia"/>
          <w:szCs w:val="24"/>
          <w:lang w:eastAsia="zh-CN"/>
        </w:rPr>
        <w:t>根据</w:t>
      </w:r>
      <w:r w:rsidRPr="004901AA">
        <w:rPr>
          <w:rFonts w:hint="eastAsia"/>
          <w:szCs w:val="24"/>
          <w:lang w:eastAsia="zh-CN"/>
        </w:rPr>
        <w:t>ITU-R</w:t>
      </w:r>
      <w:r w:rsidRPr="004901AA">
        <w:rPr>
          <w:rFonts w:hint="eastAsia"/>
          <w:szCs w:val="24"/>
          <w:lang w:eastAsia="zh-CN"/>
        </w:rPr>
        <w:t>第</w:t>
      </w:r>
      <w:r w:rsidR="00B3787F">
        <w:rPr>
          <w:rFonts w:hint="eastAsia"/>
          <w:szCs w:val="24"/>
          <w:lang w:eastAsia="zh-CN"/>
        </w:rPr>
        <w:t>1-8</w:t>
      </w:r>
      <w:r w:rsidRPr="004901AA">
        <w:rPr>
          <w:rFonts w:hint="eastAsia"/>
          <w:szCs w:val="24"/>
          <w:lang w:eastAsia="zh-CN"/>
        </w:rPr>
        <w:t>号</w:t>
      </w:r>
      <w:proofErr w:type="gramStart"/>
      <w:r w:rsidRPr="004901AA">
        <w:rPr>
          <w:rFonts w:hint="eastAsia"/>
          <w:szCs w:val="24"/>
          <w:lang w:eastAsia="zh-CN"/>
        </w:rPr>
        <w:t>决议第</w:t>
      </w:r>
      <w:proofErr w:type="spellStart"/>
      <w:proofErr w:type="gramEnd"/>
      <w:r w:rsidRPr="004901AA">
        <w:rPr>
          <w:rFonts w:hint="eastAsia"/>
          <w:szCs w:val="24"/>
          <w:lang w:eastAsia="zh-CN"/>
        </w:rPr>
        <w:t>A1.3.1.13</w:t>
      </w:r>
      <w:proofErr w:type="spellEnd"/>
      <w:r w:rsidRPr="004901AA">
        <w:rPr>
          <w:rFonts w:hint="eastAsia"/>
          <w:szCs w:val="24"/>
          <w:lang w:eastAsia="zh-CN"/>
        </w:rPr>
        <w:t>段，本通函的附件</w:t>
      </w:r>
      <w:r w:rsidRPr="004901AA">
        <w:rPr>
          <w:rFonts w:hint="eastAsia"/>
          <w:szCs w:val="24"/>
          <w:lang w:eastAsia="zh-CN"/>
        </w:rPr>
        <w:t>3</w:t>
      </w:r>
      <w:r w:rsidRPr="004901AA">
        <w:rPr>
          <w:rFonts w:hint="eastAsia"/>
          <w:szCs w:val="24"/>
          <w:lang w:eastAsia="zh-CN"/>
        </w:rPr>
        <w:t>列出了将在研究组会议前夕召开的工作组会议上讨论的议题清单，针对这些议题可能会起草建议书草案。</w:t>
      </w:r>
    </w:p>
    <w:p w14:paraId="52CC2638" w14:textId="77777777" w:rsidR="00875495" w:rsidRPr="00222A1E" w:rsidRDefault="00875495" w:rsidP="00875495">
      <w:pPr>
        <w:pStyle w:val="Heading2"/>
        <w:rPr>
          <w:szCs w:val="24"/>
          <w:lang w:val="en-GB" w:eastAsia="zh-CN"/>
        </w:rPr>
      </w:pPr>
      <w:r w:rsidRPr="00222A1E">
        <w:rPr>
          <w:szCs w:val="24"/>
          <w:lang w:val="en-GB" w:eastAsia="zh-CN"/>
        </w:rPr>
        <w:t>2.3</w:t>
      </w:r>
      <w:r w:rsidRPr="00222A1E">
        <w:rPr>
          <w:szCs w:val="24"/>
          <w:lang w:val="en-GB" w:eastAsia="zh-CN"/>
        </w:rPr>
        <w:tab/>
      </w:r>
      <w:r w:rsidRPr="00222A1E">
        <w:rPr>
          <w:szCs w:val="24"/>
          <w:lang w:val="en-GB" w:eastAsia="zh-CN"/>
        </w:rPr>
        <w:t>关于批准程序的决定</w:t>
      </w:r>
    </w:p>
    <w:p w14:paraId="7CE30D14" w14:textId="77777777" w:rsidR="00875495" w:rsidRPr="00222A1E" w:rsidRDefault="00875495" w:rsidP="00B93D8B">
      <w:pPr>
        <w:ind w:firstLineChars="200" w:firstLine="480"/>
        <w:rPr>
          <w:rFonts w:eastAsia="SimSun"/>
          <w:szCs w:val="24"/>
          <w:lang w:val="en-GB" w:eastAsia="zh-CN"/>
        </w:rPr>
      </w:pPr>
      <w:r w:rsidRPr="00222A1E">
        <w:rPr>
          <w:rFonts w:eastAsia="SimSun"/>
          <w:szCs w:val="24"/>
          <w:lang w:val="en-GB" w:eastAsia="zh-CN"/>
        </w:rPr>
        <w:t>在会议上，</w:t>
      </w:r>
      <w:proofErr w:type="gramStart"/>
      <w:r w:rsidRPr="00222A1E">
        <w:rPr>
          <w:rFonts w:eastAsia="SimSun"/>
          <w:szCs w:val="24"/>
          <w:lang w:val="en-GB" w:eastAsia="zh-CN"/>
        </w:rPr>
        <w:t>研究组须按照</w:t>
      </w:r>
      <w:proofErr w:type="gramEnd"/>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proofErr w:type="spellStart"/>
      <w:r w:rsidRPr="00222A1E">
        <w:rPr>
          <w:szCs w:val="24"/>
          <w:lang w:val="en-GB" w:eastAsia="zh-CN"/>
        </w:rPr>
        <w:t>A2.6.2.</w:t>
      </w:r>
      <w:r w:rsidRPr="00222A1E">
        <w:rPr>
          <w:rFonts w:hint="eastAsia"/>
          <w:szCs w:val="24"/>
          <w:lang w:val="en-GB" w:eastAsia="zh-CN"/>
        </w:rPr>
        <w:t>3</w:t>
      </w:r>
      <w:proofErr w:type="spellEnd"/>
      <w:r w:rsidRPr="00222A1E">
        <w:rPr>
          <w:rFonts w:eastAsia="SimSun"/>
          <w:szCs w:val="24"/>
          <w:lang w:val="en-GB" w:eastAsia="zh-CN"/>
        </w:rPr>
        <w:t>段确定批准各建议书草案应遵循的最终程序，除非研究组决定采用</w:t>
      </w:r>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proofErr w:type="spellStart"/>
      <w:r w:rsidRPr="00222A1E">
        <w:rPr>
          <w:szCs w:val="24"/>
          <w:lang w:val="en-GB" w:eastAsia="zh-CN"/>
        </w:rPr>
        <w:t>A2.6.2.4</w:t>
      </w:r>
      <w:proofErr w:type="spellEnd"/>
      <w:r w:rsidRPr="00222A1E">
        <w:rPr>
          <w:rFonts w:eastAsia="SimSun"/>
          <w:szCs w:val="24"/>
          <w:lang w:val="en-GB" w:eastAsia="zh-CN"/>
        </w:rPr>
        <w:t>段所述的</w:t>
      </w:r>
      <w:proofErr w:type="spellStart"/>
      <w:r w:rsidRPr="00222A1E">
        <w:rPr>
          <w:rFonts w:eastAsia="SimSun"/>
          <w:szCs w:val="24"/>
          <w:lang w:val="en-GB" w:eastAsia="zh-CN"/>
        </w:rPr>
        <w:t>PSAA</w:t>
      </w:r>
      <w:proofErr w:type="spellEnd"/>
      <w:r w:rsidRPr="00222A1E">
        <w:rPr>
          <w:rFonts w:eastAsia="SimSun"/>
          <w:szCs w:val="24"/>
          <w:lang w:val="en-GB" w:eastAsia="zh-CN"/>
        </w:rPr>
        <w:t>程序（见</w:t>
      </w:r>
      <w:proofErr w:type="gramStart"/>
      <w:r w:rsidRPr="00222A1E">
        <w:rPr>
          <w:rFonts w:eastAsia="SimSun"/>
          <w:szCs w:val="24"/>
          <w:lang w:val="en-GB" w:eastAsia="zh-CN"/>
        </w:rPr>
        <w:t>上述第</w:t>
      </w:r>
      <w:r w:rsidRPr="00222A1E">
        <w:rPr>
          <w:rFonts w:eastAsia="SimSun"/>
          <w:szCs w:val="24"/>
          <w:lang w:val="en-GB" w:eastAsia="zh-CN"/>
        </w:rPr>
        <w:t>2</w:t>
      </w:r>
      <w:proofErr w:type="gramEnd"/>
      <w:r w:rsidRPr="00222A1E">
        <w:rPr>
          <w:rFonts w:eastAsia="SimSun"/>
          <w:szCs w:val="24"/>
          <w:lang w:val="en-GB" w:eastAsia="zh-CN"/>
        </w:rPr>
        <w:t>.2</w:t>
      </w:r>
      <w:r w:rsidRPr="00222A1E">
        <w:rPr>
          <w:rFonts w:eastAsia="SimSun"/>
          <w:szCs w:val="24"/>
          <w:lang w:val="en-GB" w:eastAsia="zh-CN"/>
        </w:rPr>
        <w:t>段）。</w:t>
      </w:r>
    </w:p>
    <w:p w14:paraId="06A99C23" w14:textId="77777777" w:rsidR="00875495" w:rsidRPr="00222A1E" w:rsidRDefault="00875495" w:rsidP="003F6C7E">
      <w:pPr>
        <w:pStyle w:val="Heading1"/>
        <w:rPr>
          <w:lang w:val="en-GB" w:eastAsia="zh-CN"/>
        </w:rPr>
      </w:pPr>
      <w:r w:rsidRPr="00222A1E">
        <w:rPr>
          <w:lang w:val="en-GB" w:eastAsia="zh-CN"/>
        </w:rPr>
        <w:t>3</w:t>
      </w:r>
      <w:r w:rsidRPr="00222A1E">
        <w:rPr>
          <w:lang w:val="en-GB" w:eastAsia="zh-CN"/>
        </w:rPr>
        <w:tab/>
      </w:r>
      <w:r w:rsidRPr="00222A1E">
        <w:rPr>
          <w:lang w:val="en-GB" w:eastAsia="zh-CN"/>
        </w:rPr>
        <w:t>文稿</w:t>
      </w:r>
    </w:p>
    <w:p w14:paraId="427719CF" w14:textId="5538B07E" w:rsidR="005F3962" w:rsidRPr="00222A1E" w:rsidRDefault="00875495" w:rsidP="00B93D8B">
      <w:pPr>
        <w:ind w:firstLineChars="200" w:firstLine="480"/>
        <w:rPr>
          <w:szCs w:val="24"/>
          <w:lang w:eastAsia="zh-CN"/>
        </w:rPr>
      </w:pPr>
      <w:r w:rsidRPr="00222A1E">
        <w:rPr>
          <w:szCs w:val="24"/>
          <w:lang w:eastAsia="zh-CN"/>
        </w:rPr>
        <w:t>按照</w:t>
      </w:r>
      <w:r w:rsidRPr="00222A1E">
        <w:rPr>
          <w:szCs w:val="24"/>
          <w:lang w:eastAsia="zh-CN"/>
        </w:rPr>
        <w:t>ITU-R</w:t>
      </w:r>
      <w:r w:rsidRPr="00222A1E">
        <w:rPr>
          <w:szCs w:val="24"/>
          <w:lang w:eastAsia="zh-CN"/>
        </w:rPr>
        <w:t>第</w:t>
      </w:r>
      <w:r w:rsidRPr="00222A1E">
        <w:rPr>
          <w:szCs w:val="24"/>
          <w:lang w:eastAsia="zh-CN"/>
        </w:rPr>
        <w:t>1-8</w:t>
      </w:r>
      <w:r w:rsidRPr="00222A1E">
        <w:rPr>
          <w:szCs w:val="24"/>
          <w:lang w:eastAsia="zh-CN"/>
        </w:rPr>
        <w:t>号决议的规定处理针对第</w:t>
      </w:r>
      <w:r w:rsidR="00E53BBA">
        <w:rPr>
          <w:szCs w:val="24"/>
          <w:lang w:val="en-GB" w:eastAsia="zh-CN"/>
        </w:rPr>
        <w:t>5</w:t>
      </w:r>
      <w:r w:rsidRPr="00222A1E">
        <w:rPr>
          <w:szCs w:val="24"/>
          <w:lang w:eastAsia="zh-CN"/>
        </w:rPr>
        <w:t>研究组工作提交的文稿。</w:t>
      </w:r>
    </w:p>
    <w:p w14:paraId="3EABCF30" w14:textId="77777777" w:rsidR="00D36AD7" w:rsidRPr="00222A1E" w:rsidRDefault="00D36AD7" w:rsidP="00B93D8B">
      <w:pPr>
        <w:ind w:firstLineChars="200" w:firstLine="480"/>
        <w:rPr>
          <w:rFonts w:ascii="Times New Roman" w:hAnsi="Times New Roman" w:cs="Times New Roman"/>
          <w:szCs w:val="24"/>
          <w:lang w:eastAsia="zh-CN"/>
        </w:rPr>
      </w:pPr>
      <w:r w:rsidRPr="00222A1E">
        <w:rPr>
          <w:rFonts w:hint="eastAsia"/>
          <w:szCs w:val="24"/>
          <w:lang w:eastAsia="zh-CN"/>
        </w:rPr>
        <w:t>接受无需翻译</w:t>
      </w:r>
      <w:r w:rsidRPr="00222A1E">
        <w:rPr>
          <w:position w:val="6"/>
          <w:szCs w:val="24"/>
        </w:rPr>
        <w:footnoteReference w:customMarkFollows="1" w:id="1"/>
        <w:sym w:font="Symbol" w:char="F02A"/>
      </w:r>
      <w:r w:rsidRPr="00222A1E">
        <w:rPr>
          <w:rFonts w:hint="eastAsia"/>
          <w:szCs w:val="24"/>
          <w:lang w:eastAsia="zh-CN"/>
        </w:rPr>
        <w:t>的文稿（其中包括文稿的修订、补遗和勘误）的最后期限为会议开幕的</w:t>
      </w:r>
      <w:r w:rsidRPr="00222A1E">
        <w:rPr>
          <w:szCs w:val="24"/>
          <w:lang w:eastAsia="zh-CN"/>
        </w:rPr>
        <w:t>7</w:t>
      </w:r>
      <w:r w:rsidRPr="00222A1E">
        <w:rPr>
          <w:rFonts w:hint="eastAsia"/>
          <w:szCs w:val="24"/>
          <w:lang w:eastAsia="zh-CN"/>
        </w:rPr>
        <w:t>个日历日（协调世界时</w:t>
      </w:r>
      <w:r w:rsidRPr="00222A1E">
        <w:rPr>
          <w:szCs w:val="24"/>
          <w:lang w:eastAsia="zh-CN"/>
        </w:rPr>
        <w:t>16</w:t>
      </w:r>
      <w:r w:rsidRPr="00222A1E">
        <w:rPr>
          <w:rFonts w:hint="eastAsia"/>
          <w:szCs w:val="24"/>
          <w:lang w:eastAsia="zh-CN"/>
        </w:rPr>
        <w:t>时）之前。</w:t>
      </w:r>
      <w:r w:rsidRPr="00222A1E">
        <w:rPr>
          <w:rFonts w:hint="eastAsia"/>
          <w:b/>
          <w:bCs/>
          <w:szCs w:val="24"/>
          <w:lang w:eastAsia="zh-CN"/>
        </w:rPr>
        <w:t>本次会议接受文稿的截止日期见上述表格中的具体规定</w:t>
      </w:r>
      <w:r w:rsidRPr="00222A1E">
        <w:rPr>
          <w:rFonts w:hint="eastAsia"/>
          <w:szCs w:val="24"/>
          <w:lang w:eastAsia="zh-CN"/>
        </w:rPr>
        <w:t>。在此截止日期后收到的文稿不予接受。</w:t>
      </w:r>
      <w:r w:rsidRPr="00222A1E">
        <w:rPr>
          <w:szCs w:val="24"/>
          <w:lang w:eastAsia="zh-CN"/>
        </w:rPr>
        <w:t>ITU-R</w:t>
      </w:r>
      <w:r w:rsidRPr="00222A1E">
        <w:rPr>
          <w:rFonts w:hint="eastAsia"/>
          <w:szCs w:val="24"/>
          <w:lang w:eastAsia="zh-CN"/>
        </w:rPr>
        <w:t>第</w:t>
      </w:r>
      <w:r w:rsidRPr="00222A1E">
        <w:rPr>
          <w:szCs w:val="24"/>
          <w:lang w:eastAsia="zh-CN"/>
        </w:rPr>
        <w:t>1-8</w:t>
      </w:r>
      <w:r w:rsidRPr="00222A1E">
        <w:rPr>
          <w:rFonts w:hint="eastAsia"/>
          <w:szCs w:val="24"/>
          <w:lang w:eastAsia="zh-CN"/>
        </w:rPr>
        <w:t>号决议规定，在会议开幕时尚未提供给与会者的文稿不能审议。</w:t>
      </w:r>
    </w:p>
    <w:p w14:paraId="60383F19" w14:textId="77777777" w:rsidR="00D36AD7" w:rsidRPr="00222A1E" w:rsidRDefault="00D36AD7" w:rsidP="00625AC3">
      <w:pPr>
        <w:ind w:firstLineChars="200" w:firstLine="480"/>
        <w:rPr>
          <w:rFonts w:eastAsia="SimSun"/>
          <w:szCs w:val="24"/>
          <w:lang w:val="en-GB" w:eastAsia="zh-CN"/>
        </w:rPr>
      </w:pPr>
      <w:r w:rsidRPr="00222A1E">
        <w:rPr>
          <w:szCs w:val="24"/>
          <w:lang w:eastAsia="zh-CN"/>
        </w:rPr>
        <w:t>请与会者将文稿通过电子邮件的方式提交至</w:t>
      </w:r>
      <w:r w:rsidRPr="00222A1E">
        <w:rPr>
          <w:rFonts w:eastAsia="SimSun"/>
          <w:szCs w:val="24"/>
          <w:lang w:val="en-GB" w:eastAsia="zh-CN"/>
        </w:rPr>
        <w:t>：</w:t>
      </w:r>
    </w:p>
    <w:p w14:paraId="35ACB0BC" w14:textId="77777777" w:rsidR="00E53BBA" w:rsidRPr="00801755" w:rsidRDefault="00A053A1" w:rsidP="00E53BBA">
      <w:pPr>
        <w:spacing w:before="120" w:after="240"/>
        <w:jc w:val="center"/>
        <w:rPr>
          <w:rStyle w:val="Hyperlink"/>
          <w:rFonts w:asciiTheme="minorHAnsi" w:hAnsiTheme="minorHAnsi" w:cstheme="minorHAnsi"/>
          <w:szCs w:val="24"/>
          <w:lang w:val="en-GB"/>
        </w:rPr>
      </w:pPr>
      <w:hyperlink r:id="rId10" w:history="1">
        <w:proofErr w:type="spellStart"/>
        <w:r w:rsidR="00E53BBA" w:rsidRPr="00BE41D0">
          <w:rPr>
            <w:rStyle w:val="Hyperlink"/>
            <w:rFonts w:asciiTheme="minorHAnsi" w:hAnsiTheme="minorHAnsi" w:cstheme="minorHAnsi"/>
            <w:szCs w:val="24"/>
            <w:lang w:val="en-GB"/>
          </w:rPr>
          <w:t>rsg</w:t>
        </w:r>
        <w:r w:rsidR="00E53BBA">
          <w:rPr>
            <w:rStyle w:val="Hyperlink"/>
            <w:rFonts w:asciiTheme="minorHAnsi" w:hAnsiTheme="minorHAnsi" w:cstheme="minorHAnsi"/>
            <w:szCs w:val="24"/>
            <w:lang w:val="en-GB"/>
          </w:rPr>
          <w:t>5</w:t>
        </w:r>
        <w:r w:rsidR="00E53BBA" w:rsidRPr="00BE41D0">
          <w:rPr>
            <w:rStyle w:val="Hyperlink"/>
            <w:rFonts w:asciiTheme="minorHAnsi" w:hAnsiTheme="minorHAnsi" w:cstheme="minorHAnsi"/>
            <w:szCs w:val="24"/>
            <w:lang w:val="en-GB"/>
          </w:rPr>
          <w:t>@itu.int</w:t>
        </w:r>
        <w:proofErr w:type="spellEnd"/>
      </w:hyperlink>
    </w:p>
    <w:p w14:paraId="135B0728" w14:textId="5096685E" w:rsidR="00D36AD7" w:rsidRPr="00222A1E" w:rsidRDefault="00D36AD7" w:rsidP="00B93D8B">
      <w:pPr>
        <w:ind w:firstLineChars="200" w:firstLine="480"/>
        <w:rPr>
          <w:rFonts w:eastAsia="SimSun"/>
          <w:szCs w:val="24"/>
          <w:lang w:val="en-GB" w:eastAsia="zh-CN"/>
        </w:rPr>
      </w:pPr>
      <w:r w:rsidRPr="00222A1E">
        <w:rPr>
          <w:szCs w:val="24"/>
          <w:lang w:eastAsia="zh-CN"/>
        </w:rPr>
        <w:t>同时应将一份副本</w:t>
      </w:r>
      <w:r w:rsidRPr="00222A1E">
        <w:rPr>
          <w:rFonts w:hint="eastAsia"/>
          <w:szCs w:val="24"/>
          <w:lang w:eastAsia="zh-CN"/>
        </w:rPr>
        <w:t>抄</w:t>
      </w:r>
      <w:r w:rsidRPr="00222A1E">
        <w:rPr>
          <w:szCs w:val="24"/>
          <w:lang w:eastAsia="zh-CN"/>
        </w:rPr>
        <w:t>送第</w:t>
      </w:r>
      <w:r w:rsidR="00E53BBA">
        <w:rPr>
          <w:rFonts w:eastAsia="SimSun"/>
          <w:szCs w:val="24"/>
          <w:lang w:val="en-GB" w:eastAsia="zh-CN"/>
        </w:rPr>
        <w:t>5</w:t>
      </w:r>
      <w:r w:rsidRPr="00222A1E">
        <w:rPr>
          <w:rFonts w:eastAsia="SimSun"/>
          <w:szCs w:val="24"/>
          <w:lang w:val="en-GB" w:eastAsia="zh-CN"/>
        </w:rPr>
        <w:t>研究组的</w:t>
      </w:r>
      <w:r w:rsidRPr="00222A1E">
        <w:rPr>
          <w:rFonts w:eastAsia="SimSun" w:hint="eastAsia"/>
          <w:szCs w:val="24"/>
          <w:lang w:val="en-GB" w:eastAsia="zh-CN"/>
        </w:rPr>
        <w:t>正</w:t>
      </w:r>
      <w:r w:rsidRPr="00222A1E">
        <w:rPr>
          <w:rFonts w:eastAsia="SimSun"/>
          <w:szCs w:val="24"/>
          <w:lang w:val="en-GB" w:eastAsia="zh-CN"/>
        </w:rPr>
        <w:t>副主席</w:t>
      </w:r>
      <w:r w:rsidRPr="00222A1E">
        <w:rPr>
          <w:rFonts w:eastAsia="SimSun" w:hint="eastAsia"/>
          <w:szCs w:val="24"/>
          <w:lang w:val="en-GB" w:eastAsia="zh-CN"/>
        </w:rPr>
        <w:t>（</w:t>
      </w:r>
      <w:hyperlink r:id="rId11" w:history="1">
        <w:proofErr w:type="spellStart"/>
        <w:r w:rsidR="00E53BBA" w:rsidRPr="00801755">
          <w:rPr>
            <w:rStyle w:val="Hyperlink"/>
            <w:lang w:val="en-GB"/>
          </w:rPr>
          <w:t>rsg5-cvc@itu.int</w:t>
        </w:r>
        <w:proofErr w:type="spellEnd"/>
      </w:hyperlink>
      <w:r w:rsidRPr="00222A1E">
        <w:rPr>
          <w:rFonts w:eastAsia="SimSun" w:hint="eastAsia"/>
          <w:szCs w:val="24"/>
          <w:lang w:val="en-GB" w:eastAsia="zh-CN"/>
        </w:rPr>
        <w:t>）</w:t>
      </w:r>
      <w:r w:rsidRPr="00222A1E">
        <w:rPr>
          <w:rFonts w:eastAsia="SimSun"/>
          <w:szCs w:val="24"/>
          <w:lang w:val="en-GB" w:eastAsia="zh-CN"/>
        </w:rPr>
        <w:t>。有关地址可查阅：</w:t>
      </w:r>
    </w:p>
    <w:p w14:paraId="6F6FDAA1" w14:textId="77777777" w:rsidR="00E53BBA" w:rsidRPr="00801755" w:rsidRDefault="00A053A1" w:rsidP="00E53BBA">
      <w:pPr>
        <w:spacing w:before="120" w:after="240"/>
        <w:jc w:val="center"/>
        <w:rPr>
          <w:rStyle w:val="Hyperlink"/>
          <w:rFonts w:asciiTheme="minorHAnsi" w:hAnsiTheme="minorHAnsi" w:cstheme="minorHAnsi"/>
          <w:bCs/>
          <w:szCs w:val="24"/>
          <w:lang w:val="en-GB" w:eastAsia="zh-CN"/>
        </w:rPr>
      </w:pPr>
      <w:r>
        <w:fldChar w:fldCharType="begin"/>
      </w:r>
      <w:r>
        <w:rPr>
          <w:lang w:eastAsia="zh-CN"/>
        </w:rPr>
        <w:instrText xml:space="preserve"> HYPERLINK "http://www.itu.int/go/rsg5/ch" </w:instrText>
      </w:r>
      <w:r>
        <w:fldChar w:fldCharType="separate"/>
      </w:r>
      <w:r w:rsidR="00E53BBA" w:rsidRPr="00BA505B">
        <w:rPr>
          <w:rStyle w:val="Hyperlink"/>
          <w:rFonts w:asciiTheme="minorHAnsi" w:hAnsiTheme="minorHAnsi" w:cstheme="minorHAnsi"/>
          <w:bCs/>
          <w:szCs w:val="24"/>
          <w:lang w:val="en-GB" w:eastAsia="zh-CN"/>
        </w:rPr>
        <w:t>http://</w:t>
      </w:r>
      <w:proofErr w:type="spellStart"/>
      <w:r w:rsidR="00E53BBA" w:rsidRPr="00BA505B">
        <w:rPr>
          <w:rStyle w:val="Hyperlink"/>
          <w:rFonts w:asciiTheme="minorHAnsi" w:hAnsiTheme="minorHAnsi" w:cstheme="minorHAnsi"/>
          <w:bCs/>
          <w:szCs w:val="24"/>
          <w:lang w:val="en-GB" w:eastAsia="zh-CN"/>
        </w:rPr>
        <w:t>www.itu.int</w:t>
      </w:r>
      <w:proofErr w:type="spellEnd"/>
      <w:r w:rsidR="00E53BBA" w:rsidRPr="00BA505B">
        <w:rPr>
          <w:rStyle w:val="Hyperlink"/>
          <w:rFonts w:asciiTheme="minorHAnsi" w:hAnsiTheme="minorHAnsi" w:cstheme="minorHAnsi"/>
          <w:bCs/>
          <w:szCs w:val="24"/>
          <w:lang w:val="en-GB" w:eastAsia="zh-CN"/>
        </w:rPr>
        <w:t>/go/</w:t>
      </w:r>
      <w:proofErr w:type="spellStart"/>
      <w:r w:rsidR="00E53BBA" w:rsidRPr="00BA505B">
        <w:rPr>
          <w:rStyle w:val="Hyperlink"/>
          <w:rFonts w:asciiTheme="minorHAnsi" w:hAnsiTheme="minorHAnsi" w:cstheme="minorHAnsi"/>
          <w:bCs/>
          <w:szCs w:val="24"/>
          <w:lang w:val="en-GB" w:eastAsia="zh-CN"/>
        </w:rPr>
        <w:t>rsg5</w:t>
      </w:r>
      <w:proofErr w:type="spellEnd"/>
      <w:r w:rsidR="00E53BBA" w:rsidRPr="00BA505B">
        <w:rPr>
          <w:rStyle w:val="Hyperlink"/>
          <w:rFonts w:asciiTheme="minorHAnsi" w:hAnsiTheme="minorHAnsi" w:cstheme="minorHAnsi"/>
          <w:bCs/>
          <w:szCs w:val="24"/>
          <w:lang w:val="en-GB" w:eastAsia="zh-CN"/>
        </w:rPr>
        <w:t>/</w:t>
      </w:r>
      <w:proofErr w:type="spellStart"/>
      <w:r w:rsidR="00E53BBA" w:rsidRPr="00BA505B">
        <w:rPr>
          <w:rStyle w:val="Hyperlink"/>
          <w:rFonts w:asciiTheme="minorHAnsi" w:hAnsiTheme="minorHAnsi" w:cstheme="minorHAnsi"/>
          <w:bCs/>
          <w:szCs w:val="24"/>
          <w:lang w:val="en-GB" w:eastAsia="zh-CN"/>
        </w:rPr>
        <w:t>ch</w:t>
      </w:r>
      <w:proofErr w:type="spellEnd"/>
      <w:r>
        <w:rPr>
          <w:rStyle w:val="Hyperlink"/>
          <w:rFonts w:asciiTheme="minorHAnsi" w:hAnsiTheme="minorHAnsi" w:cstheme="minorHAnsi"/>
          <w:bCs/>
          <w:szCs w:val="24"/>
          <w:lang w:val="en-GB" w:eastAsia="zh-CN"/>
        </w:rPr>
        <w:fldChar w:fldCharType="end"/>
      </w:r>
    </w:p>
    <w:p w14:paraId="774ADCB7" w14:textId="77777777" w:rsidR="00AA04B4" w:rsidRPr="00222A1E" w:rsidRDefault="00AA04B4" w:rsidP="003F6C7E">
      <w:pPr>
        <w:pStyle w:val="Heading1"/>
        <w:rPr>
          <w:lang w:val="en-GB" w:eastAsia="zh-CN"/>
        </w:rPr>
      </w:pPr>
      <w:r w:rsidRPr="00222A1E">
        <w:rPr>
          <w:lang w:val="en-GB" w:eastAsia="zh-CN"/>
        </w:rPr>
        <w:t>4</w:t>
      </w:r>
      <w:r w:rsidRPr="00222A1E">
        <w:rPr>
          <w:lang w:val="en-GB" w:eastAsia="zh-CN"/>
        </w:rPr>
        <w:tab/>
      </w:r>
      <w:r w:rsidRPr="00222A1E">
        <w:rPr>
          <w:lang w:val="en-GB" w:eastAsia="zh-CN"/>
        </w:rPr>
        <w:t>文件</w:t>
      </w:r>
    </w:p>
    <w:p w14:paraId="0E02431B" w14:textId="77777777" w:rsidR="00AA04B4" w:rsidRPr="00222A1E" w:rsidRDefault="00AA04B4" w:rsidP="00B93D8B">
      <w:pPr>
        <w:ind w:firstLineChars="200" w:firstLine="480"/>
        <w:rPr>
          <w:rFonts w:eastAsia="SimSun"/>
          <w:szCs w:val="24"/>
          <w:lang w:val="en-GB" w:eastAsia="zh-CN"/>
        </w:rPr>
      </w:pPr>
      <w:r w:rsidRPr="00222A1E">
        <w:rPr>
          <w:rFonts w:cs="Times New Roman" w:hint="eastAsia"/>
          <w:szCs w:val="24"/>
          <w:lang w:val="en-GB" w:eastAsia="zh-CN"/>
        </w:rPr>
        <w:t>文稿（“原始稿”）</w:t>
      </w:r>
      <w:r w:rsidRPr="00222A1E">
        <w:rPr>
          <w:rFonts w:hint="eastAsia"/>
          <w:szCs w:val="24"/>
          <w:lang w:eastAsia="zh-CN"/>
        </w:rPr>
        <w:t>将在一个工作日内在相关网页上公布</w:t>
      </w:r>
      <w:r w:rsidRPr="00222A1E">
        <w:rPr>
          <w:rFonts w:cs="Times New Roman" w:hint="eastAsia"/>
          <w:szCs w:val="24"/>
          <w:lang w:val="en-GB" w:eastAsia="zh-CN"/>
        </w:rPr>
        <w:t>：</w:t>
      </w:r>
    </w:p>
    <w:p w14:paraId="3DB34393" w14:textId="77777777" w:rsidR="00E53BBA" w:rsidRPr="00801755" w:rsidRDefault="00A053A1" w:rsidP="00E53BBA">
      <w:pPr>
        <w:keepNext/>
        <w:keepLines/>
        <w:spacing w:before="120" w:after="120"/>
        <w:jc w:val="center"/>
        <w:rPr>
          <w:rFonts w:asciiTheme="minorHAnsi" w:hAnsiTheme="minorHAnsi" w:cstheme="minorHAnsi"/>
          <w:szCs w:val="24"/>
          <w:lang w:val="en-GB"/>
        </w:rPr>
      </w:pPr>
      <w:hyperlink r:id="rId12" w:history="1">
        <w:r w:rsidR="00E53BBA" w:rsidRPr="00BA505B">
          <w:rPr>
            <w:rStyle w:val="Hyperlink"/>
            <w:rFonts w:asciiTheme="minorHAnsi" w:hAnsiTheme="minorHAnsi" w:cstheme="minorHAnsi"/>
            <w:szCs w:val="24"/>
            <w:lang w:val="en-GB"/>
          </w:rPr>
          <w:t>http</w:t>
        </w:r>
        <w:r w:rsidR="00E53BBA" w:rsidRPr="00BA505B">
          <w:rPr>
            <w:rStyle w:val="Hyperlink"/>
            <w:rFonts w:asciiTheme="minorHAnsi" w:hAnsiTheme="minorHAnsi" w:cstheme="minorHAnsi"/>
            <w:bCs/>
            <w:szCs w:val="24"/>
            <w:lang w:val="en-GB"/>
          </w:rPr>
          <w:t>://</w:t>
        </w:r>
        <w:proofErr w:type="spellStart"/>
        <w:r w:rsidR="00E53BBA" w:rsidRPr="00BA505B">
          <w:rPr>
            <w:rStyle w:val="Hyperlink"/>
            <w:rFonts w:asciiTheme="minorHAnsi" w:hAnsiTheme="minorHAnsi" w:cstheme="minorHAnsi"/>
            <w:bCs/>
            <w:szCs w:val="24"/>
            <w:lang w:val="en-GB"/>
          </w:rPr>
          <w:t>www.itu.int</w:t>
        </w:r>
        <w:proofErr w:type="spellEnd"/>
        <w:r w:rsidR="00E53BBA" w:rsidRPr="00BA505B">
          <w:rPr>
            <w:rStyle w:val="Hyperlink"/>
            <w:rFonts w:asciiTheme="minorHAnsi" w:hAnsiTheme="minorHAnsi" w:cstheme="minorHAnsi"/>
            <w:bCs/>
            <w:szCs w:val="24"/>
            <w:lang w:val="en-GB"/>
          </w:rPr>
          <w:t>/md/</w:t>
        </w:r>
        <w:proofErr w:type="spellStart"/>
        <w:r w:rsidR="00E53BBA" w:rsidRPr="00BA505B">
          <w:rPr>
            <w:rStyle w:val="Hyperlink"/>
            <w:rFonts w:asciiTheme="minorHAnsi" w:hAnsiTheme="minorHAnsi" w:cstheme="minorHAnsi"/>
            <w:bCs/>
            <w:szCs w:val="24"/>
            <w:lang w:val="en-GB"/>
          </w:rPr>
          <w:t>R19</w:t>
        </w:r>
        <w:proofErr w:type="spellEnd"/>
        <w:r w:rsidR="00E53BBA" w:rsidRPr="00BA505B">
          <w:rPr>
            <w:rStyle w:val="Hyperlink"/>
            <w:rFonts w:asciiTheme="minorHAnsi" w:hAnsiTheme="minorHAnsi" w:cstheme="minorHAnsi"/>
            <w:bCs/>
            <w:szCs w:val="24"/>
            <w:lang w:val="en-GB"/>
          </w:rPr>
          <w:t>-</w:t>
        </w:r>
        <w:proofErr w:type="spellStart"/>
        <w:r w:rsidR="00E53BBA" w:rsidRPr="00BA505B">
          <w:rPr>
            <w:rStyle w:val="Hyperlink"/>
            <w:rFonts w:asciiTheme="minorHAnsi" w:hAnsiTheme="minorHAnsi" w:cstheme="minorHAnsi"/>
            <w:bCs/>
            <w:szCs w:val="24"/>
            <w:lang w:val="en-GB"/>
          </w:rPr>
          <w:t>SG05.AR</w:t>
        </w:r>
        <w:proofErr w:type="spellEnd"/>
        <w:r w:rsidR="00E53BBA" w:rsidRPr="00BA505B">
          <w:rPr>
            <w:rStyle w:val="Hyperlink"/>
            <w:rFonts w:asciiTheme="minorHAnsi" w:hAnsiTheme="minorHAnsi" w:cstheme="minorHAnsi"/>
            <w:bCs/>
            <w:szCs w:val="24"/>
            <w:lang w:val="en-GB"/>
          </w:rPr>
          <w:t>-C/</w:t>
        </w:r>
        <w:proofErr w:type="spellStart"/>
        <w:r w:rsidR="00E53BBA" w:rsidRPr="00BA505B">
          <w:rPr>
            <w:rStyle w:val="Hyperlink"/>
            <w:rFonts w:asciiTheme="minorHAnsi" w:hAnsiTheme="minorHAnsi" w:cstheme="minorHAnsi"/>
            <w:bCs/>
            <w:szCs w:val="24"/>
            <w:lang w:val="en-GB"/>
          </w:rPr>
          <w:t>en</w:t>
        </w:r>
        <w:proofErr w:type="spellEnd"/>
      </w:hyperlink>
    </w:p>
    <w:p w14:paraId="178220A3" w14:textId="1CE99192" w:rsidR="00AA04B4" w:rsidRPr="00222A1E" w:rsidRDefault="00AA04B4" w:rsidP="00B93D8B">
      <w:pPr>
        <w:ind w:firstLineChars="200" w:firstLine="480"/>
        <w:rPr>
          <w:rFonts w:eastAsia="SimSun"/>
          <w:szCs w:val="24"/>
          <w:lang w:val="en-GB" w:eastAsia="zh-CN"/>
        </w:rPr>
      </w:pPr>
      <w:r w:rsidRPr="00222A1E">
        <w:rPr>
          <w:szCs w:val="24"/>
          <w:lang w:eastAsia="zh-CN"/>
        </w:rPr>
        <w:t>正式文本将在三个工作日</w:t>
      </w:r>
      <w:r w:rsidRPr="00222A1E">
        <w:rPr>
          <w:rFonts w:hint="eastAsia"/>
          <w:szCs w:val="24"/>
          <w:lang w:eastAsia="zh-CN"/>
        </w:rPr>
        <w:t>之</w:t>
      </w:r>
      <w:r w:rsidRPr="00222A1E">
        <w:rPr>
          <w:szCs w:val="24"/>
          <w:lang w:eastAsia="zh-CN"/>
        </w:rPr>
        <w:t>内在下列网址</w:t>
      </w:r>
      <w:r w:rsidRPr="00222A1E">
        <w:rPr>
          <w:rFonts w:hint="eastAsia"/>
          <w:szCs w:val="24"/>
          <w:lang w:eastAsia="zh-CN"/>
        </w:rPr>
        <w:t>公</w:t>
      </w:r>
      <w:r w:rsidRPr="00222A1E">
        <w:rPr>
          <w:szCs w:val="24"/>
          <w:lang w:eastAsia="zh-CN"/>
        </w:rPr>
        <w:t>布</w:t>
      </w:r>
      <w:r w:rsidRPr="00222A1E">
        <w:rPr>
          <w:rFonts w:eastAsia="SimSun"/>
          <w:szCs w:val="24"/>
          <w:lang w:val="en-GB" w:eastAsia="zh-CN"/>
        </w:rPr>
        <w:t>：</w:t>
      </w:r>
      <w:r w:rsidR="00A053A1">
        <w:fldChar w:fldCharType="begin"/>
      </w:r>
      <w:r w:rsidR="00A053A1">
        <w:instrText xml:space="preserve"> HYPERLINK "http://www.itu.int/md/R19-SG05-C/en" </w:instrText>
      </w:r>
      <w:r w:rsidR="00A053A1">
        <w:fldChar w:fldCharType="separate"/>
      </w:r>
      <w:r w:rsidR="00E53BBA" w:rsidRPr="00BA505B">
        <w:rPr>
          <w:rStyle w:val="Hyperlink"/>
          <w:rFonts w:asciiTheme="minorHAnsi" w:hAnsiTheme="minorHAnsi" w:cstheme="minorHAnsi"/>
          <w:bCs/>
          <w:szCs w:val="24"/>
          <w:lang w:val="en-GB"/>
        </w:rPr>
        <w:t>http://</w:t>
      </w:r>
      <w:proofErr w:type="spellStart"/>
      <w:r w:rsidR="00E53BBA" w:rsidRPr="00BA505B">
        <w:rPr>
          <w:rStyle w:val="Hyperlink"/>
          <w:rFonts w:asciiTheme="minorHAnsi" w:hAnsiTheme="minorHAnsi" w:cstheme="minorHAnsi"/>
          <w:bCs/>
          <w:szCs w:val="24"/>
          <w:lang w:val="en-GB"/>
        </w:rPr>
        <w:t>www.itu.int</w:t>
      </w:r>
      <w:proofErr w:type="spellEnd"/>
      <w:r w:rsidR="00E53BBA" w:rsidRPr="00BA505B">
        <w:rPr>
          <w:rStyle w:val="Hyperlink"/>
          <w:rFonts w:asciiTheme="minorHAnsi" w:hAnsiTheme="minorHAnsi" w:cstheme="minorHAnsi"/>
          <w:bCs/>
          <w:szCs w:val="24"/>
          <w:lang w:val="en-GB"/>
        </w:rPr>
        <w:t>/md/</w:t>
      </w:r>
      <w:proofErr w:type="spellStart"/>
      <w:r w:rsidR="00E53BBA" w:rsidRPr="00BA505B">
        <w:rPr>
          <w:rStyle w:val="Hyperlink"/>
          <w:rFonts w:asciiTheme="minorHAnsi" w:hAnsiTheme="minorHAnsi" w:cstheme="minorHAnsi"/>
          <w:bCs/>
          <w:szCs w:val="24"/>
          <w:lang w:val="en-GB"/>
        </w:rPr>
        <w:t>R19</w:t>
      </w:r>
      <w:proofErr w:type="spellEnd"/>
      <w:r w:rsidR="00E53BBA" w:rsidRPr="00BA505B">
        <w:rPr>
          <w:rStyle w:val="Hyperlink"/>
          <w:rFonts w:asciiTheme="minorHAnsi" w:hAnsiTheme="minorHAnsi" w:cstheme="minorHAnsi"/>
          <w:bCs/>
          <w:szCs w:val="24"/>
          <w:lang w:val="en-GB"/>
        </w:rPr>
        <w:t>-</w:t>
      </w:r>
      <w:proofErr w:type="spellStart"/>
      <w:r w:rsidR="00E53BBA" w:rsidRPr="00BA505B">
        <w:rPr>
          <w:rStyle w:val="Hyperlink"/>
          <w:rFonts w:asciiTheme="minorHAnsi" w:hAnsiTheme="minorHAnsi" w:cstheme="minorHAnsi"/>
          <w:bCs/>
          <w:szCs w:val="24"/>
          <w:lang w:val="en-GB"/>
        </w:rPr>
        <w:t>SG05</w:t>
      </w:r>
      <w:proofErr w:type="spellEnd"/>
      <w:r w:rsidR="00E53BBA" w:rsidRPr="00BA505B">
        <w:rPr>
          <w:rStyle w:val="Hyperlink"/>
          <w:rFonts w:asciiTheme="minorHAnsi" w:hAnsiTheme="minorHAnsi" w:cstheme="minorHAnsi"/>
          <w:bCs/>
          <w:szCs w:val="24"/>
          <w:lang w:val="en-GB"/>
        </w:rPr>
        <w:t>-C/</w:t>
      </w:r>
      <w:proofErr w:type="spellStart"/>
      <w:r w:rsidR="00E53BBA" w:rsidRPr="00BA505B">
        <w:rPr>
          <w:rStyle w:val="Hyperlink"/>
          <w:rFonts w:asciiTheme="minorHAnsi" w:hAnsiTheme="minorHAnsi" w:cstheme="minorHAnsi"/>
          <w:bCs/>
          <w:szCs w:val="24"/>
          <w:lang w:val="en-GB"/>
        </w:rPr>
        <w:t>en</w:t>
      </w:r>
      <w:proofErr w:type="spellEnd"/>
      <w:r w:rsidR="00A053A1">
        <w:rPr>
          <w:rStyle w:val="Hyperlink"/>
          <w:rFonts w:asciiTheme="minorHAnsi" w:hAnsiTheme="minorHAnsi" w:cstheme="minorHAnsi"/>
          <w:bCs/>
          <w:szCs w:val="24"/>
          <w:lang w:val="en-GB"/>
        </w:rPr>
        <w:fldChar w:fldCharType="end"/>
      </w:r>
      <w:r w:rsidRPr="00222A1E">
        <w:rPr>
          <w:rFonts w:eastAsia="SimSun"/>
          <w:szCs w:val="24"/>
          <w:lang w:val="en-GB" w:eastAsia="zh-CN"/>
        </w:rPr>
        <w:t>。</w:t>
      </w:r>
    </w:p>
    <w:p w14:paraId="762ADE82" w14:textId="77777777" w:rsidR="00AA04B4" w:rsidRPr="00222A1E" w:rsidRDefault="00AA04B4" w:rsidP="00B93D8B">
      <w:pPr>
        <w:ind w:firstLineChars="200" w:firstLine="480"/>
        <w:rPr>
          <w:rFonts w:eastAsia="SimSun"/>
          <w:szCs w:val="24"/>
          <w:lang w:val="en-GB" w:eastAsia="zh-CN"/>
        </w:rPr>
      </w:pPr>
      <w:r w:rsidRPr="00222A1E">
        <w:rPr>
          <w:rFonts w:hint="eastAsia"/>
          <w:szCs w:val="24"/>
          <w:lang w:eastAsia="zh-CN"/>
        </w:rPr>
        <w:t>根据全权代表大会第</w:t>
      </w:r>
      <w:r w:rsidRPr="00222A1E">
        <w:rPr>
          <w:rFonts w:eastAsia="SimSun" w:hint="eastAsia"/>
          <w:szCs w:val="24"/>
          <w:lang w:val="en-GB" w:eastAsia="zh-CN"/>
        </w:rPr>
        <w:t>167</w:t>
      </w:r>
      <w:r w:rsidRPr="00222A1E">
        <w:rPr>
          <w:rFonts w:hint="eastAsia"/>
          <w:szCs w:val="24"/>
          <w:lang w:eastAsia="zh-CN"/>
        </w:rPr>
        <w:t>号决议</w:t>
      </w:r>
      <w:r w:rsidRPr="00222A1E">
        <w:rPr>
          <w:rFonts w:eastAsia="SimSun" w:hint="eastAsia"/>
          <w:szCs w:val="24"/>
          <w:lang w:val="en-GB" w:eastAsia="zh-CN"/>
        </w:rPr>
        <w:t>（</w:t>
      </w:r>
      <w:r w:rsidRPr="00222A1E">
        <w:rPr>
          <w:rFonts w:eastAsia="SimSun" w:hint="eastAsia"/>
          <w:szCs w:val="24"/>
          <w:lang w:val="en-GB" w:eastAsia="zh-CN"/>
        </w:rPr>
        <w:t>2018</w:t>
      </w:r>
      <w:r w:rsidRPr="00222A1E">
        <w:rPr>
          <w:rFonts w:eastAsia="SimSun" w:hint="eastAsia"/>
          <w:szCs w:val="24"/>
          <w:lang w:val="en-GB" w:eastAsia="zh-CN"/>
        </w:rPr>
        <w:t>年，迪拜，修订版）</w:t>
      </w:r>
      <w:r w:rsidRPr="00222A1E">
        <w:rPr>
          <w:rFonts w:eastAsia="SimSun"/>
          <w:szCs w:val="24"/>
          <w:lang w:val="en-GB" w:eastAsia="zh-CN"/>
        </w:rPr>
        <w:t>，</w:t>
      </w:r>
      <w:r w:rsidRPr="00222A1E">
        <w:rPr>
          <w:rFonts w:eastAsia="SimSun"/>
          <w:b/>
          <w:bCs/>
          <w:szCs w:val="24"/>
          <w:lang w:val="en-GB" w:eastAsia="zh-CN"/>
        </w:rPr>
        <w:t>研究组会议将</w:t>
      </w:r>
      <w:r w:rsidRPr="00222A1E">
        <w:rPr>
          <w:rFonts w:eastAsia="SimSun" w:hint="eastAsia"/>
          <w:b/>
          <w:bCs/>
          <w:szCs w:val="24"/>
          <w:lang w:val="en-GB" w:eastAsia="zh-CN"/>
        </w:rPr>
        <w:t>完全</w:t>
      </w:r>
      <w:r w:rsidRPr="00222A1E">
        <w:rPr>
          <w:rFonts w:eastAsia="SimSun"/>
          <w:b/>
          <w:bCs/>
          <w:szCs w:val="24"/>
          <w:lang w:val="en-GB" w:eastAsia="zh-CN"/>
        </w:rPr>
        <w:t>实现无纸化</w:t>
      </w:r>
      <w:r w:rsidRPr="00222A1E">
        <w:rPr>
          <w:rFonts w:eastAsia="SimSun"/>
          <w:szCs w:val="24"/>
          <w:lang w:val="en-GB" w:eastAsia="zh-CN"/>
        </w:rPr>
        <w:t>。</w:t>
      </w:r>
    </w:p>
    <w:p w14:paraId="71716FDF" w14:textId="77777777" w:rsidR="00B50882" w:rsidRDefault="00B50882">
      <w:pPr>
        <w:tabs>
          <w:tab w:val="clear" w:pos="794"/>
          <w:tab w:val="clear" w:pos="1191"/>
          <w:tab w:val="clear" w:pos="1588"/>
          <w:tab w:val="clear" w:pos="1985"/>
        </w:tabs>
        <w:overflowPunct/>
        <w:autoSpaceDE/>
        <w:autoSpaceDN/>
        <w:adjustRightInd/>
        <w:spacing w:before="0" w:line="240" w:lineRule="auto"/>
        <w:jc w:val="left"/>
        <w:textAlignment w:val="auto"/>
        <w:rPr>
          <w:b/>
          <w:lang w:val="en-GB" w:eastAsia="zh-CN"/>
        </w:rPr>
      </w:pPr>
      <w:bookmarkStart w:id="1" w:name="_Toc302573185"/>
      <w:r>
        <w:rPr>
          <w:lang w:val="en-GB" w:eastAsia="zh-CN"/>
        </w:rPr>
        <w:br w:type="page"/>
      </w:r>
    </w:p>
    <w:p w14:paraId="65A72480" w14:textId="2292B689" w:rsidR="00AA04B4" w:rsidRPr="00222A1E" w:rsidRDefault="00AA04B4" w:rsidP="003F6C7E">
      <w:pPr>
        <w:pStyle w:val="Heading1"/>
        <w:rPr>
          <w:lang w:val="en-GB" w:eastAsia="zh-CN"/>
        </w:rPr>
      </w:pPr>
      <w:r w:rsidRPr="00222A1E">
        <w:rPr>
          <w:rFonts w:hint="eastAsia"/>
          <w:lang w:val="en-GB" w:eastAsia="zh-CN"/>
        </w:rPr>
        <w:lastRenderedPageBreak/>
        <w:t>5</w:t>
      </w:r>
      <w:r w:rsidRPr="00222A1E">
        <w:rPr>
          <w:lang w:val="en-GB" w:eastAsia="zh-CN"/>
        </w:rPr>
        <w:tab/>
      </w:r>
      <w:bookmarkEnd w:id="1"/>
      <w:r w:rsidR="00626AB9" w:rsidRPr="00626AB9">
        <w:rPr>
          <w:rFonts w:hint="eastAsia"/>
          <w:bCs/>
          <w:lang w:eastAsia="zh-CN"/>
        </w:rPr>
        <w:t>参会</w:t>
      </w:r>
      <w:r w:rsidR="00626AB9" w:rsidRPr="00626AB9">
        <w:rPr>
          <w:bCs/>
          <w:lang w:val="en-GB" w:eastAsia="zh-CN"/>
        </w:rPr>
        <w:t>/</w:t>
      </w:r>
      <w:r w:rsidR="00626AB9" w:rsidRPr="00626AB9">
        <w:rPr>
          <w:rFonts w:hint="eastAsia"/>
          <w:bCs/>
          <w:lang w:eastAsia="zh-CN"/>
        </w:rPr>
        <w:t>签证要求</w:t>
      </w:r>
      <w:r w:rsidR="00626AB9" w:rsidRPr="00626AB9">
        <w:rPr>
          <w:bCs/>
          <w:lang w:val="en-GB" w:eastAsia="zh-CN"/>
        </w:rPr>
        <w:t>/</w:t>
      </w:r>
      <w:r w:rsidR="00626AB9" w:rsidRPr="00626AB9">
        <w:rPr>
          <w:rFonts w:hint="eastAsia"/>
          <w:bCs/>
          <w:lang w:eastAsia="zh-CN"/>
        </w:rPr>
        <w:t>住宿</w:t>
      </w:r>
      <w:r w:rsidR="00626AB9" w:rsidRPr="00626AB9">
        <w:rPr>
          <w:rFonts w:hint="eastAsia"/>
          <w:bCs/>
          <w:lang w:eastAsia="zh-CN"/>
        </w:rPr>
        <w:t>/</w:t>
      </w:r>
      <w:r w:rsidR="00626AB9" w:rsidRPr="00626AB9">
        <w:rPr>
          <w:rFonts w:hint="eastAsia"/>
          <w:bCs/>
          <w:lang w:eastAsia="zh-CN"/>
        </w:rPr>
        <w:t>活动注册</w:t>
      </w:r>
    </w:p>
    <w:p w14:paraId="2171AB10" w14:textId="6E5DE122" w:rsidR="00AA04B4" w:rsidRPr="00222A1E" w:rsidRDefault="00AA04B4" w:rsidP="00B93D8B">
      <w:pPr>
        <w:ind w:firstLineChars="200" w:firstLine="480"/>
        <w:rPr>
          <w:szCs w:val="24"/>
          <w:lang w:val="en-GB" w:eastAsia="zh-CN"/>
        </w:rPr>
      </w:pPr>
      <w:r w:rsidRPr="00222A1E">
        <w:rPr>
          <w:rFonts w:hint="eastAsia"/>
          <w:szCs w:val="24"/>
          <w:lang w:eastAsia="zh-CN"/>
        </w:rPr>
        <w:t>本次活动的注册是强制性的并且只能通过</w:t>
      </w:r>
      <w:r w:rsidRPr="00380AF4">
        <w:rPr>
          <w:rFonts w:hint="eastAsia"/>
          <w:szCs w:val="24"/>
          <w:lang w:val="en-GB" w:eastAsia="zh-CN"/>
        </w:rPr>
        <w:t>ITU-R</w:t>
      </w:r>
      <w:r w:rsidRPr="00222A1E">
        <w:rPr>
          <w:rFonts w:hint="eastAsia"/>
          <w:szCs w:val="24"/>
          <w:lang w:val="en-GB" w:eastAsia="zh-CN"/>
        </w:rPr>
        <w:t>活动注册的指定联系人</w:t>
      </w:r>
      <w:r w:rsidRPr="00380AF4">
        <w:rPr>
          <w:rFonts w:hint="eastAsia"/>
          <w:szCs w:val="24"/>
          <w:lang w:val="en-GB" w:eastAsia="zh-CN"/>
        </w:rPr>
        <w:t>（</w:t>
      </w:r>
      <w:r w:rsidRPr="00380AF4">
        <w:rPr>
          <w:szCs w:val="24"/>
          <w:lang w:val="en-GB" w:eastAsia="zh-CN"/>
        </w:rPr>
        <w:t>DFP</w:t>
      </w:r>
      <w:r w:rsidRPr="00380AF4">
        <w:rPr>
          <w:rFonts w:hint="eastAsia"/>
          <w:szCs w:val="24"/>
          <w:lang w:val="en-GB" w:eastAsia="zh-CN"/>
        </w:rPr>
        <w:t>）</w:t>
      </w:r>
      <w:r w:rsidRPr="00222A1E">
        <w:rPr>
          <w:rFonts w:hint="eastAsia"/>
          <w:szCs w:val="24"/>
          <w:lang w:val="en-GB" w:eastAsia="zh-CN"/>
        </w:rPr>
        <w:t>在线进行。</w:t>
      </w:r>
      <w:r w:rsidRPr="00222A1E">
        <w:rPr>
          <w:rFonts w:hint="eastAsia"/>
          <w:b/>
          <w:bCs/>
          <w:szCs w:val="24"/>
          <w:lang w:val="en-GB" w:eastAsia="zh-CN"/>
        </w:rPr>
        <w:t>与会者必须首先在该平台上填妥在线注册表并且将自己的注册申请提交相应的联系人批准。</w:t>
      </w:r>
      <w:r w:rsidR="0081742B" w:rsidRPr="0081742B">
        <w:rPr>
          <w:rFonts w:hint="eastAsia"/>
          <w:spacing w:val="2"/>
          <w:lang w:val="en-GB" w:eastAsia="zh-CN"/>
        </w:rPr>
        <w:t>为此，与会者将需要一个国际电联账户</w:t>
      </w:r>
      <w:r w:rsidR="00944DBF">
        <w:rPr>
          <w:rFonts w:hint="eastAsia"/>
          <w:spacing w:val="2"/>
          <w:lang w:val="en-GB" w:eastAsia="zh-CN"/>
        </w:rPr>
        <w:t>。</w:t>
      </w:r>
    </w:p>
    <w:p w14:paraId="319EECA8" w14:textId="7E7B1F4F" w:rsidR="00FA10F2" w:rsidRDefault="00FA10F2" w:rsidP="00FA10F2">
      <w:pPr>
        <w:spacing w:line="240" w:lineRule="auto"/>
        <w:ind w:firstLineChars="200" w:firstLine="480"/>
        <w:rPr>
          <w:rFonts w:asciiTheme="minorHAnsi" w:hAnsiTheme="minorHAnsi"/>
          <w:szCs w:val="24"/>
          <w:lang w:val="en-GB" w:eastAsia="zh-CN"/>
        </w:rPr>
      </w:pPr>
      <w:r w:rsidRPr="00014459">
        <w:rPr>
          <w:rFonts w:eastAsia="SimSun" w:hint="eastAsia"/>
          <w:szCs w:val="24"/>
          <w:lang w:val="en-GB" w:eastAsia="zh-CN"/>
        </w:rPr>
        <w:t>在注册参加活动时，请充分考虑</w:t>
      </w:r>
      <w:r w:rsidR="00B02591">
        <w:fldChar w:fldCharType="begin"/>
      </w:r>
      <w:r w:rsidR="00B02591">
        <w:rPr>
          <w:lang w:eastAsia="zh-CN"/>
        </w:rPr>
        <w:instrText xml:space="preserve"> HYPERLINK "https://www.itu.int/security/covid19" </w:instrText>
      </w:r>
      <w:r w:rsidR="00B02591">
        <w:fldChar w:fldCharType="separate"/>
      </w:r>
      <w:r w:rsidR="00FE51EF" w:rsidRPr="009F73A4">
        <w:rPr>
          <w:rStyle w:val="Hyperlink"/>
          <w:rFonts w:eastAsia="SimSun"/>
          <w:szCs w:val="24"/>
          <w:lang w:eastAsia="zh-CN"/>
        </w:rPr>
        <w:t>国际电联新冠肺炎（</w:t>
      </w:r>
      <w:r w:rsidR="00FE51EF" w:rsidRPr="009F73A4">
        <w:rPr>
          <w:rStyle w:val="Hyperlink"/>
          <w:rFonts w:eastAsia="SimSun"/>
          <w:szCs w:val="24"/>
          <w:lang w:eastAsia="zh-CN"/>
        </w:rPr>
        <w:t>COVID-19</w:t>
      </w:r>
      <w:r w:rsidR="00FE51EF" w:rsidRPr="009F73A4">
        <w:rPr>
          <w:rStyle w:val="Hyperlink"/>
          <w:rFonts w:eastAsia="SimSun"/>
          <w:szCs w:val="24"/>
          <w:lang w:eastAsia="zh-CN"/>
        </w:rPr>
        <w:t>）防护措施安妥网站</w:t>
      </w:r>
      <w:r w:rsidR="00B02591">
        <w:rPr>
          <w:rStyle w:val="Hyperlink"/>
          <w:rFonts w:eastAsia="SimSun"/>
          <w:szCs w:val="24"/>
          <w:lang w:eastAsia="zh-CN"/>
        </w:rPr>
        <w:fldChar w:fldCharType="end"/>
      </w:r>
      <w:r w:rsidRPr="00014459">
        <w:rPr>
          <w:rFonts w:eastAsia="SimSun" w:hint="eastAsia"/>
          <w:szCs w:val="24"/>
          <w:lang w:val="en-GB" w:eastAsia="zh-CN"/>
        </w:rPr>
        <w:t>上与当前卫生措施有关的信息。</w:t>
      </w:r>
    </w:p>
    <w:p w14:paraId="3AF3848A" w14:textId="7A94A6BF" w:rsidR="00FA10F2" w:rsidRPr="00453DC8" w:rsidRDefault="00FA10F2" w:rsidP="00FA10F2">
      <w:pPr>
        <w:spacing w:line="240" w:lineRule="auto"/>
        <w:ind w:firstLineChars="200" w:firstLine="480"/>
        <w:rPr>
          <w:rFonts w:eastAsia="SimSun"/>
          <w:iCs/>
          <w:szCs w:val="24"/>
          <w:lang w:val="en-GB" w:eastAsia="zh-CN"/>
        </w:rPr>
      </w:pPr>
      <w:r w:rsidRPr="00014459">
        <w:rPr>
          <w:rFonts w:eastAsia="SimSun" w:hint="eastAsia"/>
          <w:szCs w:val="24"/>
          <w:lang w:val="en-GB" w:eastAsia="zh-CN"/>
        </w:rPr>
        <w:t>大力鼓励与会者</w:t>
      </w:r>
      <w:r w:rsidRPr="00014459">
        <w:rPr>
          <w:rFonts w:eastAsia="SimSun" w:hint="eastAsia"/>
          <w:b/>
          <w:bCs/>
          <w:szCs w:val="24"/>
          <w:lang w:val="en-GB" w:eastAsia="zh-CN"/>
        </w:rPr>
        <w:t>尽早注册</w:t>
      </w:r>
      <w:r w:rsidRPr="00014459">
        <w:rPr>
          <w:rFonts w:eastAsia="SimSun" w:hint="eastAsia"/>
          <w:szCs w:val="24"/>
          <w:lang w:val="en-GB" w:eastAsia="zh-CN"/>
        </w:rPr>
        <w:t>，且说明</w:t>
      </w:r>
      <w:r w:rsidRPr="00014459">
        <w:rPr>
          <w:rFonts w:eastAsia="SimSun" w:hint="eastAsia"/>
          <w:b/>
          <w:bCs/>
          <w:szCs w:val="24"/>
          <w:lang w:val="en-GB" w:eastAsia="zh-CN"/>
        </w:rPr>
        <w:t>自己打算现场参会还是远程参会</w:t>
      </w:r>
      <w:r w:rsidRPr="00014459">
        <w:rPr>
          <w:rFonts w:eastAsia="SimSun" w:hint="eastAsia"/>
          <w:szCs w:val="24"/>
          <w:lang w:val="en-GB" w:eastAsia="zh-CN"/>
        </w:rPr>
        <w:t>（见附件</w:t>
      </w:r>
      <w:r w:rsidR="00731F4C">
        <w:rPr>
          <w:rFonts w:eastAsia="SimSun"/>
          <w:szCs w:val="24"/>
          <w:lang w:val="en-GB" w:eastAsia="zh-CN"/>
        </w:rPr>
        <w:t>4</w:t>
      </w:r>
      <w:r w:rsidRPr="00014459">
        <w:rPr>
          <w:rFonts w:eastAsia="SimSun" w:hint="eastAsia"/>
          <w:szCs w:val="24"/>
          <w:lang w:val="en-GB" w:eastAsia="zh-CN"/>
        </w:rPr>
        <w:t>）。如果与会者选择亲自到场参加会议，则进一步鼓励与会者在安排旅行之前查阅定期更新的安全和安保信息。</w:t>
      </w:r>
    </w:p>
    <w:p w14:paraId="20BC59A2" w14:textId="077D4A8E" w:rsidR="00AA04B4" w:rsidRPr="00222A1E" w:rsidRDefault="00AA04B4" w:rsidP="00B93D8B">
      <w:pPr>
        <w:ind w:firstLineChars="200" w:firstLine="480"/>
        <w:rPr>
          <w:rFonts w:asciiTheme="minorHAnsi" w:hAnsiTheme="minorHAnsi" w:cstheme="minorHAnsi"/>
          <w:szCs w:val="24"/>
          <w:lang w:eastAsia="zh-CN"/>
        </w:rPr>
      </w:pPr>
      <w:r w:rsidRPr="00222A1E">
        <w:rPr>
          <w:rFonts w:hint="eastAsia"/>
          <w:szCs w:val="24"/>
          <w:lang w:val="en-GB" w:eastAsia="zh-CN"/>
        </w:rPr>
        <w:t>I</w:t>
      </w:r>
      <w:r w:rsidRPr="00222A1E">
        <w:rPr>
          <w:szCs w:val="24"/>
          <w:lang w:val="en-GB" w:eastAsia="zh-CN"/>
        </w:rPr>
        <w:t>TU-R</w:t>
      </w:r>
      <w:r w:rsidRPr="00222A1E">
        <w:rPr>
          <w:rFonts w:hint="eastAsia"/>
          <w:szCs w:val="24"/>
          <w:lang w:eastAsia="zh-CN"/>
        </w:rPr>
        <w:t>指定联系人名单</w:t>
      </w:r>
      <w:r w:rsidR="00731F4C">
        <w:rPr>
          <w:rFonts w:hint="eastAsia"/>
          <w:szCs w:val="24"/>
          <w:lang w:eastAsia="zh-CN"/>
        </w:rPr>
        <w:t>（</w:t>
      </w:r>
      <w:r w:rsidR="00731F4C">
        <w:rPr>
          <w:rFonts w:hint="eastAsia"/>
          <w:szCs w:val="24"/>
          <w:lang w:eastAsia="zh-CN"/>
        </w:rPr>
        <w:t>DFP</w:t>
      </w:r>
      <w:r w:rsidR="00731F4C">
        <w:rPr>
          <w:rFonts w:hint="eastAsia"/>
          <w:szCs w:val="24"/>
          <w:lang w:eastAsia="zh-CN"/>
        </w:rPr>
        <w:t>）</w:t>
      </w:r>
      <w:r w:rsidRPr="00222A1E">
        <w:rPr>
          <w:rFonts w:hint="eastAsia"/>
          <w:szCs w:val="24"/>
          <w:lang w:val="en-GB" w:eastAsia="zh-CN"/>
        </w:rPr>
        <w:t>（需</w:t>
      </w:r>
      <w:r w:rsidRPr="00222A1E">
        <w:rPr>
          <w:szCs w:val="24"/>
          <w:lang w:val="en-GB" w:eastAsia="zh-CN"/>
        </w:rPr>
        <w:t>TIES</w:t>
      </w:r>
      <w:r w:rsidRPr="00222A1E">
        <w:rPr>
          <w:rFonts w:hint="eastAsia"/>
          <w:szCs w:val="24"/>
          <w:lang w:val="en-GB" w:eastAsia="zh-CN"/>
        </w:rPr>
        <w:t>密码）以及有关</w:t>
      </w:r>
      <w:r w:rsidR="00731F4C">
        <w:rPr>
          <w:rFonts w:hint="eastAsia"/>
          <w:szCs w:val="24"/>
          <w:lang w:val="en-GB" w:eastAsia="zh-CN"/>
        </w:rPr>
        <w:t>本</w:t>
      </w:r>
      <w:r w:rsidRPr="00222A1E">
        <w:rPr>
          <w:rFonts w:hint="eastAsia"/>
          <w:szCs w:val="24"/>
          <w:lang w:val="en-GB" w:eastAsia="zh-CN"/>
        </w:rPr>
        <w:t>活动注册系统</w:t>
      </w:r>
      <w:r w:rsidR="000470B7">
        <w:rPr>
          <w:rFonts w:hint="eastAsia"/>
          <w:szCs w:val="24"/>
          <w:lang w:val="en-GB" w:eastAsia="zh-CN"/>
        </w:rPr>
        <w:t>、</w:t>
      </w:r>
      <w:r w:rsidR="000470B7" w:rsidRPr="000470B7">
        <w:rPr>
          <w:rFonts w:hint="eastAsia"/>
          <w:szCs w:val="24"/>
          <w:lang w:val="en-GB" w:eastAsia="zh-CN"/>
        </w:rPr>
        <w:t>签证</w:t>
      </w:r>
      <w:r w:rsidR="000470B7">
        <w:rPr>
          <w:rFonts w:hint="eastAsia"/>
          <w:szCs w:val="24"/>
          <w:lang w:val="en-GB" w:eastAsia="zh-CN"/>
        </w:rPr>
        <w:t>协办</w:t>
      </w:r>
      <w:r w:rsidR="000470B7" w:rsidRPr="000470B7">
        <w:rPr>
          <w:rFonts w:hint="eastAsia"/>
          <w:szCs w:val="24"/>
          <w:lang w:val="en-GB" w:eastAsia="zh-CN"/>
        </w:rPr>
        <w:t>要求，酒店住宿</w:t>
      </w:r>
      <w:r w:rsidRPr="00222A1E">
        <w:rPr>
          <w:rFonts w:hint="eastAsia"/>
          <w:szCs w:val="24"/>
          <w:lang w:val="en-GB" w:eastAsia="zh-CN"/>
        </w:rPr>
        <w:t>等信息，可查询：</w:t>
      </w:r>
    </w:p>
    <w:p w14:paraId="74C76700" w14:textId="77777777" w:rsidR="00AA04B4" w:rsidRPr="00222A1E" w:rsidRDefault="00A053A1"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szCs w:val="24"/>
        </w:rPr>
      </w:pPr>
      <w:hyperlink r:id="rId13" w:history="1">
        <w:proofErr w:type="spellStart"/>
        <w:r w:rsidR="00AA04B4" w:rsidRPr="00222A1E">
          <w:rPr>
            <w:rStyle w:val="Hyperlink"/>
            <w:rFonts w:asciiTheme="minorHAnsi" w:hAnsiTheme="minorHAnsi" w:cstheme="minorHAnsi"/>
            <w:szCs w:val="24"/>
          </w:rPr>
          <w:t>www.itu.int</w:t>
        </w:r>
        <w:proofErr w:type="spellEnd"/>
        <w:r w:rsidR="00AA04B4" w:rsidRPr="00222A1E">
          <w:rPr>
            <w:rStyle w:val="Hyperlink"/>
            <w:rFonts w:asciiTheme="minorHAnsi" w:hAnsiTheme="minorHAnsi" w:cstheme="minorHAnsi"/>
            <w:szCs w:val="24"/>
          </w:rPr>
          <w:t>/</w:t>
        </w:r>
        <w:proofErr w:type="spellStart"/>
        <w:r w:rsidR="00AA04B4" w:rsidRPr="00222A1E">
          <w:rPr>
            <w:rStyle w:val="Hyperlink"/>
            <w:rFonts w:asciiTheme="minorHAnsi" w:hAnsiTheme="minorHAnsi" w:cstheme="minorHAnsi"/>
            <w:szCs w:val="24"/>
          </w:rPr>
          <w:t>en</w:t>
        </w:r>
        <w:proofErr w:type="spellEnd"/>
        <w:r w:rsidR="00AA04B4" w:rsidRPr="00222A1E">
          <w:rPr>
            <w:rStyle w:val="Hyperlink"/>
            <w:rFonts w:asciiTheme="minorHAnsi" w:hAnsiTheme="minorHAnsi" w:cstheme="minorHAnsi"/>
            <w:szCs w:val="24"/>
          </w:rPr>
          <w:t>/ITU-R/information/events</w:t>
        </w:r>
      </w:hyperlink>
    </w:p>
    <w:p w14:paraId="4EE6466B" w14:textId="49A5935C" w:rsidR="00FA10F2" w:rsidRDefault="000470B7" w:rsidP="00FA10F2">
      <w:pPr>
        <w:spacing w:before="120" w:line="240" w:lineRule="auto"/>
        <w:ind w:firstLineChars="200" w:firstLine="480"/>
        <w:rPr>
          <w:rStyle w:val="Hyperlink"/>
          <w:rFonts w:asciiTheme="minorHAnsi" w:hAnsiTheme="minorHAnsi" w:cstheme="minorHAnsi"/>
          <w:szCs w:val="24"/>
          <w:lang w:val="en-GB" w:eastAsia="zh-CN"/>
        </w:rPr>
      </w:pPr>
      <w:r w:rsidRPr="000470B7">
        <w:rPr>
          <w:rStyle w:val="Hyperlink"/>
          <w:rFonts w:asciiTheme="minorHAnsi" w:hAnsiTheme="minorHAnsi" w:cstheme="minorHAnsi" w:hint="eastAsia"/>
          <w:color w:val="auto"/>
          <w:szCs w:val="24"/>
          <w:u w:val="none"/>
          <w:lang w:val="en-GB" w:eastAsia="zh-CN"/>
        </w:rPr>
        <w:t>请注意，对于在日内瓦举行的会议，必须在网上</w:t>
      </w:r>
      <w:r w:rsidR="00765BBF">
        <w:rPr>
          <w:rStyle w:val="Hyperlink"/>
          <w:rFonts w:asciiTheme="minorHAnsi" w:hAnsiTheme="minorHAnsi" w:cstheme="minorHAnsi" w:hint="eastAsia"/>
          <w:color w:val="auto"/>
          <w:szCs w:val="24"/>
          <w:u w:val="none"/>
          <w:lang w:val="en-GB" w:eastAsia="zh-CN"/>
        </w:rPr>
        <w:t>注册</w:t>
      </w:r>
      <w:r w:rsidRPr="000470B7">
        <w:rPr>
          <w:rStyle w:val="Hyperlink"/>
          <w:rFonts w:asciiTheme="minorHAnsi" w:hAnsiTheme="minorHAnsi" w:cstheme="minorHAnsi" w:hint="eastAsia"/>
          <w:color w:val="auto"/>
          <w:szCs w:val="24"/>
          <w:u w:val="none"/>
          <w:lang w:val="en-GB" w:eastAsia="zh-CN"/>
        </w:rPr>
        <w:t>过程中申请签证</w:t>
      </w:r>
      <w:r w:rsidR="00765BBF">
        <w:rPr>
          <w:rStyle w:val="Hyperlink"/>
          <w:rFonts w:asciiTheme="minorHAnsi" w:hAnsiTheme="minorHAnsi" w:cstheme="minorHAnsi" w:hint="eastAsia"/>
          <w:color w:val="auto"/>
          <w:szCs w:val="24"/>
          <w:u w:val="none"/>
          <w:lang w:val="en-GB" w:eastAsia="zh-CN"/>
        </w:rPr>
        <w:t>协办</w:t>
      </w:r>
      <w:r w:rsidRPr="000470B7">
        <w:rPr>
          <w:rStyle w:val="Hyperlink"/>
          <w:rFonts w:asciiTheme="minorHAnsi" w:hAnsiTheme="minorHAnsi" w:cstheme="minorHAnsi" w:hint="eastAsia"/>
          <w:color w:val="auto"/>
          <w:szCs w:val="24"/>
          <w:u w:val="none"/>
          <w:lang w:val="en-GB" w:eastAsia="zh-CN"/>
        </w:rPr>
        <w:t>，</w:t>
      </w:r>
      <w:r w:rsidR="00765BBF">
        <w:rPr>
          <w:rStyle w:val="Hyperlink"/>
          <w:rFonts w:asciiTheme="minorHAnsi" w:hAnsiTheme="minorHAnsi" w:cstheme="minorHAnsi" w:hint="eastAsia"/>
          <w:color w:val="auto"/>
          <w:szCs w:val="24"/>
          <w:u w:val="none"/>
          <w:lang w:val="en-GB" w:eastAsia="zh-CN"/>
        </w:rPr>
        <w:t>这</w:t>
      </w:r>
      <w:r w:rsidRPr="000470B7">
        <w:rPr>
          <w:rStyle w:val="Hyperlink"/>
          <w:rFonts w:asciiTheme="minorHAnsi" w:hAnsiTheme="minorHAnsi" w:cstheme="minorHAnsi" w:hint="eastAsia"/>
          <w:color w:val="auto"/>
          <w:szCs w:val="24"/>
          <w:u w:val="none"/>
          <w:lang w:val="en-GB" w:eastAsia="zh-CN"/>
        </w:rPr>
        <w:t>可能需要</w:t>
      </w:r>
      <w:r w:rsidRPr="000470B7">
        <w:rPr>
          <w:rStyle w:val="Hyperlink"/>
          <w:rFonts w:asciiTheme="minorHAnsi" w:hAnsiTheme="minorHAnsi" w:cstheme="minorHAnsi" w:hint="eastAsia"/>
          <w:color w:val="auto"/>
          <w:szCs w:val="24"/>
          <w:u w:val="none"/>
          <w:lang w:val="en-GB" w:eastAsia="zh-CN"/>
        </w:rPr>
        <w:t>21</w:t>
      </w:r>
      <w:r w:rsidRPr="000470B7">
        <w:rPr>
          <w:rStyle w:val="Hyperlink"/>
          <w:rFonts w:asciiTheme="minorHAnsi" w:hAnsiTheme="minorHAnsi" w:cstheme="minorHAnsi" w:hint="eastAsia"/>
          <w:color w:val="auto"/>
          <w:szCs w:val="24"/>
          <w:u w:val="none"/>
          <w:lang w:val="en-GB" w:eastAsia="zh-CN"/>
        </w:rPr>
        <w:t>天时间。请</w:t>
      </w:r>
      <w:r w:rsidR="00765BBF">
        <w:rPr>
          <w:rStyle w:val="Hyperlink"/>
          <w:rFonts w:asciiTheme="minorHAnsi" w:hAnsiTheme="minorHAnsi" w:cstheme="minorHAnsi" w:hint="eastAsia"/>
          <w:color w:val="auto"/>
          <w:szCs w:val="24"/>
          <w:u w:val="none"/>
          <w:lang w:val="en-GB" w:eastAsia="zh-CN"/>
        </w:rPr>
        <w:t>见</w:t>
      </w:r>
      <w:r w:rsidR="00A053A1">
        <w:fldChar w:fldCharType="begin"/>
      </w:r>
      <w:r w:rsidR="00A053A1">
        <w:rPr>
          <w:lang w:eastAsia="zh-CN"/>
        </w:rPr>
        <w:instrText xml:space="preserve"> HYPERLINK "https://www.itu.int/en/ITU-R/information/events/Pages/visa.aspx" </w:instrText>
      </w:r>
      <w:r w:rsidR="00A053A1">
        <w:fldChar w:fldCharType="separate"/>
      </w:r>
      <w:r w:rsidR="009F73A4" w:rsidRPr="0079049C">
        <w:rPr>
          <w:rStyle w:val="Hyperlink"/>
          <w:rFonts w:asciiTheme="minorHAnsi" w:hAnsiTheme="minorHAnsi" w:cstheme="minorHAnsi"/>
          <w:szCs w:val="24"/>
          <w:lang w:val="en-GB" w:eastAsia="zh-CN"/>
        </w:rPr>
        <w:t>https://</w:t>
      </w:r>
      <w:proofErr w:type="spellStart"/>
      <w:r w:rsidR="009F73A4" w:rsidRPr="0079049C">
        <w:rPr>
          <w:rStyle w:val="Hyperlink"/>
          <w:rFonts w:asciiTheme="minorHAnsi" w:hAnsiTheme="minorHAnsi" w:cstheme="minorHAnsi"/>
          <w:szCs w:val="24"/>
          <w:lang w:val="en-GB" w:eastAsia="zh-CN"/>
        </w:rPr>
        <w:t>www.itu.int</w:t>
      </w:r>
      <w:proofErr w:type="spellEnd"/>
      <w:r w:rsidR="009F73A4" w:rsidRPr="0079049C">
        <w:rPr>
          <w:rStyle w:val="Hyperlink"/>
          <w:rFonts w:asciiTheme="minorHAnsi" w:hAnsiTheme="minorHAnsi" w:cstheme="minorHAnsi"/>
          <w:szCs w:val="24"/>
          <w:lang w:val="en-GB" w:eastAsia="zh-CN"/>
        </w:rPr>
        <w:t>/</w:t>
      </w:r>
      <w:proofErr w:type="spellStart"/>
      <w:r w:rsidR="009F73A4" w:rsidRPr="0079049C">
        <w:rPr>
          <w:rStyle w:val="Hyperlink"/>
          <w:rFonts w:asciiTheme="minorHAnsi" w:hAnsiTheme="minorHAnsi" w:cstheme="minorHAnsi"/>
          <w:szCs w:val="24"/>
          <w:lang w:val="en-GB" w:eastAsia="zh-CN"/>
        </w:rPr>
        <w:t>en</w:t>
      </w:r>
      <w:proofErr w:type="spellEnd"/>
      <w:r w:rsidR="009F73A4" w:rsidRPr="0079049C">
        <w:rPr>
          <w:rStyle w:val="Hyperlink"/>
          <w:rFonts w:asciiTheme="minorHAnsi" w:hAnsiTheme="minorHAnsi" w:cstheme="minorHAnsi"/>
          <w:szCs w:val="24"/>
          <w:lang w:val="en-GB" w:eastAsia="zh-CN"/>
        </w:rPr>
        <w:t>/ITU-R/information/events/Pages/</w:t>
      </w:r>
      <w:proofErr w:type="spellStart"/>
      <w:r w:rsidR="009F73A4" w:rsidRPr="0079049C">
        <w:rPr>
          <w:rStyle w:val="Hyperlink"/>
          <w:rFonts w:asciiTheme="minorHAnsi" w:hAnsiTheme="minorHAnsi" w:cstheme="minorHAnsi"/>
          <w:szCs w:val="24"/>
          <w:lang w:val="en-GB" w:eastAsia="zh-CN"/>
        </w:rPr>
        <w:t>visa.aspx</w:t>
      </w:r>
      <w:proofErr w:type="spellEnd"/>
      <w:r w:rsidR="00A053A1">
        <w:rPr>
          <w:rStyle w:val="Hyperlink"/>
          <w:rFonts w:asciiTheme="minorHAnsi" w:hAnsiTheme="minorHAnsi" w:cstheme="minorHAnsi"/>
          <w:szCs w:val="24"/>
          <w:lang w:val="en-GB" w:eastAsia="zh-CN"/>
        </w:rPr>
        <w:fldChar w:fldCharType="end"/>
      </w:r>
    </w:p>
    <w:p w14:paraId="63A5B12D" w14:textId="77777777" w:rsidR="00FA10F2" w:rsidRPr="006079A6" w:rsidRDefault="00FA10F2" w:rsidP="00FA10F2">
      <w:pPr>
        <w:pStyle w:val="Heading1"/>
        <w:rPr>
          <w:lang w:eastAsia="zh-CN"/>
        </w:rPr>
      </w:pPr>
      <w:r>
        <w:rPr>
          <w:rFonts w:hint="eastAsia"/>
          <w:lang w:eastAsia="zh-CN"/>
        </w:rPr>
        <w:t>6</w:t>
      </w:r>
      <w:r w:rsidRPr="006079A6">
        <w:rPr>
          <w:lang w:eastAsia="zh-CN"/>
        </w:rPr>
        <w:tab/>
      </w:r>
      <w:r w:rsidRPr="00A95FD8">
        <w:rPr>
          <w:rFonts w:hint="eastAsia"/>
          <w:lang w:eastAsia="zh-CN"/>
        </w:rPr>
        <w:t>连接到会议以进行远程参与</w:t>
      </w:r>
    </w:p>
    <w:p w14:paraId="668AFC6A" w14:textId="77777777" w:rsidR="00FA10F2" w:rsidRPr="00014459" w:rsidRDefault="00FA10F2" w:rsidP="00FA10F2">
      <w:pPr>
        <w:spacing w:line="240" w:lineRule="auto"/>
        <w:ind w:firstLineChars="200" w:firstLine="480"/>
        <w:rPr>
          <w:rFonts w:eastAsia="SimSun"/>
          <w:szCs w:val="24"/>
          <w:lang w:val="en-GB" w:eastAsia="zh-CN"/>
        </w:rPr>
      </w:pPr>
      <w:bookmarkStart w:id="2" w:name="_Hlk43282592"/>
      <w:r w:rsidRPr="00014459">
        <w:rPr>
          <w:rFonts w:eastAsia="SimSun" w:hint="eastAsia"/>
          <w:szCs w:val="24"/>
          <w:lang w:val="en-GB" w:eastAsia="zh-CN"/>
        </w:rPr>
        <w:t>仅限注册参加活动的与会者参加会议。希望以远程方式连接会议的代表可以从以下网页访问研究组全体会议，以进行远程参与：</w:t>
      </w:r>
      <w:bookmarkEnd w:id="2"/>
    </w:p>
    <w:p w14:paraId="7D024C04" w14:textId="77777777" w:rsidR="00FA10F2" w:rsidRPr="00014459" w:rsidRDefault="00A053A1" w:rsidP="00FA10F2">
      <w:pPr>
        <w:keepNext/>
        <w:keepLines/>
        <w:jc w:val="center"/>
        <w:rPr>
          <w:rFonts w:eastAsia="SimSun"/>
          <w:lang w:val="en-GB"/>
        </w:rPr>
      </w:pPr>
      <w:hyperlink r:id="rId14" w:history="1">
        <w:r w:rsidR="00FA10F2" w:rsidRPr="00014459">
          <w:rPr>
            <w:rFonts w:eastAsia="SimSun"/>
            <w:color w:val="0000FF"/>
            <w:u w:val="single"/>
            <w:lang w:val="en-GB"/>
          </w:rPr>
          <w:t>https://</w:t>
        </w:r>
        <w:proofErr w:type="spellStart"/>
        <w:r w:rsidR="00FA10F2" w:rsidRPr="00014459">
          <w:rPr>
            <w:rFonts w:eastAsia="SimSun"/>
            <w:color w:val="0000FF"/>
            <w:u w:val="single"/>
            <w:lang w:val="en-GB"/>
          </w:rPr>
          <w:t>www.itu.int</w:t>
        </w:r>
        <w:proofErr w:type="spellEnd"/>
        <w:r w:rsidR="00FA10F2" w:rsidRPr="00014459">
          <w:rPr>
            <w:rFonts w:eastAsia="SimSun"/>
            <w:color w:val="0000FF"/>
            <w:u w:val="single"/>
            <w:lang w:val="en-GB"/>
          </w:rPr>
          <w:t>/</w:t>
        </w:r>
        <w:proofErr w:type="spellStart"/>
        <w:r w:rsidR="00FA10F2" w:rsidRPr="00014459">
          <w:rPr>
            <w:rFonts w:eastAsia="SimSun"/>
            <w:color w:val="0000FF"/>
            <w:u w:val="single"/>
            <w:lang w:val="en-GB"/>
          </w:rPr>
          <w:t>en</w:t>
        </w:r>
        <w:proofErr w:type="spellEnd"/>
        <w:r w:rsidR="00FA10F2" w:rsidRPr="00014459">
          <w:rPr>
            <w:rFonts w:eastAsia="SimSun"/>
            <w:color w:val="0000FF"/>
            <w:u w:val="single"/>
            <w:lang w:val="en-GB"/>
          </w:rPr>
          <w:t>/events/Pages/Virtual-</w:t>
        </w:r>
        <w:proofErr w:type="spellStart"/>
        <w:r w:rsidR="00FA10F2" w:rsidRPr="00014459">
          <w:rPr>
            <w:rFonts w:eastAsia="SimSun"/>
            <w:color w:val="0000FF"/>
            <w:u w:val="single"/>
            <w:lang w:val="en-GB"/>
          </w:rPr>
          <w:t>Sessions.aspx</w:t>
        </w:r>
        <w:proofErr w:type="spellEnd"/>
      </w:hyperlink>
    </w:p>
    <w:p w14:paraId="219534D5" w14:textId="716FC947" w:rsidR="002862B1" w:rsidRDefault="002862B1" w:rsidP="002862B1">
      <w:pPr>
        <w:ind w:firstLineChars="200" w:firstLine="480"/>
        <w:rPr>
          <w:szCs w:val="24"/>
          <w:lang w:val="en-GB" w:eastAsia="zh-CN"/>
        </w:rPr>
      </w:pPr>
      <w:r w:rsidRPr="00D20C07">
        <w:rPr>
          <w:rFonts w:hint="eastAsia"/>
          <w:szCs w:val="24"/>
          <w:lang w:val="en-GB" w:eastAsia="zh-CN"/>
        </w:rPr>
        <w:t>这些虚拟会议的连接将在每个会议开始</w:t>
      </w:r>
      <w:r>
        <w:rPr>
          <w:rFonts w:hint="eastAsia"/>
          <w:szCs w:val="24"/>
          <w:lang w:val="en-GB" w:eastAsia="zh-CN"/>
        </w:rPr>
        <w:t>的</w:t>
      </w:r>
      <w:r w:rsidRPr="00D20C07">
        <w:rPr>
          <w:rFonts w:hint="eastAsia"/>
          <w:szCs w:val="24"/>
          <w:lang w:val="en-GB" w:eastAsia="zh-CN"/>
        </w:rPr>
        <w:t>30</w:t>
      </w:r>
      <w:r w:rsidRPr="00D20C07">
        <w:rPr>
          <w:rFonts w:hint="eastAsia"/>
          <w:szCs w:val="24"/>
          <w:lang w:val="en-GB" w:eastAsia="zh-CN"/>
        </w:rPr>
        <w:t>分钟</w:t>
      </w:r>
      <w:r>
        <w:rPr>
          <w:rFonts w:hint="eastAsia"/>
          <w:szCs w:val="24"/>
          <w:lang w:val="en-GB" w:eastAsia="zh-CN"/>
        </w:rPr>
        <w:t>之</w:t>
      </w:r>
      <w:r w:rsidRPr="00D20C07">
        <w:rPr>
          <w:rFonts w:hint="eastAsia"/>
          <w:szCs w:val="24"/>
          <w:lang w:val="en-GB" w:eastAsia="zh-CN"/>
        </w:rPr>
        <w:t>前可用。</w:t>
      </w:r>
    </w:p>
    <w:p w14:paraId="5E6E7342" w14:textId="77777777" w:rsidR="00FA10F2" w:rsidRPr="00014459" w:rsidRDefault="00FA10F2" w:rsidP="00FA10F2">
      <w:pPr>
        <w:pStyle w:val="Heading1"/>
        <w:rPr>
          <w:rFonts w:eastAsia="SimSun"/>
          <w:lang w:val="en-GB" w:eastAsia="zh-CN"/>
        </w:rPr>
      </w:pPr>
      <w:r w:rsidRPr="00014459">
        <w:rPr>
          <w:rFonts w:eastAsia="SimSun"/>
          <w:lang w:val="en-GB" w:eastAsia="zh-CN"/>
        </w:rPr>
        <w:t>7</w:t>
      </w:r>
      <w:r w:rsidRPr="00014459">
        <w:rPr>
          <w:rFonts w:eastAsia="SimSun"/>
          <w:lang w:val="en-GB" w:eastAsia="zh-CN"/>
        </w:rPr>
        <w:tab/>
      </w:r>
      <w:r w:rsidRPr="00014459">
        <w:rPr>
          <w:rFonts w:eastAsia="SimSun" w:hint="eastAsia"/>
          <w:lang w:val="en-GB" w:eastAsia="zh-CN"/>
        </w:rPr>
        <w:t>网播</w:t>
      </w:r>
    </w:p>
    <w:p w14:paraId="4E489659" w14:textId="77777777" w:rsidR="00FA10F2" w:rsidRPr="00014459" w:rsidRDefault="00FA10F2" w:rsidP="00FA10F2">
      <w:pPr>
        <w:spacing w:before="120" w:line="240" w:lineRule="auto"/>
        <w:ind w:firstLineChars="200" w:firstLine="480"/>
        <w:rPr>
          <w:rFonts w:eastAsia="SimSun"/>
          <w:b/>
          <w:sz w:val="22"/>
          <w:szCs w:val="24"/>
          <w:lang w:val="en-GB" w:eastAsia="zh-CN"/>
        </w:rPr>
      </w:pPr>
      <w:r w:rsidRPr="00014459">
        <w:rPr>
          <w:rFonts w:eastAsia="SimSun" w:hint="eastAsia"/>
          <w:lang w:val="en-GB" w:eastAsia="zh-CN"/>
        </w:rPr>
        <w:t>对于愿意通过远程方式跟踪</w:t>
      </w:r>
      <w:r w:rsidRPr="00014459">
        <w:rPr>
          <w:rFonts w:eastAsia="SimSun"/>
          <w:lang w:val="en-GB" w:eastAsia="zh-CN"/>
        </w:rPr>
        <w:t>ITU-R</w:t>
      </w:r>
      <w:r w:rsidRPr="00014459">
        <w:rPr>
          <w:rFonts w:eastAsia="SimSun" w:hint="eastAsia"/>
          <w:lang w:val="en-GB" w:eastAsia="zh-CN"/>
        </w:rPr>
        <w:t>会议进程的人员，将通过国际电联互联网广播服务（</w:t>
      </w:r>
      <w:r w:rsidRPr="00014459">
        <w:rPr>
          <w:rFonts w:eastAsia="SimSun"/>
          <w:lang w:val="en-GB" w:eastAsia="zh-CN"/>
        </w:rPr>
        <w:t>IBS</w:t>
      </w:r>
      <w:r w:rsidRPr="00014459">
        <w:rPr>
          <w:rFonts w:eastAsia="SimSun" w:hint="eastAsia"/>
          <w:lang w:val="en-GB" w:eastAsia="zh-CN"/>
        </w:rPr>
        <w:t>）提供研究组全体会议的</w:t>
      </w:r>
      <w:proofErr w:type="gramStart"/>
      <w:r w:rsidRPr="00014459">
        <w:rPr>
          <w:rFonts w:eastAsia="SimSun" w:hint="eastAsia"/>
          <w:lang w:val="en-GB" w:eastAsia="zh-CN"/>
        </w:rPr>
        <w:t>音频网播</w:t>
      </w:r>
      <w:proofErr w:type="gramEnd"/>
      <w:r w:rsidRPr="00014459">
        <w:rPr>
          <w:rFonts w:eastAsia="SimSun" w:hint="eastAsia"/>
          <w:lang w:val="en-GB" w:eastAsia="zh-CN"/>
        </w:rPr>
        <w:t>。参与者使用</w:t>
      </w:r>
      <w:proofErr w:type="gramStart"/>
      <w:r w:rsidRPr="00014459">
        <w:rPr>
          <w:rFonts w:eastAsia="SimSun" w:hint="eastAsia"/>
          <w:lang w:val="en-GB" w:eastAsia="zh-CN"/>
        </w:rPr>
        <w:t>网播设施</w:t>
      </w:r>
      <w:proofErr w:type="gramEnd"/>
      <w:r w:rsidRPr="00014459">
        <w:rPr>
          <w:rFonts w:eastAsia="SimSun" w:hint="eastAsia"/>
          <w:lang w:val="en-GB" w:eastAsia="zh-CN"/>
        </w:rPr>
        <w:t>参与本次会议无需注册，但须具有</w:t>
      </w:r>
      <w:r w:rsidRPr="00014459">
        <w:rPr>
          <w:rFonts w:eastAsia="SimSun" w:hint="eastAsia"/>
          <w:lang w:eastAsia="zh-CN"/>
        </w:rPr>
        <w:t>国际电联</w:t>
      </w:r>
      <w:r w:rsidR="00A053A1">
        <w:fldChar w:fldCharType="begin"/>
      </w:r>
      <w:r w:rsidR="00A053A1">
        <w:rPr>
          <w:lang w:eastAsia="zh-CN"/>
        </w:rPr>
        <w:instrText xml:space="preserve"> HYPERLINK "https://www.itu.int/en/ties-services/Pages/default.aspx" </w:instrText>
      </w:r>
      <w:r w:rsidR="00A053A1">
        <w:fldChar w:fldCharType="separate"/>
      </w:r>
      <w:r w:rsidRPr="00014459">
        <w:rPr>
          <w:rStyle w:val="Hyperlink"/>
          <w:rFonts w:eastAsia="SimSun" w:hint="eastAsia"/>
          <w:lang w:val="en-GB" w:eastAsia="zh-CN"/>
        </w:rPr>
        <w:t>TIES</w:t>
      </w:r>
      <w:r w:rsidR="00A053A1">
        <w:rPr>
          <w:rStyle w:val="Hyperlink"/>
          <w:rFonts w:eastAsia="SimSun"/>
          <w:lang w:val="en-GB" w:eastAsia="zh-CN"/>
        </w:rPr>
        <w:fldChar w:fldCharType="end"/>
      </w:r>
      <w:r w:rsidRPr="00014459">
        <w:rPr>
          <w:rFonts w:eastAsia="SimSun" w:hint="eastAsia"/>
          <w:lang w:val="en-GB" w:eastAsia="zh-CN"/>
        </w:rPr>
        <w:t>账户才能接入网播。</w:t>
      </w:r>
    </w:p>
    <w:p w14:paraId="321CC38A" w14:textId="77777777" w:rsidR="00B02591" w:rsidRDefault="00B02591">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lang w:eastAsia="zh-CN"/>
        </w:rPr>
      </w:pPr>
      <w:r>
        <w:rPr>
          <w:rFonts w:eastAsia="SimSun"/>
          <w:lang w:eastAsia="zh-CN"/>
        </w:rPr>
        <w:br w:type="page"/>
      </w:r>
    </w:p>
    <w:p w14:paraId="69C48C0A" w14:textId="728D4F01" w:rsidR="00FA10F2" w:rsidRPr="00014459" w:rsidRDefault="00FA10F2" w:rsidP="00FA10F2">
      <w:pPr>
        <w:pStyle w:val="Heading1"/>
        <w:rPr>
          <w:rFonts w:eastAsia="SimSun"/>
          <w:lang w:eastAsia="zh-CN"/>
        </w:rPr>
      </w:pPr>
      <w:r w:rsidRPr="00014459">
        <w:rPr>
          <w:rFonts w:eastAsia="SimSun"/>
          <w:lang w:eastAsia="zh-CN"/>
        </w:rPr>
        <w:lastRenderedPageBreak/>
        <w:t>8</w:t>
      </w:r>
      <w:r w:rsidRPr="00014459">
        <w:rPr>
          <w:rFonts w:eastAsia="SimSun"/>
          <w:lang w:eastAsia="zh-CN"/>
        </w:rPr>
        <w:tab/>
      </w:r>
      <w:r w:rsidRPr="00014459">
        <w:rPr>
          <w:rFonts w:eastAsia="SimSun" w:hint="eastAsia"/>
          <w:lang w:eastAsia="zh-CN"/>
        </w:rPr>
        <w:t>如果与</w:t>
      </w:r>
      <w:r w:rsidRPr="00014459">
        <w:rPr>
          <w:rFonts w:eastAsia="SimSun" w:hint="eastAsia"/>
          <w:lang w:eastAsia="zh-CN"/>
        </w:rPr>
        <w:t>C</w:t>
      </w:r>
      <w:r w:rsidRPr="00014459">
        <w:rPr>
          <w:rFonts w:eastAsia="SimSun"/>
          <w:lang w:eastAsia="zh-CN"/>
        </w:rPr>
        <w:t>OVID-19</w:t>
      </w:r>
      <w:r w:rsidRPr="00014459">
        <w:rPr>
          <w:rFonts w:eastAsia="SimSun" w:hint="eastAsia"/>
          <w:lang w:eastAsia="zh-CN"/>
        </w:rPr>
        <w:t>疫情有关的卫生条件严重恶化，则转为虚拟会议</w:t>
      </w:r>
    </w:p>
    <w:p w14:paraId="343D565E" w14:textId="77777777" w:rsidR="00FA10F2" w:rsidRDefault="00FA10F2" w:rsidP="00FA10F2">
      <w:pPr>
        <w:spacing w:line="240" w:lineRule="auto"/>
        <w:ind w:firstLineChars="200" w:firstLine="480"/>
        <w:rPr>
          <w:rFonts w:eastAsia="SimSun"/>
          <w:szCs w:val="24"/>
          <w:lang w:val="en-GB" w:eastAsia="zh-CN"/>
        </w:rPr>
      </w:pPr>
      <w:r w:rsidRPr="00014459">
        <w:rPr>
          <w:rFonts w:eastAsia="SimSun" w:hint="eastAsia"/>
          <w:szCs w:val="24"/>
          <w:lang w:val="en-GB" w:eastAsia="zh-CN"/>
        </w:rPr>
        <w:t>如果与</w:t>
      </w:r>
      <w:r w:rsidRPr="00014459">
        <w:rPr>
          <w:rFonts w:eastAsia="SimSun" w:hint="eastAsia"/>
          <w:szCs w:val="24"/>
          <w:lang w:val="en-GB" w:eastAsia="zh-CN"/>
        </w:rPr>
        <w:t>C</w:t>
      </w:r>
      <w:r w:rsidRPr="00014459">
        <w:rPr>
          <w:rFonts w:eastAsia="SimSun"/>
          <w:szCs w:val="24"/>
          <w:lang w:val="en-GB" w:eastAsia="zh-CN"/>
        </w:rPr>
        <w:t>OVID-19</w:t>
      </w:r>
      <w:r w:rsidRPr="00014459">
        <w:rPr>
          <w:rFonts w:eastAsia="SimSun" w:hint="eastAsia"/>
          <w:szCs w:val="24"/>
          <w:lang w:val="en-GB" w:eastAsia="zh-CN"/>
        </w:rPr>
        <w:t>疫情有关的卫生条件恶化，会议组织者将通过本行政通函补遗的形式通知所有与会者，可能将会议转换为虚拟方式。</w:t>
      </w:r>
    </w:p>
    <w:p w14:paraId="7C0D4C9C" w14:textId="5FC15728" w:rsidR="00AA04B4" w:rsidRPr="00222A1E" w:rsidRDefault="00AA04B4" w:rsidP="00B93D8B">
      <w:pPr>
        <w:ind w:firstLineChars="200" w:firstLine="480"/>
        <w:rPr>
          <w:szCs w:val="24"/>
          <w:lang w:val="en-GB" w:eastAsia="zh-CN"/>
        </w:rPr>
      </w:pPr>
      <w:r w:rsidRPr="00222A1E">
        <w:rPr>
          <w:rFonts w:hint="eastAsia"/>
          <w:szCs w:val="24"/>
          <w:lang w:eastAsia="zh-CN"/>
        </w:rPr>
        <w:t>有关本</w:t>
      </w:r>
      <w:r w:rsidR="001C085D">
        <w:rPr>
          <w:rFonts w:hint="eastAsia"/>
          <w:szCs w:val="24"/>
          <w:lang w:eastAsia="zh-CN"/>
        </w:rPr>
        <w:t>行政</w:t>
      </w:r>
      <w:r w:rsidRPr="00222A1E">
        <w:rPr>
          <w:rFonts w:hint="eastAsia"/>
          <w:szCs w:val="24"/>
          <w:lang w:eastAsia="zh-CN"/>
        </w:rPr>
        <w:t>通函的更多问题</w:t>
      </w:r>
      <w:r w:rsidR="001C085D">
        <w:rPr>
          <w:rFonts w:hint="eastAsia"/>
          <w:szCs w:val="24"/>
          <w:lang w:eastAsia="zh-CN"/>
        </w:rPr>
        <w:t>，</w:t>
      </w:r>
      <w:r w:rsidR="001C085D" w:rsidRPr="00222A1E">
        <w:rPr>
          <w:rFonts w:hint="eastAsia"/>
          <w:szCs w:val="24"/>
          <w:lang w:eastAsia="zh-CN"/>
        </w:rPr>
        <w:t>请</w:t>
      </w:r>
      <w:r w:rsidR="001C085D">
        <w:rPr>
          <w:rFonts w:hint="eastAsia"/>
          <w:szCs w:val="24"/>
          <w:lang w:eastAsia="zh-CN"/>
        </w:rPr>
        <w:t>通过</w:t>
      </w:r>
      <w:hyperlink r:id="rId15" w:history="1">
        <w:proofErr w:type="spellStart"/>
        <w:r w:rsidR="001C085D">
          <w:rPr>
            <w:rStyle w:val="Hyperlink"/>
          </w:rPr>
          <w:t>mailto</w:t>
        </w:r>
        <w:proofErr w:type="spellEnd"/>
        <w:r w:rsidR="001C085D">
          <w:rPr>
            <w:rStyle w:val="Hyperlink"/>
          </w:rPr>
          <w:t>:</w:t>
        </w:r>
      </w:hyperlink>
      <w:hyperlink r:id="rId16" w:history="1">
        <w:proofErr w:type="spellStart"/>
        <w:r w:rsidR="001C085D" w:rsidRPr="00801755">
          <w:rPr>
            <w:rStyle w:val="Hyperlink"/>
            <w:szCs w:val="24"/>
            <w:lang w:val="en-GB"/>
          </w:rPr>
          <w:t>uwe.loewenstein@itu.int</w:t>
        </w:r>
        <w:proofErr w:type="spellEnd"/>
      </w:hyperlink>
      <w:r w:rsidR="001C085D">
        <w:rPr>
          <w:rFonts w:hint="eastAsia"/>
          <w:szCs w:val="24"/>
          <w:lang w:eastAsia="zh-CN"/>
        </w:rPr>
        <w:t>与</w:t>
      </w:r>
      <w:r w:rsidRPr="00222A1E">
        <w:rPr>
          <w:rFonts w:hint="eastAsia"/>
          <w:szCs w:val="24"/>
          <w:lang w:eastAsia="zh-CN"/>
        </w:rPr>
        <w:t>第</w:t>
      </w:r>
      <w:r w:rsidR="00E53BBA">
        <w:rPr>
          <w:szCs w:val="24"/>
          <w:lang w:val="en-GB" w:eastAsia="zh-CN"/>
        </w:rPr>
        <w:t>5</w:t>
      </w:r>
      <w:r w:rsidRPr="00222A1E">
        <w:rPr>
          <w:rFonts w:hint="eastAsia"/>
          <w:szCs w:val="24"/>
          <w:lang w:eastAsia="zh-CN"/>
        </w:rPr>
        <w:t>研究组顾问</w:t>
      </w:r>
      <w:r w:rsidR="001C085D" w:rsidRPr="00801755">
        <w:rPr>
          <w:lang w:val="en-GB"/>
        </w:rPr>
        <w:t>Uwe Löwenstein</w:t>
      </w:r>
      <w:r w:rsidR="00724EAD" w:rsidRPr="00222A1E">
        <w:rPr>
          <w:rFonts w:hint="eastAsia"/>
          <w:szCs w:val="24"/>
          <w:lang w:eastAsia="zh-CN"/>
        </w:rPr>
        <w:t>先生</w:t>
      </w:r>
      <w:r w:rsidR="001C085D">
        <w:rPr>
          <w:rFonts w:hint="eastAsia"/>
          <w:szCs w:val="24"/>
          <w:lang w:eastAsia="zh-CN"/>
        </w:rPr>
        <w:t>联系。</w:t>
      </w:r>
    </w:p>
    <w:p w14:paraId="0DD4023C" w14:textId="77777777" w:rsidR="00F17A25" w:rsidRDefault="00AA04B4" w:rsidP="00B02591">
      <w:pPr>
        <w:spacing w:before="1320" w:line="240" w:lineRule="auto"/>
        <w:jc w:val="left"/>
        <w:rPr>
          <w:rFonts w:eastAsiaTheme="majorEastAsia"/>
          <w:szCs w:val="24"/>
          <w:lang w:eastAsia="zh-CN"/>
        </w:rPr>
      </w:pPr>
      <w:r w:rsidRPr="00222A1E">
        <w:rPr>
          <w:rFonts w:eastAsiaTheme="majorEastAsia"/>
          <w:szCs w:val="24"/>
          <w:lang w:eastAsia="zh-CN"/>
        </w:rPr>
        <w:t>主任</w:t>
      </w:r>
      <w:r w:rsidRPr="00222A1E">
        <w:rPr>
          <w:rFonts w:eastAsiaTheme="majorEastAsia"/>
          <w:szCs w:val="24"/>
          <w:lang w:eastAsia="zh-CN"/>
        </w:rPr>
        <w:br/>
      </w:r>
      <w:r w:rsidRPr="00222A1E">
        <w:rPr>
          <w:rFonts w:asciiTheme="minorHAnsi" w:hAnsiTheme="minorHAnsi" w:cstheme="minorHAnsi" w:hint="eastAsia"/>
          <w:szCs w:val="24"/>
          <w:lang w:val="en-GB" w:eastAsia="zh-CN"/>
        </w:rPr>
        <w:t>马里奥</w:t>
      </w:r>
      <w:r w:rsidRPr="00222A1E">
        <w:rPr>
          <w:rFonts w:asciiTheme="minorHAnsi" w:hAnsiTheme="minorHAnsi" w:cstheme="minorHAnsi"/>
          <w:szCs w:val="24"/>
          <w:lang w:val="en-GB" w:eastAsia="zh-CN"/>
        </w:rPr>
        <w:t>•</w:t>
      </w:r>
      <w:r w:rsidRPr="00222A1E">
        <w:rPr>
          <w:rFonts w:asciiTheme="minorHAnsi" w:hAnsiTheme="minorHAnsi" w:cstheme="minorHAnsi" w:hint="eastAsia"/>
          <w:szCs w:val="24"/>
          <w:lang w:val="en-GB" w:eastAsia="zh-CN"/>
        </w:rPr>
        <w:t>马尼维奇</w:t>
      </w:r>
    </w:p>
    <w:p w14:paraId="6DDC1AA8" w14:textId="5AA34445" w:rsidR="00AA04B4" w:rsidRPr="00F17A25" w:rsidRDefault="00AA04B4" w:rsidP="00727D16">
      <w:pPr>
        <w:spacing w:before="1440" w:line="240" w:lineRule="auto"/>
        <w:jc w:val="left"/>
        <w:rPr>
          <w:rFonts w:eastAsiaTheme="majorEastAsia"/>
          <w:szCs w:val="24"/>
          <w:lang w:eastAsia="zh-CN"/>
        </w:rPr>
      </w:pPr>
      <w:r w:rsidRPr="00222A1E">
        <w:rPr>
          <w:rFonts w:eastAsia="SimSun"/>
          <w:b/>
          <w:bCs/>
          <w:szCs w:val="24"/>
          <w:lang w:val="fr-FR" w:eastAsia="zh-CN"/>
        </w:rPr>
        <w:t>附件</w:t>
      </w:r>
      <w:r w:rsidRPr="00222A1E">
        <w:rPr>
          <w:rFonts w:eastAsia="SimSun"/>
          <w:b/>
          <w:bCs/>
          <w:szCs w:val="24"/>
          <w:lang w:eastAsia="zh-CN"/>
        </w:rPr>
        <w:t>：</w:t>
      </w:r>
      <w:r w:rsidR="00FA10F2">
        <w:rPr>
          <w:rFonts w:eastAsia="SimSun"/>
          <w:szCs w:val="24"/>
          <w:lang w:val="en-GB" w:eastAsia="zh-CN"/>
        </w:rPr>
        <w:t>4</w:t>
      </w:r>
      <w:r w:rsidRPr="00222A1E">
        <w:rPr>
          <w:rFonts w:eastAsia="SimSun"/>
          <w:szCs w:val="24"/>
          <w:lang w:val="fr-FR" w:eastAsia="zh-CN"/>
        </w:rPr>
        <w:t>件</w:t>
      </w:r>
      <w:r w:rsidRPr="00222A1E">
        <w:rPr>
          <w:rFonts w:eastAsia="SimSun"/>
          <w:sz w:val="16"/>
          <w:szCs w:val="20"/>
          <w:lang w:val="en-GB" w:eastAsia="zh-CN"/>
        </w:rPr>
        <w:br w:type="page"/>
      </w:r>
    </w:p>
    <w:p w14:paraId="7475EB2C" w14:textId="2250AC8A" w:rsidR="00D4672A" w:rsidRPr="00D27D82" w:rsidRDefault="00D4672A" w:rsidP="00D27D82">
      <w:pPr>
        <w:pStyle w:val="AnnexNoTitle"/>
        <w:rPr>
          <w:lang w:eastAsia="zh-CN"/>
        </w:rPr>
      </w:pPr>
      <w:r w:rsidRPr="00D27D82">
        <w:rPr>
          <w:rFonts w:hint="eastAsia"/>
          <w:lang w:eastAsia="zh-CN"/>
        </w:rPr>
        <w:lastRenderedPageBreak/>
        <w:t>附件</w:t>
      </w:r>
      <w:r w:rsidRPr="00D27D82">
        <w:rPr>
          <w:lang w:eastAsia="zh-CN"/>
        </w:rPr>
        <w:t>1</w:t>
      </w:r>
      <w:r w:rsidRPr="00D27D82">
        <w:rPr>
          <w:lang w:eastAsia="zh-CN"/>
        </w:rPr>
        <w:br/>
      </w:r>
      <w:r w:rsidRPr="00D27D82">
        <w:rPr>
          <w:lang w:eastAsia="zh-CN"/>
        </w:rPr>
        <w:br/>
      </w:r>
      <w:r w:rsidRPr="00D27D82">
        <w:rPr>
          <w:rFonts w:hint="eastAsia"/>
          <w:lang w:eastAsia="zh-CN"/>
        </w:rPr>
        <w:t>无线电通信第</w:t>
      </w:r>
      <w:r w:rsidR="00E53BBA" w:rsidRPr="00D27D82">
        <w:rPr>
          <w:lang w:eastAsia="zh-CN"/>
        </w:rPr>
        <w:t>5</w:t>
      </w:r>
      <w:r w:rsidRPr="00D27D82">
        <w:rPr>
          <w:rFonts w:hint="eastAsia"/>
          <w:lang w:eastAsia="zh-CN"/>
        </w:rPr>
        <w:t>研究组会议议程草案</w:t>
      </w:r>
    </w:p>
    <w:p w14:paraId="6ACBFF34" w14:textId="4256195F" w:rsidR="00D4672A" w:rsidRPr="00D4672A" w:rsidRDefault="00D4672A" w:rsidP="00D4672A">
      <w:pPr>
        <w:spacing w:before="120"/>
        <w:jc w:val="center"/>
        <w:textAlignment w:val="auto"/>
        <w:rPr>
          <w:rFonts w:eastAsia="SimSun"/>
          <w:szCs w:val="24"/>
          <w:lang w:eastAsia="zh-CN"/>
        </w:rPr>
      </w:pPr>
      <w:r w:rsidRPr="00D4672A">
        <w:rPr>
          <w:rFonts w:eastAsia="SimSun" w:hint="eastAsia"/>
          <w:szCs w:val="24"/>
          <w:lang w:eastAsia="zh-CN"/>
        </w:rPr>
        <w:t>（</w:t>
      </w:r>
      <w:r w:rsidRPr="00D4672A">
        <w:rPr>
          <w:rFonts w:eastAsia="SimSun"/>
          <w:szCs w:val="24"/>
          <w:lang w:eastAsia="zh-CN"/>
        </w:rPr>
        <w:t>20</w:t>
      </w:r>
      <w:r w:rsidR="009B63F5">
        <w:rPr>
          <w:rFonts w:eastAsia="SimSun"/>
          <w:szCs w:val="24"/>
          <w:lang w:eastAsia="zh-CN"/>
        </w:rPr>
        <w:t>2</w:t>
      </w:r>
      <w:r w:rsidR="00FA10F2">
        <w:rPr>
          <w:rFonts w:eastAsia="SimSun"/>
          <w:szCs w:val="24"/>
          <w:lang w:eastAsia="zh-CN"/>
        </w:rPr>
        <w:t>2</w:t>
      </w:r>
      <w:r w:rsidRPr="00D4672A">
        <w:rPr>
          <w:rFonts w:eastAsia="SimSun" w:hint="eastAsia"/>
          <w:szCs w:val="24"/>
          <w:lang w:eastAsia="zh-CN"/>
        </w:rPr>
        <w:t>年</w:t>
      </w:r>
      <w:r w:rsidR="00E53BBA">
        <w:rPr>
          <w:rFonts w:eastAsia="SimSun"/>
          <w:szCs w:val="24"/>
          <w:lang w:eastAsia="zh-CN"/>
        </w:rPr>
        <w:t>1</w:t>
      </w:r>
      <w:r w:rsidR="00FA10F2">
        <w:rPr>
          <w:rFonts w:eastAsia="SimSun"/>
          <w:szCs w:val="24"/>
          <w:lang w:eastAsia="zh-CN"/>
        </w:rPr>
        <w:t>1</w:t>
      </w:r>
      <w:r w:rsidRPr="00D4672A">
        <w:rPr>
          <w:rFonts w:eastAsia="SimSun" w:hint="eastAsia"/>
          <w:szCs w:val="24"/>
          <w:lang w:eastAsia="zh-CN"/>
        </w:rPr>
        <w:t>月</w:t>
      </w:r>
      <w:r w:rsidR="00FA10F2">
        <w:rPr>
          <w:rFonts w:eastAsia="SimSun"/>
          <w:szCs w:val="24"/>
          <w:lang w:eastAsia="zh-CN"/>
        </w:rPr>
        <w:t>28</w:t>
      </w:r>
      <w:r w:rsidRPr="00D4672A">
        <w:rPr>
          <w:rFonts w:eastAsia="SimSun" w:hint="eastAsia"/>
          <w:szCs w:val="24"/>
          <w:lang w:eastAsia="zh-CN"/>
        </w:rPr>
        <w:t>日）</w:t>
      </w:r>
    </w:p>
    <w:p w14:paraId="2F0A506C" w14:textId="36763BCB" w:rsidR="00D4672A" w:rsidRPr="00D4672A" w:rsidRDefault="00D4672A" w:rsidP="00D4672A">
      <w:pPr>
        <w:snapToGrid w:val="0"/>
        <w:textAlignment w:val="auto"/>
        <w:rPr>
          <w:rFonts w:eastAsia="SimSun"/>
          <w:szCs w:val="24"/>
          <w:lang w:eastAsia="zh-CN"/>
        </w:rPr>
      </w:pPr>
      <w:r w:rsidRPr="00D4672A">
        <w:rPr>
          <w:rFonts w:eastAsia="SimSun"/>
          <w:b/>
          <w:bCs/>
          <w:szCs w:val="24"/>
          <w:lang w:eastAsia="zh-CN"/>
        </w:rPr>
        <w:t>1</w:t>
      </w:r>
      <w:r w:rsidRPr="00D4672A">
        <w:rPr>
          <w:rFonts w:eastAsia="SimSun"/>
          <w:szCs w:val="24"/>
          <w:lang w:eastAsia="zh-CN"/>
        </w:rPr>
        <w:tab/>
      </w:r>
      <w:r w:rsidRPr="00D4672A">
        <w:rPr>
          <w:rFonts w:eastAsia="SimSun"/>
          <w:szCs w:val="24"/>
          <w:lang w:eastAsia="zh-CN"/>
        </w:rPr>
        <w:tab/>
      </w:r>
      <w:r w:rsidR="00E53BBA">
        <w:rPr>
          <w:rFonts w:eastAsia="SimSun" w:hint="eastAsia"/>
          <w:szCs w:val="24"/>
          <w:lang w:eastAsia="zh-CN"/>
        </w:rPr>
        <w:t>会议开幕</w:t>
      </w:r>
    </w:p>
    <w:p w14:paraId="19667BAB" w14:textId="77777777" w:rsidR="00D4672A" w:rsidRPr="00D4672A" w:rsidRDefault="00D4672A" w:rsidP="00D4672A">
      <w:pPr>
        <w:snapToGrid w:val="0"/>
        <w:textAlignment w:val="auto"/>
        <w:rPr>
          <w:rFonts w:eastAsia="SimSun"/>
          <w:szCs w:val="24"/>
          <w:lang w:eastAsia="zh-CN"/>
        </w:rPr>
      </w:pPr>
      <w:r w:rsidRPr="00D4672A">
        <w:rPr>
          <w:rFonts w:eastAsia="SimSun"/>
          <w:b/>
          <w:szCs w:val="24"/>
          <w:lang w:eastAsia="zh-CN"/>
        </w:rPr>
        <w:t>2</w:t>
      </w:r>
      <w:r w:rsidRPr="00D4672A">
        <w:rPr>
          <w:rFonts w:eastAsia="SimSun"/>
          <w:b/>
          <w:szCs w:val="24"/>
          <w:lang w:eastAsia="zh-CN"/>
        </w:rPr>
        <w:tab/>
      </w:r>
      <w:r w:rsidRPr="00D4672A">
        <w:rPr>
          <w:rFonts w:eastAsia="SimSun"/>
          <w:b/>
          <w:szCs w:val="24"/>
          <w:lang w:eastAsia="zh-CN"/>
        </w:rPr>
        <w:tab/>
      </w:r>
      <w:r w:rsidRPr="00D4672A">
        <w:rPr>
          <w:rFonts w:eastAsia="SimSun" w:hint="eastAsia"/>
          <w:szCs w:val="24"/>
          <w:lang w:eastAsia="zh-CN"/>
        </w:rPr>
        <w:t>批准议程</w:t>
      </w:r>
    </w:p>
    <w:p w14:paraId="0BA30273" w14:textId="77777777" w:rsidR="00D4672A" w:rsidRPr="00D4672A" w:rsidRDefault="00D4672A" w:rsidP="00D4672A">
      <w:pPr>
        <w:tabs>
          <w:tab w:val="clear" w:pos="794"/>
          <w:tab w:val="clear" w:pos="1588"/>
          <w:tab w:val="left" w:pos="1134"/>
          <w:tab w:val="left" w:pos="1871"/>
        </w:tabs>
        <w:textAlignment w:val="auto"/>
        <w:rPr>
          <w:rFonts w:eastAsia="SimSun"/>
          <w:szCs w:val="24"/>
          <w:lang w:eastAsia="zh-CN"/>
        </w:rPr>
      </w:pPr>
      <w:r w:rsidRPr="00D4672A">
        <w:rPr>
          <w:rFonts w:eastAsia="SimSun"/>
          <w:b/>
          <w:szCs w:val="24"/>
          <w:lang w:eastAsia="zh-CN"/>
        </w:rPr>
        <w:t>3</w:t>
      </w:r>
      <w:r w:rsidRPr="00D4672A">
        <w:rPr>
          <w:rFonts w:eastAsia="SimSun"/>
          <w:szCs w:val="24"/>
          <w:lang w:eastAsia="zh-CN"/>
        </w:rPr>
        <w:tab/>
      </w:r>
      <w:r w:rsidRPr="00D4672A">
        <w:rPr>
          <w:rFonts w:eastAsia="SimSun" w:hint="eastAsia"/>
          <w:szCs w:val="24"/>
          <w:lang w:eastAsia="zh-CN"/>
        </w:rPr>
        <w:t>任命报告人</w:t>
      </w:r>
    </w:p>
    <w:p w14:paraId="07A1B984" w14:textId="43BD9E34" w:rsidR="00D4672A" w:rsidRPr="00D4672A" w:rsidRDefault="00D4672A" w:rsidP="00D4672A">
      <w:pPr>
        <w:tabs>
          <w:tab w:val="clear" w:pos="794"/>
          <w:tab w:val="clear" w:pos="1588"/>
          <w:tab w:val="left" w:pos="1134"/>
          <w:tab w:val="left" w:pos="1871"/>
        </w:tabs>
        <w:ind w:left="1134" w:hanging="1134"/>
        <w:textAlignment w:val="auto"/>
        <w:rPr>
          <w:rFonts w:eastAsia="SimSun"/>
          <w:b/>
          <w:szCs w:val="24"/>
          <w:lang w:eastAsia="zh-CN"/>
        </w:rPr>
      </w:pPr>
      <w:r w:rsidRPr="00D4672A">
        <w:rPr>
          <w:rFonts w:eastAsia="SimSun"/>
          <w:b/>
          <w:szCs w:val="24"/>
          <w:lang w:eastAsia="zh-CN"/>
        </w:rPr>
        <w:t>4</w:t>
      </w:r>
      <w:r w:rsidRPr="00D4672A">
        <w:rPr>
          <w:rFonts w:eastAsia="SimSun"/>
          <w:b/>
          <w:szCs w:val="24"/>
          <w:lang w:eastAsia="zh-CN"/>
        </w:rPr>
        <w:tab/>
      </w:r>
      <w:r w:rsidRPr="00D4672A">
        <w:rPr>
          <w:rFonts w:eastAsia="SimSun" w:hint="eastAsia"/>
          <w:bCs/>
          <w:szCs w:val="24"/>
          <w:lang w:eastAsia="zh-CN"/>
        </w:rPr>
        <w:t>上次会议的摘要记录（</w:t>
      </w:r>
      <w:r w:rsidR="00505E1E">
        <w:rPr>
          <w:rFonts w:eastAsia="SimSun" w:hint="eastAsia"/>
          <w:bCs/>
          <w:szCs w:val="24"/>
          <w:lang w:eastAsia="zh-CN"/>
        </w:rPr>
        <w:t>第</w:t>
      </w:r>
      <w:hyperlink r:id="rId17" w:history="1">
        <w:r w:rsidR="00E53BBA" w:rsidRPr="00801755">
          <w:rPr>
            <w:rStyle w:val="Hyperlink"/>
            <w:lang w:val="en-GB" w:eastAsia="ja-JP"/>
          </w:rPr>
          <w:t>5/</w:t>
        </w:r>
        <w:r w:rsidR="00FA10F2">
          <w:rPr>
            <w:rStyle w:val="Hyperlink"/>
            <w:lang w:val="en-GB" w:eastAsia="ja-JP"/>
          </w:rPr>
          <w:t>75</w:t>
        </w:r>
      </w:hyperlink>
      <w:r w:rsidRPr="00D4672A">
        <w:rPr>
          <w:rFonts w:eastAsia="SimSun" w:hint="eastAsia"/>
          <w:bCs/>
          <w:szCs w:val="24"/>
          <w:lang w:eastAsia="zh-CN"/>
        </w:rPr>
        <w:t>号文件）</w:t>
      </w:r>
    </w:p>
    <w:p w14:paraId="6BAE809B" w14:textId="621B9017" w:rsidR="00FA10F2" w:rsidRDefault="00FA10F2" w:rsidP="000F31A1">
      <w:pPr>
        <w:tabs>
          <w:tab w:val="clear" w:pos="794"/>
        </w:tabs>
        <w:spacing w:before="200"/>
        <w:ind w:left="1134" w:hanging="1134"/>
        <w:rPr>
          <w:lang w:val="en-GB" w:eastAsia="ja-JP"/>
        </w:rPr>
      </w:pPr>
      <w:r w:rsidRPr="00801755">
        <w:rPr>
          <w:b/>
          <w:lang w:val="en-GB" w:eastAsia="zh-CN"/>
        </w:rPr>
        <w:t>5</w:t>
      </w:r>
      <w:r w:rsidRPr="00801755">
        <w:rPr>
          <w:bCs/>
          <w:lang w:val="en-GB" w:eastAsia="zh-CN"/>
        </w:rPr>
        <w:tab/>
      </w:r>
      <w:r w:rsidR="0067694E" w:rsidRPr="000470B7">
        <w:rPr>
          <w:rFonts w:hint="eastAsia"/>
          <w:szCs w:val="24"/>
          <w:lang w:val="en-GB" w:eastAsia="zh-CN"/>
        </w:rPr>
        <w:t>工作组主席的</w:t>
      </w:r>
      <w:r w:rsidR="0067694E">
        <w:rPr>
          <w:rFonts w:hint="eastAsia"/>
          <w:szCs w:val="24"/>
          <w:lang w:val="en-GB" w:eastAsia="zh-CN"/>
        </w:rPr>
        <w:t>摘要</w:t>
      </w:r>
      <w:r w:rsidR="0067694E" w:rsidRPr="000470B7">
        <w:rPr>
          <w:rFonts w:hint="eastAsia"/>
          <w:szCs w:val="24"/>
          <w:lang w:val="en-GB" w:eastAsia="zh-CN"/>
        </w:rPr>
        <w:t>报告</w:t>
      </w:r>
    </w:p>
    <w:p w14:paraId="20889A4B" w14:textId="2E21C5FB" w:rsidR="00FA10F2" w:rsidRPr="00E81ED8" w:rsidRDefault="00FA10F2" w:rsidP="000F31A1">
      <w:pPr>
        <w:pStyle w:val="enumlev1"/>
        <w:tabs>
          <w:tab w:val="clear" w:pos="794"/>
          <w:tab w:val="clear" w:pos="1191"/>
          <w:tab w:val="clear" w:pos="1588"/>
          <w:tab w:val="clear" w:pos="1985"/>
          <w:tab w:val="left" w:pos="1418"/>
          <w:tab w:val="left" w:pos="1843"/>
        </w:tabs>
        <w:ind w:left="1843" w:hanging="709"/>
        <w:rPr>
          <w:b/>
          <w:bCs/>
          <w:szCs w:val="24"/>
          <w:lang w:val="en-GB" w:eastAsia="zh-CN"/>
        </w:rPr>
      </w:pPr>
      <w:r w:rsidRPr="00E81ED8">
        <w:rPr>
          <w:b/>
          <w:bCs/>
          <w:szCs w:val="24"/>
          <w:lang w:val="en-GB" w:eastAsia="zh-CN"/>
        </w:rPr>
        <w:t>5.1</w:t>
      </w:r>
      <w:r w:rsidRPr="00E81ED8">
        <w:rPr>
          <w:b/>
          <w:bCs/>
          <w:szCs w:val="24"/>
          <w:lang w:val="en-GB" w:eastAsia="zh-CN"/>
        </w:rPr>
        <w:tab/>
      </w:r>
      <w:proofErr w:type="spellStart"/>
      <w:r>
        <w:rPr>
          <w:szCs w:val="24"/>
          <w:lang w:val="en-GB" w:eastAsia="zh-CN"/>
        </w:rPr>
        <w:t>5A</w:t>
      </w:r>
      <w:proofErr w:type="spellEnd"/>
      <w:r w:rsidR="0067694E">
        <w:rPr>
          <w:rFonts w:hint="eastAsia"/>
          <w:szCs w:val="24"/>
          <w:lang w:val="en-GB" w:eastAsia="zh-CN"/>
        </w:rPr>
        <w:t>工作组</w:t>
      </w:r>
    </w:p>
    <w:p w14:paraId="3393FCF3" w14:textId="1B0D4AD9" w:rsidR="00FA10F2" w:rsidRPr="00E81ED8" w:rsidRDefault="00FA10F2" w:rsidP="000F31A1">
      <w:pPr>
        <w:pStyle w:val="enumlev1"/>
        <w:tabs>
          <w:tab w:val="clear" w:pos="794"/>
          <w:tab w:val="clear" w:pos="1191"/>
          <w:tab w:val="clear" w:pos="1588"/>
          <w:tab w:val="clear" w:pos="1985"/>
          <w:tab w:val="left" w:pos="1418"/>
          <w:tab w:val="left" w:pos="1843"/>
        </w:tabs>
        <w:ind w:left="1843" w:hanging="709"/>
        <w:rPr>
          <w:b/>
          <w:bCs/>
          <w:szCs w:val="24"/>
          <w:lang w:val="en-GB" w:eastAsia="zh-CN"/>
        </w:rPr>
      </w:pPr>
      <w:r w:rsidRPr="00E81ED8">
        <w:rPr>
          <w:b/>
          <w:bCs/>
          <w:szCs w:val="24"/>
          <w:lang w:val="en-GB" w:eastAsia="zh-CN"/>
        </w:rPr>
        <w:t>5.2</w:t>
      </w:r>
      <w:r w:rsidRPr="00E81ED8">
        <w:rPr>
          <w:b/>
          <w:bCs/>
          <w:szCs w:val="24"/>
          <w:lang w:val="en-GB" w:eastAsia="zh-CN"/>
        </w:rPr>
        <w:tab/>
      </w:r>
      <w:proofErr w:type="spellStart"/>
      <w:r>
        <w:rPr>
          <w:szCs w:val="24"/>
          <w:lang w:val="en-GB" w:eastAsia="zh-CN"/>
        </w:rPr>
        <w:t>5B</w:t>
      </w:r>
      <w:proofErr w:type="spellEnd"/>
      <w:r w:rsidR="0067694E">
        <w:rPr>
          <w:rFonts w:hint="eastAsia"/>
          <w:szCs w:val="24"/>
          <w:lang w:val="en-GB" w:eastAsia="zh-CN"/>
        </w:rPr>
        <w:t>工作组</w:t>
      </w:r>
    </w:p>
    <w:p w14:paraId="4F5BB79D" w14:textId="7496727B" w:rsidR="00FA10F2" w:rsidRDefault="00FA10F2" w:rsidP="000F31A1">
      <w:pPr>
        <w:pStyle w:val="enumlev1"/>
        <w:tabs>
          <w:tab w:val="clear" w:pos="794"/>
          <w:tab w:val="clear" w:pos="1191"/>
          <w:tab w:val="clear" w:pos="1588"/>
          <w:tab w:val="clear" w:pos="1985"/>
          <w:tab w:val="left" w:pos="1418"/>
          <w:tab w:val="left" w:pos="1843"/>
        </w:tabs>
        <w:ind w:left="1843" w:hanging="709"/>
        <w:rPr>
          <w:szCs w:val="24"/>
          <w:lang w:val="en-GB" w:eastAsia="zh-CN"/>
        </w:rPr>
      </w:pPr>
      <w:r w:rsidRPr="00E81ED8">
        <w:rPr>
          <w:b/>
          <w:bCs/>
          <w:szCs w:val="24"/>
          <w:lang w:val="en-GB" w:eastAsia="zh-CN"/>
        </w:rPr>
        <w:t>5.3</w:t>
      </w:r>
      <w:r w:rsidRPr="00E81ED8">
        <w:rPr>
          <w:b/>
          <w:bCs/>
          <w:szCs w:val="24"/>
          <w:lang w:val="en-GB" w:eastAsia="zh-CN"/>
        </w:rPr>
        <w:tab/>
      </w:r>
      <w:proofErr w:type="spellStart"/>
      <w:r>
        <w:rPr>
          <w:szCs w:val="24"/>
          <w:lang w:val="en-GB" w:eastAsia="zh-CN"/>
        </w:rPr>
        <w:t>5C</w:t>
      </w:r>
      <w:proofErr w:type="spellEnd"/>
      <w:r w:rsidR="0067694E">
        <w:rPr>
          <w:rFonts w:hint="eastAsia"/>
          <w:szCs w:val="24"/>
          <w:lang w:val="en-GB" w:eastAsia="zh-CN"/>
        </w:rPr>
        <w:t>工作组</w:t>
      </w:r>
    </w:p>
    <w:p w14:paraId="731F0787" w14:textId="4945A372" w:rsidR="000470B7" w:rsidRPr="000470B7" w:rsidRDefault="00FA10F2" w:rsidP="000F31A1">
      <w:pPr>
        <w:pStyle w:val="enumlev1"/>
        <w:tabs>
          <w:tab w:val="clear" w:pos="794"/>
          <w:tab w:val="clear" w:pos="1191"/>
          <w:tab w:val="clear" w:pos="1588"/>
          <w:tab w:val="clear" w:pos="1985"/>
          <w:tab w:val="left" w:pos="1418"/>
          <w:tab w:val="left" w:pos="1843"/>
        </w:tabs>
        <w:ind w:left="1843" w:hanging="709"/>
        <w:rPr>
          <w:szCs w:val="24"/>
          <w:lang w:val="en-GB" w:eastAsia="zh-CN"/>
        </w:rPr>
      </w:pPr>
      <w:r w:rsidRPr="00201D60">
        <w:rPr>
          <w:b/>
          <w:bCs/>
          <w:szCs w:val="24"/>
          <w:lang w:val="en-GB" w:eastAsia="zh-CN"/>
        </w:rPr>
        <w:t>5.4</w:t>
      </w:r>
      <w:r>
        <w:rPr>
          <w:szCs w:val="24"/>
          <w:lang w:val="en-GB" w:eastAsia="zh-CN"/>
        </w:rPr>
        <w:tab/>
      </w:r>
      <w:proofErr w:type="spellStart"/>
      <w:r>
        <w:rPr>
          <w:szCs w:val="24"/>
          <w:lang w:val="en-GB" w:eastAsia="zh-CN"/>
        </w:rPr>
        <w:t>5D</w:t>
      </w:r>
      <w:proofErr w:type="spellEnd"/>
      <w:r w:rsidR="0067694E">
        <w:rPr>
          <w:rFonts w:hint="eastAsia"/>
          <w:szCs w:val="24"/>
          <w:lang w:val="en-GB" w:eastAsia="zh-CN"/>
        </w:rPr>
        <w:t>工作组</w:t>
      </w:r>
    </w:p>
    <w:p w14:paraId="33E6302F" w14:textId="6E299609" w:rsidR="00D4672A" w:rsidRPr="00D4672A" w:rsidRDefault="00FA10F2" w:rsidP="00AA5D03">
      <w:pPr>
        <w:tabs>
          <w:tab w:val="clear" w:pos="794"/>
          <w:tab w:val="left" w:pos="1134"/>
          <w:tab w:val="left" w:pos="1871"/>
        </w:tabs>
        <w:textAlignment w:val="auto"/>
        <w:rPr>
          <w:rFonts w:eastAsia="SimSun"/>
          <w:szCs w:val="24"/>
          <w:u w:val="single"/>
          <w:lang w:eastAsia="zh-CN"/>
        </w:rPr>
      </w:pPr>
      <w:r>
        <w:rPr>
          <w:rFonts w:eastAsia="SimSun"/>
          <w:b/>
          <w:szCs w:val="24"/>
          <w:lang w:eastAsia="zh-CN"/>
        </w:rPr>
        <w:t>6</w:t>
      </w:r>
      <w:r w:rsidR="00D4672A" w:rsidRPr="00D4672A">
        <w:rPr>
          <w:rFonts w:eastAsia="SimSun"/>
          <w:b/>
          <w:szCs w:val="24"/>
          <w:lang w:eastAsia="zh-CN"/>
        </w:rPr>
        <w:tab/>
      </w:r>
      <w:r w:rsidR="00E53BBA" w:rsidRPr="00E53BBA">
        <w:rPr>
          <w:rFonts w:eastAsia="SimSun"/>
          <w:bCs/>
          <w:szCs w:val="24"/>
          <w:lang w:eastAsia="zh-CN"/>
        </w:rPr>
        <w:t>审议第</w:t>
      </w:r>
      <w:r w:rsidR="00E53BBA" w:rsidRPr="00E53BBA">
        <w:rPr>
          <w:rFonts w:eastAsia="SimSun"/>
          <w:bCs/>
          <w:szCs w:val="24"/>
          <w:lang w:eastAsia="zh-CN"/>
        </w:rPr>
        <w:t>5</w:t>
      </w:r>
      <w:r w:rsidR="00E53BBA" w:rsidRPr="00E53BBA">
        <w:rPr>
          <w:rFonts w:eastAsia="SimSun"/>
          <w:bCs/>
          <w:szCs w:val="24"/>
          <w:lang w:eastAsia="zh-CN"/>
        </w:rPr>
        <w:t>研究组各工作组的输出成果</w:t>
      </w:r>
    </w:p>
    <w:p w14:paraId="557A4D3B" w14:textId="2B63608D" w:rsidR="00D4672A" w:rsidRPr="00D4672A" w:rsidRDefault="00FA10F2" w:rsidP="00D4672A">
      <w:pPr>
        <w:tabs>
          <w:tab w:val="clear" w:pos="794"/>
          <w:tab w:val="left" w:pos="1134"/>
        </w:tabs>
        <w:overflowPunct/>
        <w:autoSpaceDE/>
        <w:adjustRightInd/>
        <w:textAlignment w:val="auto"/>
        <w:rPr>
          <w:rFonts w:eastAsia="SimSun"/>
          <w:szCs w:val="24"/>
          <w:lang w:eastAsia="zh-CN"/>
        </w:rPr>
      </w:pPr>
      <w:r>
        <w:rPr>
          <w:rFonts w:eastAsia="SimSun"/>
          <w:b/>
          <w:szCs w:val="24"/>
          <w:lang w:eastAsia="zh-CN"/>
        </w:rPr>
        <w:t>7</w:t>
      </w:r>
      <w:r w:rsidR="00D4672A" w:rsidRPr="00D4672A">
        <w:rPr>
          <w:rFonts w:eastAsia="SimSun"/>
          <w:szCs w:val="24"/>
          <w:lang w:eastAsia="zh-CN"/>
        </w:rPr>
        <w:tab/>
      </w:r>
      <w:r w:rsidR="00D4672A" w:rsidRPr="00D4672A">
        <w:rPr>
          <w:rFonts w:eastAsia="SimSun" w:hint="eastAsia"/>
          <w:szCs w:val="24"/>
          <w:lang w:eastAsia="zh-CN"/>
        </w:rPr>
        <w:t>审议</w:t>
      </w:r>
      <w:r w:rsidR="00E53BBA">
        <w:rPr>
          <w:rFonts w:eastAsia="SimSun" w:hint="eastAsia"/>
          <w:szCs w:val="24"/>
          <w:lang w:eastAsia="zh-CN"/>
        </w:rPr>
        <w:t>其它输入意见</w:t>
      </w:r>
    </w:p>
    <w:p w14:paraId="5E2F3498" w14:textId="108726E0" w:rsidR="00AA5D03" w:rsidRPr="00801755" w:rsidRDefault="00FA10F2" w:rsidP="00AA5D03">
      <w:pPr>
        <w:spacing w:before="200"/>
        <w:rPr>
          <w:lang w:val="en-GB" w:eastAsia="zh-CN"/>
        </w:rPr>
      </w:pPr>
      <w:r>
        <w:rPr>
          <w:b/>
          <w:lang w:val="en-GB" w:eastAsia="zh-CN"/>
        </w:rPr>
        <w:t>8</w:t>
      </w:r>
      <w:r w:rsidR="00AA5D03" w:rsidRPr="00801755">
        <w:rPr>
          <w:lang w:val="en-GB" w:eastAsia="zh-CN"/>
        </w:rPr>
        <w:tab/>
      </w:r>
      <w:r w:rsidR="00E53BBA">
        <w:rPr>
          <w:lang w:val="en-GB" w:eastAsia="zh-CN"/>
        </w:rPr>
        <w:tab/>
      </w:r>
      <w:r w:rsidR="00E53BBA">
        <w:rPr>
          <w:rFonts w:hint="eastAsia"/>
          <w:lang w:val="en-GB" w:eastAsia="zh-CN"/>
        </w:rPr>
        <w:t>第</w:t>
      </w:r>
      <w:r w:rsidR="00E53BBA">
        <w:rPr>
          <w:rFonts w:hint="eastAsia"/>
          <w:lang w:val="en-GB" w:eastAsia="zh-CN"/>
        </w:rPr>
        <w:t>5</w:t>
      </w:r>
      <w:r w:rsidR="00E53BBA">
        <w:rPr>
          <w:rFonts w:hint="eastAsia"/>
          <w:lang w:val="en-GB" w:eastAsia="zh-CN"/>
        </w:rPr>
        <w:t>研究组下次会议</w:t>
      </w:r>
    </w:p>
    <w:p w14:paraId="4FF1AE51" w14:textId="7608124D" w:rsidR="00D4672A" w:rsidRPr="00D4672A" w:rsidRDefault="00FA10F2" w:rsidP="00D4672A">
      <w:pPr>
        <w:tabs>
          <w:tab w:val="clear" w:pos="794"/>
          <w:tab w:val="clear" w:pos="1191"/>
          <w:tab w:val="left" w:pos="1134"/>
        </w:tabs>
        <w:textAlignment w:val="auto"/>
        <w:rPr>
          <w:rFonts w:eastAsia="SimSun"/>
          <w:szCs w:val="24"/>
          <w:lang w:eastAsia="zh-CN"/>
        </w:rPr>
      </w:pPr>
      <w:r>
        <w:rPr>
          <w:rFonts w:eastAsia="SimSun"/>
          <w:b/>
          <w:szCs w:val="24"/>
          <w:lang w:eastAsia="zh-CN"/>
        </w:rPr>
        <w:t>9</w:t>
      </w:r>
      <w:r w:rsidR="00D4672A" w:rsidRPr="00D4672A">
        <w:rPr>
          <w:rFonts w:eastAsia="SimSun"/>
          <w:szCs w:val="24"/>
          <w:lang w:eastAsia="zh-CN"/>
        </w:rPr>
        <w:tab/>
      </w:r>
      <w:r w:rsidR="00D4672A" w:rsidRPr="00D4672A">
        <w:rPr>
          <w:rFonts w:eastAsia="SimSun" w:hint="eastAsia"/>
          <w:szCs w:val="24"/>
          <w:lang w:eastAsia="zh-CN"/>
        </w:rPr>
        <w:t>其他事宜</w:t>
      </w:r>
    </w:p>
    <w:p w14:paraId="230AC94D" w14:textId="77777777" w:rsidR="00863B22" w:rsidRDefault="00D4672A" w:rsidP="00810AB3">
      <w:pPr>
        <w:tabs>
          <w:tab w:val="clear" w:pos="794"/>
          <w:tab w:val="clear" w:pos="1191"/>
          <w:tab w:val="clear" w:pos="1588"/>
          <w:tab w:val="clear" w:pos="1985"/>
          <w:tab w:val="center" w:pos="7371"/>
        </w:tabs>
        <w:spacing w:before="960"/>
        <w:textAlignment w:val="auto"/>
        <w:rPr>
          <w:color w:val="000000"/>
          <w:shd w:val="clear" w:color="auto" w:fill="FFFFFF"/>
          <w:lang w:val="en-GB" w:eastAsia="zh-CN"/>
        </w:rPr>
      </w:pPr>
      <w:r w:rsidRPr="00D4672A">
        <w:rPr>
          <w:rFonts w:eastAsia="SimSun"/>
          <w:szCs w:val="24"/>
          <w:lang w:eastAsia="zh-CN"/>
        </w:rPr>
        <w:tab/>
      </w:r>
      <w:r w:rsidRPr="00D4672A">
        <w:rPr>
          <w:rFonts w:eastAsia="SimSun" w:hint="eastAsia"/>
          <w:szCs w:val="24"/>
          <w:lang w:eastAsia="zh-CN"/>
        </w:rPr>
        <w:t>无线电通信第</w:t>
      </w:r>
      <w:r w:rsidR="00E53BBA">
        <w:rPr>
          <w:rFonts w:eastAsia="SimSun"/>
          <w:szCs w:val="24"/>
          <w:lang w:val="en-GB" w:eastAsia="zh-CN"/>
        </w:rPr>
        <w:t>5</w:t>
      </w:r>
      <w:r w:rsidRPr="00D4672A">
        <w:rPr>
          <w:rFonts w:eastAsia="SimSun" w:hint="eastAsia"/>
          <w:szCs w:val="24"/>
          <w:lang w:eastAsia="zh-CN"/>
        </w:rPr>
        <w:t>研究组主席</w:t>
      </w:r>
      <w:r w:rsidRPr="00D4672A">
        <w:rPr>
          <w:rFonts w:eastAsia="SimSun"/>
          <w:szCs w:val="24"/>
          <w:lang w:eastAsia="zh-CN"/>
        </w:rPr>
        <w:br/>
      </w:r>
      <w:r w:rsidRPr="00D4672A">
        <w:rPr>
          <w:rFonts w:eastAsia="SimSun"/>
          <w:szCs w:val="24"/>
          <w:lang w:eastAsia="zh-CN"/>
        </w:rPr>
        <w:tab/>
      </w:r>
      <w:r w:rsidR="00AA5D03" w:rsidRPr="00AA5D03">
        <w:rPr>
          <w:color w:val="000000"/>
          <w:shd w:val="clear" w:color="auto" w:fill="FFFFFF"/>
          <w:lang w:val="en-GB" w:eastAsia="zh-CN"/>
        </w:rPr>
        <w:t>Martin FENTON</w:t>
      </w:r>
    </w:p>
    <w:p w14:paraId="05B94A1F" w14:textId="48168576" w:rsidR="00D4672A" w:rsidRPr="00D4672A" w:rsidRDefault="00D4672A" w:rsidP="00810AB3">
      <w:pPr>
        <w:tabs>
          <w:tab w:val="clear" w:pos="794"/>
          <w:tab w:val="clear" w:pos="1191"/>
          <w:tab w:val="clear" w:pos="1588"/>
          <w:tab w:val="clear" w:pos="1985"/>
          <w:tab w:val="center" w:pos="7371"/>
        </w:tabs>
        <w:spacing w:before="960"/>
        <w:textAlignment w:val="auto"/>
        <w:rPr>
          <w:rFonts w:eastAsia="SimSun"/>
          <w:szCs w:val="24"/>
          <w:lang w:eastAsia="ja-JP"/>
        </w:rPr>
      </w:pPr>
      <w:r w:rsidRPr="00D4672A">
        <w:rPr>
          <w:rFonts w:eastAsia="SimSun"/>
          <w:lang w:eastAsia="zh-CN"/>
        </w:rPr>
        <w:br w:type="page"/>
      </w:r>
    </w:p>
    <w:p w14:paraId="305D41EF" w14:textId="145F7DFC" w:rsidR="00D4672A" w:rsidRPr="00D778D3" w:rsidRDefault="00D4672A" w:rsidP="00D778D3">
      <w:pPr>
        <w:pStyle w:val="StyleAnnexNoTitleAsianSimSun14pt"/>
        <w:rPr>
          <w:lang w:eastAsia="zh-CN"/>
        </w:rPr>
      </w:pPr>
      <w:r w:rsidRPr="00D778D3">
        <w:rPr>
          <w:rFonts w:hint="eastAsia"/>
          <w:lang w:eastAsia="zh-CN"/>
        </w:rPr>
        <w:lastRenderedPageBreak/>
        <w:t>附件</w:t>
      </w:r>
      <w:r w:rsidRPr="00D778D3">
        <w:rPr>
          <w:lang w:eastAsia="zh-CN"/>
        </w:rPr>
        <w:t>2</w:t>
      </w:r>
      <w:r w:rsidRPr="00D778D3">
        <w:rPr>
          <w:lang w:eastAsia="zh-CN"/>
        </w:rPr>
        <w:br/>
      </w:r>
      <w:r w:rsidRPr="00D778D3">
        <w:rPr>
          <w:lang w:eastAsia="zh-CN"/>
        </w:rPr>
        <w:br/>
      </w:r>
      <w:r w:rsidRPr="00D778D3">
        <w:rPr>
          <w:rFonts w:hint="eastAsia"/>
          <w:lang w:eastAsia="zh-CN"/>
        </w:rPr>
        <w:t>建议第</w:t>
      </w:r>
      <w:r w:rsidR="00E53BBA" w:rsidRPr="00D778D3">
        <w:rPr>
          <w:lang w:eastAsia="zh-CN"/>
        </w:rPr>
        <w:t>5</w:t>
      </w:r>
      <w:r w:rsidRPr="00D778D3">
        <w:rPr>
          <w:rFonts w:hint="eastAsia"/>
          <w:lang w:eastAsia="zh-CN"/>
        </w:rPr>
        <w:t>研究组会议通过的</w:t>
      </w:r>
      <w:r w:rsidRPr="00D778D3">
        <w:rPr>
          <w:lang w:eastAsia="zh-CN"/>
        </w:rPr>
        <w:br/>
      </w:r>
      <w:r w:rsidRPr="00D778D3">
        <w:rPr>
          <w:rFonts w:hint="eastAsia"/>
          <w:lang w:eastAsia="zh-CN"/>
        </w:rPr>
        <w:t>建议书草案的标题和摘要</w:t>
      </w:r>
    </w:p>
    <w:p w14:paraId="660B873A" w14:textId="553CB517" w:rsidR="00863B22" w:rsidRDefault="00863B22" w:rsidP="000F31A1">
      <w:pPr>
        <w:tabs>
          <w:tab w:val="left" w:pos="8343"/>
        </w:tabs>
        <w:rPr>
          <w:lang w:val="en-GB"/>
        </w:rPr>
      </w:pPr>
      <w:r w:rsidRPr="00EF0544">
        <w:rPr>
          <w:u w:val="single"/>
          <w:lang w:val="en-GB"/>
        </w:rPr>
        <w:t xml:space="preserve">ITU-R M.[AMS </w:t>
      </w:r>
      <w:proofErr w:type="spellStart"/>
      <w:r w:rsidRPr="00EF0544">
        <w:rPr>
          <w:u w:val="single"/>
          <w:lang w:val="en-GB"/>
        </w:rPr>
        <w:t>CHARACTERISTICS_1</w:t>
      </w:r>
      <w:proofErr w:type="spellEnd"/>
      <w:r w:rsidRPr="00EF0544">
        <w:rPr>
          <w:u w:val="single"/>
          <w:lang w:val="en-GB"/>
        </w:rPr>
        <w:t xml:space="preserve"> 780-1 850 MHZ]</w:t>
      </w:r>
      <w:r w:rsidR="00F51823">
        <w:rPr>
          <w:rFonts w:hint="eastAsia"/>
          <w:u w:val="single"/>
          <w:lang w:val="en-GB" w:eastAsia="zh-CN"/>
        </w:rPr>
        <w:t>新建议书草案</w:t>
      </w:r>
      <w:r>
        <w:rPr>
          <w:lang w:val="en-GB"/>
        </w:rPr>
        <w:tab/>
      </w:r>
      <w:hyperlink r:id="rId18" w:history="1">
        <w:r w:rsidRPr="00BA05DD">
          <w:rPr>
            <w:rStyle w:val="Hyperlink"/>
            <w:lang w:val="en-GB"/>
          </w:rPr>
          <w:t>5/89</w:t>
        </w:r>
      </w:hyperlink>
      <w:r w:rsidR="00F51823">
        <w:rPr>
          <w:rFonts w:hint="eastAsia"/>
          <w:lang w:val="en-GB" w:eastAsia="zh-CN"/>
        </w:rPr>
        <w:t>号文件</w:t>
      </w:r>
    </w:p>
    <w:p w14:paraId="634FBB72" w14:textId="129F1DFF" w:rsidR="00863B22" w:rsidRPr="00D65C7B" w:rsidRDefault="00121D29" w:rsidP="00D65C7B">
      <w:pPr>
        <w:pStyle w:val="Rectitle"/>
        <w:rPr>
          <w:lang w:val="en-GB" w:eastAsia="zh-CN"/>
        </w:rPr>
      </w:pPr>
      <w:r w:rsidRPr="00121D29">
        <w:rPr>
          <w:rFonts w:hint="eastAsia"/>
          <w:lang w:val="en-GB" w:eastAsia="zh-CN"/>
        </w:rPr>
        <w:t>在</w:t>
      </w:r>
      <w:r w:rsidRPr="00121D29">
        <w:rPr>
          <w:rFonts w:hint="eastAsia"/>
          <w:lang w:val="en-GB" w:eastAsia="zh-CN"/>
        </w:rPr>
        <w:t xml:space="preserve">1 780-1 850 </w:t>
      </w:r>
      <w:r w:rsidRPr="00121D29">
        <w:rPr>
          <w:rFonts w:hint="eastAsia"/>
          <w:lang w:val="en-GB" w:eastAsia="zh-CN"/>
        </w:rPr>
        <w:t>频率范围内</w:t>
      </w:r>
      <w:r>
        <w:rPr>
          <w:rFonts w:hint="eastAsia"/>
          <w:lang w:val="en-GB" w:eastAsia="zh-CN"/>
        </w:rPr>
        <w:t>操作</w:t>
      </w:r>
      <w:r w:rsidRPr="00121D29">
        <w:rPr>
          <w:rFonts w:hint="eastAsia"/>
          <w:lang w:val="en-GB" w:eastAsia="zh-CN"/>
        </w:rPr>
        <w:t>的航空移动</w:t>
      </w:r>
      <w:r>
        <w:rPr>
          <w:rFonts w:hint="eastAsia"/>
          <w:lang w:val="en-GB" w:eastAsia="zh-CN"/>
        </w:rPr>
        <w:t>业务</w:t>
      </w:r>
      <w:r w:rsidRPr="00121D29">
        <w:rPr>
          <w:rFonts w:hint="eastAsia"/>
          <w:lang w:val="en-GB" w:eastAsia="zh-CN"/>
        </w:rPr>
        <w:t>系统的技术</w:t>
      </w:r>
      <w:r>
        <w:rPr>
          <w:rFonts w:hint="eastAsia"/>
          <w:lang w:val="en-GB" w:eastAsia="zh-CN"/>
        </w:rPr>
        <w:t>特性</w:t>
      </w:r>
      <w:r w:rsidRPr="00121D29">
        <w:rPr>
          <w:rFonts w:hint="eastAsia"/>
          <w:lang w:val="en-GB" w:eastAsia="zh-CN"/>
        </w:rPr>
        <w:t>和保护标准</w:t>
      </w:r>
    </w:p>
    <w:p w14:paraId="6C744429" w14:textId="1778BD6D" w:rsidR="00D7787D" w:rsidRDefault="00D7787D" w:rsidP="00D778D3">
      <w:pPr>
        <w:spacing w:before="240"/>
        <w:ind w:firstLineChars="200" w:firstLine="480"/>
        <w:rPr>
          <w:lang w:val="en-GB" w:eastAsia="zh-CN"/>
        </w:rPr>
      </w:pPr>
      <w:r w:rsidRPr="00D7787D">
        <w:rPr>
          <w:rFonts w:hint="eastAsia"/>
          <w:lang w:val="en-GB" w:eastAsia="zh-CN"/>
        </w:rPr>
        <w:t>本建议</w:t>
      </w:r>
      <w:r>
        <w:rPr>
          <w:rFonts w:hint="eastAsia"/>
          <w:lang w:val="en-GB" w:eastAsia="zh-CN"/>
        </w:rPr>
        <w:t>书</w:t>
      </w:r>
      <w:r w:rsidRPr="00D7787D">
        <w:rPr>
          <w:rFonts w:hint="eastAsia"/>
          <w:lang w:val="en-GB" w:eastAsia="zh-CN"/>
        </w:rPr>
        <w:t>提供计划或目前在</w:t>
      </w:r>
      <w:r w:rsidRPr="00D7787D">
        <w:rPr>
          <w:rFonts w:hint="eastAsia"/>
          <w:lang w:val="en-GB" w:eastAsia="zh-CN"/>
        </w:rPr>
        <w:t>1 780-1 850 MHz</w:t>
      </w:r>
      <w:r w:rsidRPr="00D7787D">
        <w:rPr>
          <w:rFonts w:hint="eastAsia"/>
          <w:lang w:val="en-GB" w:eastAsia="zh-CN"/>
        </w:rPr>
        <w:t>频率范围内</w:t>
      </w:r>
      <w:r>
        <w:rPr>
          <w:rFonts w:hint="eastAsia"/>
          <w:lang w:val="en-GB" w:eastAsia="zh-CN"/>
        </w:rPr>
        <w:t>操作</w:t>
      </w:r>
      <w:r w:rsidRPr="00D7787D">
        <w:rPr>
          <w:rFonts w:hint="eastAsia"/>
          <w:lang w:val="en-GB" w:eastAsia="zh-CN"/>
        </w:rPr>
        <w:t>的航空移动</w:t>
      </w:r>
      <w:r>
        <w:rPr>
          <w:rFonts w:hint="eastAsia"/>
          <w:lang w:val="en-GB" w:eastAsia="zh-CN"/>
        </w:rPr>
        <w:t>业务</w:t>
      </w:r>
      <w:r w:rsidRPr="00D7787D">
        <w:rPr>
          <w:rFonts w:hint="eastAsia"/>
          <w:lang w:val="en-GB" w:eastAsia="zh-CN"/>
        </w:rPr>
        <w:t>（</w:t>
      </w:r>
      <w:r w:rsidRPr="00D7787D">
        <w:rPr>
          <w:rFonts w:hint="eastAsia"/>
          <w:lang w:val="en-GB" w:eastAsia="zh-CN"/>
        </w:rPr>
        <w:t>AMS</w:t>
      </w:r>
      <w:r w:rsidRPr="00D7787D">
        <w:rPr>
          <w:rFonts w:hint="eastAsia"/>
          <w:lang w:val="en-GB" w:eastAsia="zh-CN"/>
        </w:rPr>
        <w:t>）系统的技术特性和保护标准的信息，以便根据需要用于</w:t>
      </w:r>
      <w:r>
        <w:rPr>
          <w:rFonts w:hint="eastAsia"/>
          <w:lang w:val="en-GB" w:eastAsia="zh-CN"/>
        </w:rPr>
        <w:t>共用</w:t>
      </w:r>
      <w:r w:rsidRPr="00D7787D">
        <w:rPr>
          <w:rFonts w:hint="eastAsia"/>
          <w:lang w:val="en-GB" w:eastAsia="zh-CN"/>
        </w:rPr>
        <w:t>和兼容性研究。</w:t>
      </w:r>
    </w:p>
    <w:p w14:paraId="46A2810A" w14:textId="6F06FEA7" w:rsidR="00863B22" w:rsidRDefault="00863B22" w:rsidP="000F31A1">
      <w:pPr>
        <w:tabs>
          <w:tab w:val="clear" w:pos="794"/>
          <w:tab w:val="clear" w:pos="1191"/>
          <w:tab w:val="clear" w:pos="1588"/>
          <w:tab w:val="clear" w:pos="1985"/>
          <w:tab w:val="left" w:pos="8357"/>
        </w:tabs>
        <w:spacing w:before="360"/>
        <w:rPr>
          <w:lang w:val="en-GB" w:eastAsia="zh-CN"/>
        </w:rPr>
      </w:pPr>
      <w:r w:rsidRPr="004F0471">
        <w:rPr>
          <w:u w:val="single"/>
          <w:lang w:val="en-GB" w:eastAsia="zh-CN"/>
        </w:rPr>
        <w:t xml:space="preserve">ITU-R </w:t>
      </w:r>
      <w:proofErr w:type="spellStart"/>
      <w:r w:rsidRPr="004F0471">
        <w:rPr>
          <w:u w:val="single"/>
          <w:lang w:val="en-GB" w:eastAsia="zh-CN"/>
        </w:rPr>
        <w:t>M.</w:t>
      </w:r>
      <w:r w:rsidRPr="00EF0544">
        <w:rPr>
          <w:u w:val="single"/>
          <w:lang w:val="en-GB" w:eastAsia="zh-CN"/>
        </w:rPr>
        <w:t>1730</w:t>
      </w:r>
      <w:proofErr w:type="spellEnd"/>
      <w:r w:rsidRPr="00EF0544">
        <w:rPr>
          <w:u w:val="single"/>
          <w:lang w:val="en-GB" w:eastAsia="zh-CN"/>
        </w:rPr>
        <w:t>-1</w:t>
      </w:r>
      <w:r w:rsidR="00D7787D">
        <w:rPr>
          <w:rFonts w:hint="eastAsia"/>
          <w:u w:val="single"/>
          <w:lang w:val="en-GB" w:eastAsia="zh-CN"/>
        </w:rPr>
        <w:t>建议书修订草案</w:t>
      </w:r>
      <w:r w:rsidR="000F31A1">
        <w:rPr>
          <w:lang w:val="en-GB" w:eastAsia="zh-CN"/>
        </w:rPr>
        <w:tab/>
      </w:r>
      <w:hyperlink r:id="rId19" w:history="1">
        <w:r w:rsidRPr="00BA05DD">
          <w:rPr>
            <w:rStyle w:val="Hyperlink"/>
            <w:lang w:val="en-GB" w:eastAsia="zh-CN"/>
          </w:rPr>
          <w:t>5/87</w:t>
        </w:r>
      </w:hyperlink>
      <w:r w:rsidR="00D7787D">
        <w:rPr>
          <w:rFonts w:hint="eastAsia"/>
          <w:lang w:val="en-GB" w:eastAsia="zh-CN"/>
        </w:rPr>
        <w:t>号文件</w:t>
      </w:r>
    </w:p>
    <w:p w14:paraId="633D26BC" w14:textId="40718CB5" w:rsidR="00863B22" w:rsidRPr="00863B22" w:rsidRDefault="00863B22" w:rsidP="00863B22">
      <w:pPr>
        <w:pStyle w:val="Rectitle"/>
        <w:rPr>
          <w:lang w:val="en-GB" w:eastAsia="zh-CN"/>
        </w:rPr>
      </w:pPr>
      <w:r w:rsidRPr="00863B22">
        <w:rPr>
          <w:rFonts w:hint="eastAsia"/>
          <w:lang w:val="en-GB" w:eastAsia="zh-CN"/>
        </w:rPr>
        <w:t>15.4-17.3 GHz</w:t>
      </w:r>
      <w:r w:rsidRPr="00863B22">
        <w:rPr>
          <w:rFonts w:hint="eastAsia"/>
          <w:lang w:val="en-GB" w:eastAsia="zh-CN"/>
        </w:rPr>
        <w:t>频段中无线电定位业务的特性和保护</w:t>
      </w:r>
      <w:r w:rsidR="00D7787D">
        <w:rPr>
          <w:rFonts w:hint="eastAsia"/>
          <w:lang w:val="en-GB" w:eastAsia="zh-CN"/>
        </w:rPr>
        <w:t>标准</w:t>
      </w:r>
    </w:p>
    <w:p w14:paraId="3C03ECCA" w14:textId="73551C99" w:rsidR="00863B22" w:rsidRPr="002D6255" w:rsidRDefault="00D7787D" w:rsidP="00D778D3">
      <w:pPr>
        <w:ind w:firstLineChars="200" w:firstLine="480"/>
        <w:rPr>
          <w:szCs w:val="24"/>
          <w:lang w:val="en-GB" w:eastAsia="zh-CN"/>
        </w:rPr>
      </w:pPr>
      <w:bookmarkStart w:id="3" w:name="_Hlk111026476"/>
      <w:r w:rsidRPr="000470B7">
        <w:rPr>
          <w:rFonts w:hint="eastAsia"/>
          <w:lang w:val="en-GB" w:eastAsia="zh-CN"/>
        </w:rPr>
        <w:t>在</w:t>
      </w:r>
      <w:r>
        <w:rPr>
          <w:rFonts w:hint="eastAsia"/>
          <w:lang w:val="en-GB" w:eastAsia="zh-CN"/>
        </w:rPr>
        <w:t>本修订版中做出</w:t>
      </w:r>
      <w:r w:rsidRPr="000470B7">
        <w:rPr>
          <w:rFonts w:hint="eastAsia"/>
          <w:lang w:val="en-GB" w:eastAsia="zh-CN"/>
        </w:rPr>
        <w:t>了</w:t>
      </w:r>
      <w:r>
        <w:rPr>
          <w:rFonts w:hint="eastAsia"/>
          <w:lang w:val="en-GB" w:eastAsia="zh-CN"/>
        </w:rPr>
        <w:t>如下修改：</w:t>
      </w:r>
    </w:p>
    <w:bookmarkEnd w:id="3"/>
    <w:p w14:paraId="7D9FC9D6" w14:textId="4C6CD757" w:rsidR="00863B22" w:rsidRPr="00EF0544" w:rsidRDefault="00863B22" w:rsidP="00812E1B">
      <w:pPr>
        <w:pStyle w:val="enumlev1"/>
        <w:rPr>
          <w:lang w:val="en-GB" w:eastAsia="zh-CN"/>
        </w:rPr>
      </w:pPr>
      <w:r>
        <w:rPr>
          <w:lang w:val="en-GB" w:eastAsia="zh-CN"/>
        </w:rPr>
        <w:t>•</w:t>
      </w:r>
      <w:r w:rsidRPr="00EF0544">
        <w:rPr>
          <w:lang w:val="en-GB" w:eastAsia="zh-CN"/>
        </w:rPr>
        <w:tab/>
      </w:r>
      <w:r w:rsidR="00D7787D" w:rsidRPr="000470B7">
        <w:rPr>
          <w:rFonts w:hint="eastAsia"/>
          <w:lang w:val="en-GB" w:eastAsia="zh-CN"/>
        </w:rPr>
        <w:t>添加</w:t>
      </w:r>
      <w:r w:rsidR="00D7787D">
        <w:rPr>
          <w:rFonts w:hint="eastAsia"/>
          <w:lang w:val="en-GB" w:eastAsia="zh-CN"/>
        </w:rPr>
        <w:t>了</w:t>
      </w:r>
      <w:r w:rsidR="00D7787D" w:rsidRPr="000470B7">
        <w:rPr>
          <w:rFonts w:hint="eastAsia"/>
          <w:lang w:val="en-GB" w:eastAsia="zh-CN"/>
        </w:rPr>
        <w:t>关键词、缩写</w:t>
      </w:r>
      <w:r w:rsidR="00D7787D">
        <w:rPr>
          <w:rFonts w:hint="eastAsia"/>
          <w:lang w:val="en-GB" w:eastAsia="zh-CN"/>
        </w:rPr>
        <w:t>词</w:t>
      </w:r>
      <w:r w:rsidR="00D7787D" w:rsidRPr="000470B7">
        <w:rPr>
          <w:rFonts w:hint="eastAsia"/>
          <w:lang w:val="en-GB" w:eastAsia="zh-CN"/>
        </w:rPr>
        <w:t>/</w:t>
      </w:r>
      <w:r w:rsidR="00D7787D" w:rsidRPr="000470B7">
        <w:rPr>
          <w:rFonts w:hint="eastAsia"/>
          <w:lang w:val="en-GB" w:eastAsia="zh-CN"/>
        </w:rPr>
        <w:t>词汇表以及</w:t>
      </w:r>
      <w:r w:rsidR="00D7787D">
        <w:rPr>
          <w:rFonts w:hint="eastAsia"/>
          <w:lang w:val="en-GB" w:eastAsia="zh-CN"/>
        </w:rPr>
        <w:t>国际电联</w:t>
      </w:r>
      <w:r w:rsidR="00D7787D" w:rsidRPr="000470B7">
        <w:rPr>
          <w:rFonts w:hint="eastAsia"/>
          <w:lang w:val="en-GB" w:eastAsia="zh-CN"/>
        </w:rPr>
        <w:t>相关建议</w:t>
      </w:r>
      <w:r w:rsidR="00D7787D">
        <w:rPr>
          <w:rFonts w:hint="eastAsia"/>
          <w:lang w:val="en-GB" w:eastAsia="zh-CN"/>
        </w:rPr>
        <w:t>书</w:t>
      </w:r>
      <w:r w:rsidR="00D7787D" w:rsidRPr="000470B7">
        <w:rPr>
          <w:rFonts w:hint="eastAsia"/>
          <w:lang w:val="en-GB" w:eastAsia="zh-CN"/>
        </w:rPr>
        <w:t>和报告</w:t>
      </w:r>
      <w:r w:rsidR="00D7787D">
        <w:rPr>
          <w:rFonts w:hint="eastAsia"/>
          <w:lang w:val="en-GB" w:eastAsia="zh-CN"/>
        </w:rPr>
        <w:t>。</w:t>
      </w:r>
    </w:p>
    <w:p w14:paraId="760F0961" w14:textId="5A325F05" w:rsidR="00863B22" w:rsidRPr="00EF0544" w:rsidRDefault="00863B22" w:rsidP="00812E1B">
      <w:pPr>
        <w:pStyle w:val="enumlev1"/>
        <w:rPr>
          <w:lang w:val="en-GB" w:eastAsia="zh-CN"/>
        </w:rPr>
      </w:pPr>
      <w:r>
        <w:rPr>
          <w:lang w:val="en-GB" w:eastAsia="zh-CN"/>
        </w:rPr>
        <w:t>•</w:t>
      </w:r>
      <w:r w:rsidRPr="00EF0544">
        <w:rPr>
          <w:lang w:val="en-GB" w:eastAsia="zh-CN"/>
        </w:rPr>
        <w:tab/>
      </w:r>
      <w:r w:rsidR="004D1CFA" w:rsidRPr="000470B7">
        <w:rPr>
          <w:rFonts w:hint="eastAsia"/>
          <w:lang w:val="en-GB" w:eastAsia="zh-CN"/>
        </w:rPr>
        <w:t>修改</w:t>
      </w:r>
      <w:r w:rsidR="004D1CFA">
        <w:rPr>
          <w:rFonts w:hint="eastAsia"/>
          <w:lang w:val="en-GB" w:eastAsia="zh-CN"/>
        </w:rPr>
        <w:t>了</w:t>
      </w:r>
      <w:r w:rsidR="004D1CFA" w:rsidRPr="00D778D3">
        <w:rPr>
          <w:rFonts w:ascii="STKaiti" w:eastAsia="STKaiti" w:hAnsi="STKaiti" w:hint="eastAsia"/>
          <w:lang w:val="en-GB" w:eastAsia="zh-CN"/>
        </w:rPr>
        <w:t>考虑到</w:t>
      </w:r>
      <w:r w:rsidR="004D1CFA" w:rsidRPr="000470B7">
        <w:rPr>
          <w:rFonts w:hint="eastAsia"/>
          <w:lang w:val="en-GB" w:eastAsia="zh-CN"/>
        </w:rPr>
        <w:t>和</w:t>
      </w:r>
      <w:r w:rsidR="004D1CFA" w:rsidRPr="00D778D3">
        <w:rPr>
          <w:rFonts w:ascii="STKaiti" w:eastAsia="STKaiti" w:hAnsi="STKaiti" w:hint="eastAsia"/>
          <w:lang w:val="en-GB" w:eastAsia="zh-CN"/>
        </w:rPr>
        <w:t>建议</w:t>
      </w:r>
      <w:r w:rsidR="004D1CFA">
        <w:rPr>
          <w:rFonts w:hint="eastAsia"/>
          <w:lang w:val="en-GB" w:eastAsia="zh-CN"/>
        </w:rPr>
        <w:t>部分。</w:t>
      </w:r>
    </w:p>
    <w:p w14:paraId="39E7CB25" w14:textId="4A368244" w:rsidR="00863B22" w:rsidRPr="00EF0544" w:rsidRDefault="00863B22" w:rsidP="00812E1B">
      <w:pPr>
        <w:pStyle w:val="enumlev1"/>
        <w:rPr>
          <w:lang w:val="en-GB" w:eastAsia="zh-CN"/>
        </w:rPr>
      </w:pPr>
      <w:r>
        <w:rPr>
          <w:lang w:val="en-GB" w:eastAsia="zh-CN"/>
        </w:rPr>
        <w:t>•</w:t>
      </w:r>
      <w:r w:rsidRPr="00EF0544">
        <w:rPr>
          <w:lang w:val="en-GB" w:eastAsia="zh-CN"/>
        </w:rPr>
        <w:tab/>
      </w:r>
      <w:r w:rsidR="000470B7" w:rsidRPr="000470B7">
        <w:rPr>
          <w:rFonts w:hint="eastAsia"/>
          <w:lang w:val="en-GB" w:eastAsia="zh-CN"/>
        </w:rPr>
        <w:t>在附件</w:t>
      </w:r>
      <w:r w:rsidR="000470B7" w:rsidRPr="000470B7">
        <w:rPr>
          <w:rFonts w:hint="eastAsia"/>
          <w:lang w:val="en-GB" w:eastAsia="zh-CN"/>
        </w:rPr>
        <w:t>1</w:t>
      </w:r>
      <w:r w:rsidR="000470B7" w:rsidRPr="000470B7">
        <w:rPr>
          <w:rFonts w:hint="eastAsia"/>
          <w:lang w:val="en-GB" w:eastAsia="zh-CN"/>
        </w:rPr>
        <w:t>表</w:t>
      </w:r>
      <w:r w:rsidR="000470B7" w:rsidRPr="000470B7">
        <w:rPr>
          <w:rFonts w:hint="eastAsia"/>
          <w:lang w:val="en-GB" w:eastAsia="zh-CN"/>
        </w:rPr>
        <w:t>1</w:t>
      </w:r>
      <w:r w:rsidR="000470B7" w:rsidRPr="000470B7">
        <w:rPr>
          <w:rFonts w:hint="eastAsia"/>
          <w:lang w:val="en-GB" w:eastAsia="zh-CN"/>
        </w:rPr>
        <w:t>系统</w:t>
      </w:r>
      <w:r w:rsidR="000470B7" w:rsidRPr="000470B7">
        <w:rPr>
          <w:rFonts w:hint="eastAsia"/>
          <w:lang w:val="en-GB" w:eastAsia="zh-CN"/>
        </w:rPr>
        <w:t>6</w:t>
      </w:r>
      <w:r w:rsidR="000470B7" w:rsidRPr="000470B7">
        <w:rPr>
          <w:rFonts w:hint="eastAsia"/>
          <w:lang w:val="en-GB" w:eastAsia="zh-CN"/>
        </w:rPr>
        <w:t>中，修改</w:t>
      </w:r>
      <w:r w:rsidR="004D1CFA">
        <w:rPr>
          <w:rFonts w:hint="eastAsia"/>
          <w:lang w:val="en-GB" w:eastAsia="zh-CN"/>
        </w:rPr>
        <w:t>了</w:t>
      </w:r>
      <w:r w:rsidR="000470B7" w:rsidRPr="000470B7">
        <w:rPr>
          <w:rFonts w:hint="eastAsia"/>
          <w:lang w:val="en-GB" w:eastAsia="zh-CN"/>
        </w:rPr>
        <w:t>平台类型、发射峰值功率、天线</w:t>
      </w:r>
      <w:r w:rsidR="004D1CFA">
        <w:rPr>
          <w:rFonts w:hint="eastAsia"/>
          <w:lang w:val="en-GB" w:eastAsia="zh-CN"/>
        </w:rPr>
        <w:t>辐射</w:t>
      </w:r>
      <w:r w:rsidR="000470B7" w:rsidRPr="000470B7">
        <w:rPr>
          <w:rFonts w:hint="eastAsia"/>
          <w:lang w:val="en-GB" w:eastAsia="zh-CN"/>
        </w:rPr>
        <w:t>方向图类型和天线旁瓣电平</w:t>
      </w:r>
      <w:r w:rsidR="004D1CFA">
        <w:rPr>
          <w:rFonts w:hint="eastAsia"/>
          <w:lang w:val="en-GB" w:eastAsia="zh-CN"/>
        </w:rPr>
        <w:t>。</w:t>
      </w:r>
    </w:p>
    <w:p w14:paraId="7ACDD38E" w14:textId="77777777" w:rsidR="00D4672A" w:rsidRPr="00D4672A" w:rsidRDefault="00D4672A" w:rsidP="00D4672A">
      <w:pPr>
        <w:tabs>
          <w:tab w:val="left" w:pos="720"/>
        </w:tabs>
        <w:overflowPunct/>
        <w:autoSpaceDE/>
        <w:adjustRightInd/>
        <w:spacing w:before="0" w:line="240" w:lineRule="auto"/>
        <w:jc w:val="left"/>
        <w:textAlignment w:val="auto"/>
        <w:rPr>
          <w:rFonts w:eastAsia="MS Mincho"/>
          <w:szCs w:val="24"/>
          <w:lang w:eastAsia="zh-CN"/>
        </w:rPr>
      </w:pPr>
      <w:r w:rsidRPr="00D4672A">
        <w:rPr>
          <w:rFonts w:eastAsia="MS Mincho"/>
          <w:szCs w:val="24"/>
          <w:lang w:eastAsia="zh-CN"/>
        </w:rPr>
        <w:br w:type="page"/>
      </w:r>
    </w:p>
    <w:p w14:paraId="4539ED84" w14:textId="158DB358" w:rsidR="00D4672A" w:rsidRDefault="00D4672A" w:rsidP="00D4672A">
      <w:pPr>
        <w:spacing w:before="840" w:after="200"/>
        <w:jc w:val="center"/>
        <w:textAlignment w:val="auto"/>
        <w:rPr>
          <w:rFonts w:eastAsia="SimSun"/>
          <w:b/>
          <w:sz w:val="28"/>
          <w:lang w:eastAsia="zh-CN"/>
        </w:rPr>
      </w:pPr>
      <w:r w:rsidRPr="00D4672A">
        <w:rPr>
          <w:rFonts w:eastAsia="SimSun" w:hint="eastAsia"/>
          <w:b/>
          <w:sz w:val="28"/>
          <w:lang w:eastAsia="zh-CN"/>
        </w:rPr>
        <w:lastRenderedPageBreak/>
        <w:t>附件</w:t>
      </w:r>
      <w:r w:rsidRPr="00D4672A">
        <w:rPr>
          <w:rFonts w:eastAsia="SimSun" w:cs="Times New Roman"/>
          <w:b/>
          <w:sz w:val="28"/>
          <w:szCs w:val="20"/>
          <w:lang w:val="en-GB" w:eastAsia="zh-CN"/>
        </w:rPr>
        <w:t>3</w:t>
      </w:r>
      <w:r w:rsidRPr="00D4672A">
        <w:rPr>
          <w:rFonts w:eastAsia="SimSun"/>
          <w:b/>
          <w:sz w:val="28"/>
          <w:lang w:eastAsia="zh-CN"/>
        </w:rPr>
        <w:br/>
      </w:r>
      <w:r w:rsidRPr="00D4672A">
        <w:rPr>
          <w:rFonts w:eastAsia="SimSun"/>
          <w:b/>
          <w:sz w:val="28"/>
          <w:lang w:eastAsia="zh-CN"/>
        </w:rPr>
        <w:br/>
      </w:r>
      <w:r w:rsidRPr="00D4672A">
        <w:rPr>
          <w:rFonts w:eastAsia="SimSun" w:hint="eastAsia"/>
          <w:b/>
          <w:sz w:val="28"/>
          <w:lang w:eastAsia="zh-CN"/>
        </w:rPr>
        <w:t>将由第</w:t>
      </w:r>
      <w:r w:rsidR="00212816">
        <w:rPr>
          <w:rFonts w:eastAsia="SimSun"/>
          <w:b/>
          <w:sz w:val="28"/>
          <w:lang w:eastAsia="zh-CN"/>
        </w:rPr>
        <w:t>5</w:t>
      </w:r>
      <w:r w:rsidRPr="00D4672A">
        <w:rPr>
          <w:rFonts w:eastAsia="SimSun" w:hint="eastAsia"/>
          <w:b/>
          <w:sz w:val="28"/>
          <w:lang w:eastAsia="zh-CN"/>
        </w:rPr>
        <w:t>研究组会议之前召开的</w:t>
      </w:r>
      <w:proofErr w:type="spellStart"/>
      <w:r w:rsidR="00212816">
        <w:rPr>
          <w:rFonts w:eastAsia="SimSun"/>
          <w:b/>
          <w:sz w:val="28"/>
          <w:lang w:eastAsia="zh-CN"/>
        </w:rPr>
        <w:t>5</w:t>
      </w:r>
      <w:r w:rsidRPr="00D4672A">
        <w:rPr>
          <w:rFonts w:eastAsia="SimSun"/>
          <w:b/>
          <w:sz w:val="28"/>
          <w:lang w:eastAsia="zh-CN"/>
        </w:rPr>
        <w:t>A</w:t>
      </w:r>
      <w:proofErr w:type="spellEnd"/>
      <w:r w:rsidRPr="00D4672A">
        <w:rPr>
          <w:rFonts w:eastAsia="SimSun" w:hint="eastAsia"/>
          <w:b/>
          <w:sz w:val="28"/>
          <w:lang w:eastAsia="zh-CN"/>
        </w:rPr>
        <w:t>、</w:t>
      </w:r>
      <w:proofErr w:type="spellStart"/>
      <w:r w:rsidR="00212816">
        <w:rPr>
          <w:rFonts w:eastAsia="SimSun"/>
          <w:b/>
          <w:sz w:val="28"/>
          <w:lang w:eastAsia="zh-CN"/>
        </w:rPr>
        <w:t>5</w:t>
      </w:r>
      <w:r w:rsidRPr="00D4672A">
        <w:rPr>
          <w:rFonts w:eastAsia="SimSun"/>
          <w:b/>
          <w:sz w:val="28"/>
          <w:lang w:eastAsia="zh-CN"/>
        </w:rPr>
        <w:t>B</w:t>
      </w:r>
      <w:proofErr w:type="spellEnd"/>
      <w:r w:rsidR="00212816">
        <w:rPr>
          <w:rFonts w:eastAsia="SimSun" w:hint="eastAsia"/>
          <w:b/>
          <w:sz w:val="28"/>
          <w:lang w:eastAsia="zh-CN"/>
        </w:rPr>
        <w:t>、</w:t>
      </w:r>
      <w:proofErr w:type="spellStart"/>
      <w:r w:rsidR="00212816">
        <w:rPr>
          <w:rFonts w:eastAsia="SimSun" w:hint="eastAsia"/>
          <w:b/>
          <w:sz w:val="28"/>
          <w:lang w:eastAsia="zh-CN"/>
        </w:rPr>
        <w:t>5</w:t>
      </w:r>
      <w:r w:rsidRPr="00D4672A">
        <w:rPr>
          <w:rFonts w:eastAsia="SimSun"/>
          <w:b/>
          <w:sz w:val="28"/>
          <w:lang w:eastAsia="zh-CN"/>
        </w:rPr>
        <w:t>C</w:t>
      </w:r>
      <w:proofErr w:type="spellEnd"/>
      <w:r w:rsidR="00212816">
        <w:rPr>
          <w:rFonts w:eastAsia="SimSun" w:hint="eastAsia"/>
          <w:b/>
          <w:sz w:val="28"/>
          <w:lang w:eastAsia="zh-CN"/>
        </w:rPr>
        <w:t>和</w:t>
      </w:r>
      <w:proofErr w:type="spellStart"/>
      <w:r w:rsidR="00212816">
        <w:rPr>
          <w:rFonts w:eastAsia="SimSun" w:hint="eastAsia"/>
          <w:b/>
          <w:sz w:val="28"/>
          <w:lang w:eastAsia="zh-CN"/>
        </w:rPr>
        <w:t>5D</w:t>
      </w:r>
      <w:proofErr w:type="spellEnd"/>
      <w:r w:rsidRPr="00D4672A">
        <w:rPr>
          <w:rFonts w:eastAsia="SimSun" w:hint="eastAsia"/>
          <w:b/>
          <w:sz w:val="28"/>
          <w:lang w:eastAsia="zh-CN"/>
        </w:rPr>
        <w:t>工作组会议</w:t>
      </w:r>
      <w:r w:rsidRPr="00D4672A">
        <w:rPr>
          <w:rFonts w:eastAsia="SimSun"/>
          <w:b/>
          <w:sz w:val="28"/>
          <w:lang w:eastAsia="zh-CN"/>
        </w:rPr>
        <w:br/>
      </w:r>
      <w:r w:rsidRPr="00D4672A">
        <w:rPr>
          <w:rFonts w:eastAsia="SimSun" w:hint="eastAsia"/>
          <w:b/>
          <w:sz w:val="28"/>
          <w:lang w:eastAsia="zh-CN"/>
        </w:rPr>
        <w:t>研究解决并可能为之拟定建议书草案的议题</w:t>
      </w:r>
    </w:p>
    <w:p w14:paraId="2D2D7991" w14:textId="2FE77400" w:rsidR="00D4672A" w:rsidRPr="00CC2300" w:rsidRDefault="001F0C6F" w:rsidP="00D4672A">
      <w:pPr>
        <w:spacing w:before="840" w:after="200"/>
        <w:jc w:val="center"/>
        <w:textAlignment w:val="auto"/>
        <w:rPr>
          <w:rFonts w:eastAsia="SimSun"/>
          <w:b/>
          <w:sz w:val="28"/>
          <w:szCs w:val="28"/>
          <w:lang w:eastAsia="zh-CN"/>
        </w:rPr>
      </w:pPr>
      <w:proofErr w:type="spellStart"/>
      <w:r w:rsidRPr="00CC2300">
        <w:rPr>
          <w:rFonts w:eastAsia="SimSun"/>
          <w:b/>
          <w:bCs/>
          <w:sz w:val="28"/>
          <w:szCs w:val="28"/>
          <w:lang w:eastAsia="zh-CN"/>
        </w:rPr>
        <w:t>5A</w:t>
      </w:r>
      <w:proofErr w:type="spellEnd"/>
      <w:r w:rsidR="00D4672A" w:rsidRPr="00CC2300">
        <w:rPr>
          <w:rFonts w:eastAsia="SimSun" w:hint="eastAsia"/>
          <w:b/>
          <w:sz w:val="28"/>
          <w:szCs w:val="28"/>
          <w:lang w:eastAsia="zh-CN"/>
        </w:rPr>
        <w:t>工作组</w:t>
      </w:r>
    </w:p>
    <w:p w14:paraId="118E5F03" w14:textId="58FD34B4" w:rsidR="001F0C6F" w:rsidRPr="00AD4220" w:rsidRDefault="0081367A" w:rsidP="00AD4220">
      <w:pPr>
        <w:spacing w:before="240"/>
        <w:rPr>
          <w:lang w:eastAsia="zh-CN"/>
        </w:rPr>
      </w:pPr>
      <w:r w:rsidRPr="00315A60">
        <w:rPr>
          <w:rFonts w:eastAsia="SimSun"/>
          <w:bCs/>
          <w:szCs w:val="24"/>
          <w:lang w:eastAsia="zh-CN"/>
        </w:rPr>
        <w:t xml:space="preserve">ITU-R </w:t>
      </w:r>
      <w:proofErr w:type="spellStart"/>
      <w:r w:rsidRPr="00315A60">
        <w:rPr>
          <w:rFonts w:eastAsia="SimSun"/>
          <w:bCs/>
          <w:szCs w:val="24"/>
          <w:lang w:eastAsia="zh-CN"/>
        </w:rPr>
        <w:t>M.1732</w:t>
      </w:r>
      <w:proofErr w:type="spellEnd"/>
      <w:r w:rsidR="00CC2300" w:rsidRPr="00315A60">
        <w:rPr>
          <w:rFonts w:eastAsia="SimSun"/>
          <w:bCs/>
          <w:szCs w:val="24"/>
          <w:lang w:eastAsia="zh-CN"/>
        </w:rPr>
        <w:t>-2</w:t>
      </w:r>
      <w:r w:rsidRPr="00315A60">
        <w:rPr>
          <w:rFonts w:eastAsia="SimSun"/>
          <w:bCs/>
          <w:szCs w:val="24"/>
          <w:lang w:eastAsia="zh-CN"/>
        </w:rPr>
        <w:t>建议书初步修订草案</w:t>
      </w:r>
      <w:r w:rsidRPr="00315A60">
        <w:rPr>
          <w:rFonts w:eastAsia="SimSun"/>
          <w:bCs/>
          <w:szCs w:val="24"/>
          <w:lang w:eastAsia="zh-CN"/>
        </w:rPr>
        <w:t xml:space="preserve"> – </w:t>
      </w:r>
      <w:r w:rsidRPr="00315A60">
        <w:rPr>
          <w:rFonts w:eastAsia="SimSun"/>
          <w:bCs/>
          <w:szCs w:val="24"/>
          <w:lang w:eastAsia="zh-CN"/>
        </w:rPr>
        <w:t>用于共用研究的业余和卫星业余业务的系统特性（</w:t>
      </w:r>
      <w:r w:rsidR="00505E1E" w:rsidRPr="00315A60">
        <w:rPr>
          <w:rFonts w:eastAsia="SimSun"/>
          <w:bCs/>
          <w:szCs w:val="24"/>
          <w:lang w:eastAsia="zh-CN"/>
        </w:rPr>
        <w:t>见</w:t>
      </w:r>
      <w:r w:rsidR="00A053A1">
        <w:fldChar w:fldCharType="begin"/>
      </w:r>
      <w:r w:rsidR="00A053A1">
        <w:instrText xml:space="preserve"> HYPERLINK "https://www.itu.int/dms_pub/itu-r/md/19/wp5a/c/R19-WP5A-C-0597!N12!MSW-E.docx" </w:instrText>
      </w:r>
      <w:r w:rsidR="00A053A1">
        <w:fldChar w:fldCharType="separate"/>
      </w:r>
      <w:proofErr w:type="spellStart"/>
      <w:r w:rsidR="00505E1E" w:rsidRPr="00315A60">
        <w:rPr>
          <w:rStyle w:val="Hyperlink"/>
          <w:szCs w:val="24"/>
          <w:lang w:eastAsia="zh-CN"/>
        </w:rPr>
        <w:t>5A</w:t>
      </w:r>
      <w:proofErr w:type="spellEnd"/>
      <w:r w:rsidR="00505E1E" w:rsidRPr="00315A60">
        <w:rPr>
          <w:rStyle w:val="Hyperlink"/>
          <w:szCs w:val="24"/>
          <w:lang w:eastAsia="zh-CN"/>
        </w:rPr>
        <w:t>/</w:t>
      </w:r>
      <w:r w:rsidR="00D65C7B">
        <w:rPr>
          <w:rStyle w:val="Hyperlink"/>
          <w:szCs w:val="24"/>
          <w:lang w:eastAsia="zh-CN"/>
        </w:rPr>
        <w:t>597</w:t>
      </w:r>
      <w:r w:rsidR="00505E1E" w:rsidRPr="00D904E8">
        <w:rPr>
          <w:bCs/>
          <w:lang w:eastAsia="zh-CN"/>
        </w:rPr>
        <w:t>号文件</w:t>
      </w:r>
      <w:r w:rsidR="00505E1E" w:rsidRPr="00315A60">
        <w:rPr>
          <w:rStyle w:val="Hyperlink"/>
          <w:rFonts w:eastAsia="SimSun"/>
          <w:szCs w:val="24"/>
          <w:lang w:eastAsia="zh-CN"/>
        </w:rPr>
        <w:t>附件</w:t>
      </w:r>
      <w:r w:rsidR="00505E1E" w:rsidRPr="00315A60">
        <w:rPr>
          <w:rStyle w:val="Hyperlink"/>
          <w:rFonts w:eastAsia="SimSun"/>
          <w:szCs w:val="24"/>
          <w:lang w:eastAsia="zh-CN"/>
        </w:rPr>
        <w:t>1</w:t>
      </w:r>
      <w:r w:rsidR="00D65C7B">
        <w:rPr>
          <w:rStyle w:val="Hyperlink"/>
          <w:rFonts w:eastAsia="SimSun"/>
          <w:szCs w:val="24"/>
          <w:lang w:eastAsia="zh-CN"/>
        </w:rPr>
        <w:t>2</w:t>
      </w:r>
      <w:r w:rsidR="00A053A1">
        <w:rPr>
          <w:rStyle w:val="Hyperlink"/>
          <w:rFonts w:eastAsia="SimSun"/>
          <w:szCs w:val="24"/>
          <w:lang w:eastAsia="zh-CN"/>
        </w:rPr>
        <w:fldChar w:fldCharType="end"/>
      </w:r>
      <w:r w:rsidRPr="00315A60">
        <w:rPr>
          <w:rFonts w:eastAsia="SimSun"/>
          <w:bCs/>
          <w:szCs w:val="24"/>
          <w:lang w:eastAsia="zh-CN"/>
        </w:rPr>
        <w:t>）</w:t>
      </w:r>
    </w:p>
    <w:p w14:paraId="6894F6F0" w14:textId="1A2C872D" w:rsidR="00D4672A" w:rsidRPr="00CC2300" w:rsidRDefault="001F0C6F" w:rsidP="00D4672A">
      <w:pPr>
        <w:spacing w:before="840" w:after="200"/>
        <w:jc w:val="center"/>
        <w:textAlignment w:val="auto"/>
        <w:rPr>
          <w:rFonts w:eastAsia="SimSun"/>
          <w:b/>
          <w:sz w:val="28"/>
          <w:szCs w:val="28"/>
          <w:lang w:eastAsia="zh-CN"/>
        </w:rPr>
      </w:pPr>
      <w:proofErr w:type="spellStart"/>
      <w:r w:rsidRPr="00CC2300">
        <w:rPr>
          <w:rFonts w:eastAsia="SimSun"/>
          <w:b/>
          <w:bCs/>
          <w:sz w:val="28"/>
          <w:szCs w:val="28"/>
          <w:lang w:eastAsia="zh-CN"/>
        </w:rPr>
        <w:t>5B</w:t>
      </w:r>
      <w:proofErr w:type="spellEnd"/>
      <w:r w:rsidR="00D4672A" w:rsidRPr="00CC2300">
        <w:rPr>
          <w:rFonts w:eastAsia="SimSun" w:hint="eastAsia"/>
          <w:b/>
          <w:sz w:val="28"/>
          <w:szCs w:val="28"/>
          <w:lang w:eastAsia="zh-CN"/>
        </w:rPr>
        <w:t>工作组</w:t>
      </w:r>
    </w:p>
    <w:p w14:paraId="73631991" w14:textId="49ED7E46" w:rsidR="001F0C6F" w:rsidRPr="00AD4220" w:rsidRDefault="00130265" w:rsidP="00AD4220">
      <w:pPr>
        <w:spacing w:before="240"/>
        <w:rPr>
          <w:lang w:eastAsia="zh-CN"/>
        </w:rPr>
      </w:pPr>
      <w:r w:rsidRPr="00EE3669">
        <w:rPr>
          <w:rFonts w:hint="eastAsia"/>
          <w:szCs w:val="24"/>
          <w:lang w:eastAsia="zh-CN"/>
        </w:rPr>
        <w:t>ITU-R M.</w:t>
      </w:r>
      <w:r w:rsidRPr="00EE3669">
        <w:rPr>
          <w:rFonts w:asciiTheme="minorHAnsi" w:eastAsia="Times New Roman" w:hAnsiTheme="minorHAnsi" w:cstheme="minorHAnsi"/>
          <w:b/>
          <w:szCs w:val="24"/>
          <w:lang w:eastAsia="zh-CN"/>
        </w:rPr>
        <w:t xml:space="preserve"> </w:t>
      </w:r>
      <w:r w:rsidRPr="00EF0544">
        <w:rPr>
          <w:rFonts w:asciiTheme="minorHAnsi" w:eastAsia="Times New Roman" w:hAnsiTheme="minorHAnsi" w:cstheme="minorHAnsi"/>
          <w:szCs w:val="24"/>
          <w:lang w:eastAsia="zh-CN"/>
        </w:rPr>
        <w:t>2135-0</w:t>
      </w:r>
      <w:r w:rsidRPr="00EE3669">
        <w:rPr>
          <w:rFonts w:hint="eastAsia"/>
          <w:szCs w:val="24"/>
          <w:lang w:eastAsia="zh-CN"/>
        </w:rPr>
        <w:t>建议书初步修订草案</w:t>
      </w:r>
      <w:r w:rsidRPr="00EE3669">
        <w:rPr>
          <w:rFonts w:hint="eastAsia"/>
          <w:szCs w:val="24"/>
          <w:lang w:eastAsia="zh-CN"/>
        </w:rPr>
        <w:t xml:space="preserve"> </w:t>
      </w:r>
      <w:r w:rsidR="00CA7369" w:rsidRPr="00CA7369">
        <w:rPr>
          <w:szCs w:val="24"/>
          <w:lang w:eastAsia="zh-CN"/>
        </w:rPr>
        <w:t>–</w:t>
      </w:r>
      <w:r>
        <w:rPr>
          <w:rFonts w:hint="eastAsia"/>
          <w:b/>
          <w:szCs w:val="24"/>
          <w:lang w:eastAsia="zh-CN"/>
        </w:rPr>
        <w:t xml:space="preserve"> </w:t>
      </w:r>
      <w:r w:rsidRPr="0023529A">
        <w:rPr>
          <w:rFonts w:eastAsia="SimSun" w:hint="eastAsia"/>
          <w:szCs w:val="24"/>
          <w:lang w:eastAsia="zh-CN"/>
        </w:rPr>
        <w:t>在</w:t>
      </w:r>
      <w:r w:rsidRPr="0023529A">
        <w:rPr>
          <w:rFonts w:eastAsia="SimSun" w:hint="eastAsia"/>
          <w:szCs w:val="24"/>
          <w:lang w:eastAsia="zh-CN"/>
        </w:rPr>
        <w:t>156-162.05 MHz</w:t>
      </w:r>
      <w:r w:rsidRPr="0023529A">
        <w:rPr>
          <w:rFonts w:eastAsia="SimSun" w:hint="eastAsia"/>
          <w:szCs w:val="24"/>
          <w:lang w:eastAsia="zh-CN"/>
        </w:rPr>
        <w:t>频段内操作的自主水上无线电设备的技术特性</w:t>
      </w:r>
      <w:r w:rsidRPr="00EE3669">
        <w:rPr>
          <w:szCs w:val="24"/>
          <w:lang w:eastAsia="zh-CN"/>
        </w:rPr>
        <w:t>（见</w:t>
      </w:r>
      <w:r w:rsidR="00A053A1">
        <w:fldChar w:fldCharType="begin"/>
      </w:r>
      <w:r w:rsidR="00A053A1">
        <w:instrText xml:space="preserve"> HYPERLINK "https://www.itu.int/dms_ties/itu-r/md/19/wp5b/c/R19-WP5B-C-0649!N14!MSW-E.docx" </w:instrText>
      </w:r>
      <w:r w:rsidR="00A053A1">
        <w:fldChar w:fldCharType="separate"/>
      </w:r>
      <w:proofErr w:type="spellStart"/>
      <w:r w:rsidRPr="00130265">
        <w:rPr>
          <w:rStyle w:val="Hyperlink"/>
          <w:szCs w:val="24"/>
          <w:lang w:eastAsia="zh-CN"/>
        </w:rPr>
        <w:t>5B</w:t>
      </w:r>
      <w:proofErr w:type="spellEnd"/>
      <w:r w:rsidRPr="00130265">
        <w:rPr>
          <w:rStyle w:val="Hyperlink"/>
          <w:szCs w:val="24"/>
          <w:lang w:eastAsia="zh-CN"/>
        </w:rPr>
        <w:t>/649</w:t>
      </w:r>
      <w:r w:rsidRPr="002A6A08">
        <w:rPr>
          <w:rFonts w:eastAsia="SimSun"/>
          <w:lang w:eastAsia="zh-CN"/>
        </w:rPr>
        <w:t>号文件</w:t>
      </w:r>
      <w:r w:rsidRPr="00130265">
        <w:rPr>
          <w:rStyle w:val="Hyperlink"/>
          <w:szCs w:val="24"/>
          <w:lang w:eastAsia="zh-CN"/>
        </w:rPr>
        <w:t>附件</w:t>
      </w:r>
      <w:r w:rsidRPr="00130265">
        <w:rPr>
          <w:rStyle w:val="Hyperlink"/>
          <w:szCs w:val="24"/>
          <w:lang w:eastAsia="zh-CN"/>
        </w:rPr>
        <w:t>14</w:t>
      </w:r>
      <w:r w:rsidR="00A053A1">
        <w:rPr>
          <w:rStyle w:val="Hyperlink"/>
          <w:szCs w:val="24"/>
          <w:lang w:eastAsia="zh-CN"/>
        </w:rPr>
        <w:fldChar w:fldCharType="end"/>
      </w:r>
      <w:r w:rsidRPr="00EE3669">
        <w:rPr>
          <w:szCs w:val="24"/>
          <w:lang w:eastAsia="zh-CN"/>
        </w:rPr>
        <w:t>）</w:t>
      </w:r>
    </w:p>
    <w:p w14:paraId="3BD8D832" w14:textId="5CBDF00D" w:rsidR="001F0C6F" w:rsidRPr="00AD4220" w:rsidRDefault="001F0C6F" w:rsidP="00AD4220">
      <w:pPr>
        <w:rPr>
          <w:lang w:eastAsia="zh-CN"/>
        </w:rPr>
      </w:pPr>
      <w:r w:rsidRPr="00315A60">
        <w:rPr>
          <w:szCs w:val="24"/>
          <w:lang w:eastAsia="zh-CN"/>
        </w:rPr>
        <w:t xml:space="preserve">ITU-R </w:t>
      </w:r>
      <w:proofErr w:type="spellStart"/>
      <w:r w:rsidRPr="00315A60">
        <w:rPr>
          <w:szCs w:val="24"/>
          <w:lang w:eastAsia="zh-CN"/>
        </w:rPr>
        <w:t>M.</w:t>
      </w:r>
      <w:r w:rsidR="00130265" w:rsidRPr="00130265">
        <w:rPr>
          <w:szCs w:val="24"/>
          <w:lang w:eastAsia="zh-CN"/>
        </w:rPr>
        <w:t>2116</w:t>
      </w:r>
      <w:proofErr w:type="spellEnd"/>
      <w:r w:rsidR="00130265" w:rsidRPr="00130265">
        <w:rPr>
          <w:szCs w:val="24"/>
          <w:lang w:eastAsia="zh-CN"/>
        </w:rPr>
        <w:t>-0</w:t>
      </w:r>
      <w:r w:rsidR="00466BD9" w:rsidRPr="00315A60">
        <w:rPr>
          <w:rFonts w:eastAsia="SimSun"/>
          <w:bCs/>
          <w:szCs w:val="24"/>
          <w:lang w:eastAsia="zh-CN"/>
        </w:rPr>
        <w:t>建议书初步修订草案</w:t>
      </w:r>
      <w:r w:rsidR="00466BD9" w:rsidRPr="00315A60">
        <w:rPr>
          <w:rFonts w:eastAsia="SimSun"/>
          <w:bCs/>
          <w:szCs w:val="24"/>
          <w:lang w:eastAsia="zh-CN"/>
        </w:rPr>
        <w:t xml:space="preserve"> </w:t>
      </w:r>
      <w:r w:rsidR="00466BD9" w:rsidRPr="00315A60">
        <w:rPr>
          <w:szCs w:val="24"/>
          <w:lang w:eastAsia="zh-CN"/>
        </w:rPr>
        <w:t xml:space="preserve">– </w:t>
      </w:r>
      <w:r w:rsidR="00D735FE">
        <w:rPr>
          <w:rFonts w:hint="eastAsia"/>
          <w:szCs w:val="24"/>
          <w:lang w:eastAsia="zh-CN"/>
        </w:rPr>
        <w:t>在</w:t>
      </w:r>
      <w:r w:rsidR="00130265" w:rsidRPr="00130265">
        <w:rPr>
          <w:rFonts w:eastAsia="SimSun" w:hint="eastAsia"/>
          <w:szCs w:val="24"/>
          <w:lang w:eastAsia="zh-CN"/>
        </w:rPr>
        <w:t>4 400-4 990 MHz</w:t>
      </w:r>
      <w:r w:rsidR="00130265" w:rsidRPr="00130265">
        <w:rPr>
          <w:rFonts w:eastAsia="SimSun" w:hint="eastAsia"/>
          <w:szCs w:val="24"/>
          <w:lang w:eastAsia="zh-CN"/>
        </w:rPr>
        <w:t>频段</w:t>
      </w:r>
      <w:r w:rsidR="00D735FE">
        <w:rPr>
          <w:rFonts w:eastAsia="SimSun" w:hint="eastAsia"/>
          <w:szCs w:val="24"/>
          <w:lang w:eastAsia="zh-CN"/>
        </w:rPr>
        <w:t>内操作的</w:t>
      </w:r>
      <w:r w:rsidR="00130265" w:rsidRPr="00130265">
        <w:rPr>
          <w:rFonts w:eastAsia="SimSun" w:hint="eastAsia"/>
          <w:szCs w:val="24"/>
          <w:lang w:eastAsia="zh-CN"/>
        </w:rPr>
        <w:t>航空移动业务</w:t>
      </w:r>
      <w:r w:rsidR="00D735FE">
        <w:rPr>
          <w:rFonts w:eastAsia="SimSun" w:hint="eastAsia"/>
          <w:szCs w:val="24"/>
          <w:lang w:eastAsia="zh-CN"/>
        </w:rPr>
        <w:t>和水上移动业务</w:t>
      </w:r>
      <w:r w:rsidR="00130265" w:rsidRPr="00130265">
        <w:rPr>
          <w:rFonts w:eastAsia="SimSun" w:hint="eastAsia"/>
          <w:szCs w:val="24"/>
          <w:lang w:eastAsia="zh-CN"/>
        </w:rPr>
        <w:t>系统的技术</w:t>
      </w:r>
      <w:r w:rsidR="00D735FE">
        <w:rPr>
          <w:rFonts w:eastAsia="SimSun" w:hint="eastAsia"/>
          <w:szCs w:val="24"/>
          <w:lang w:eastAsia="zh-CN"/>
        </w:rPr>
        <w:t>和操作</w:t>
      </w:r>
      <w:r w:rsidR="00130265" w:rsidRPr="00130265">
        <w:rPr>
          <w:rFonts w:eastAsia="SimSun" w:hint="eastAsia"/>
          <w:szCs w:val="24"/>
          <w:lang w:eastAsia="zh-CN"/>
        </w:rPr>
        <w:t>特性</w:t>
      </w:r>
      <w:r w:rsidR="00D735FE">
        <w:rPr>
          <w:rFonts w:eastAsia="SimSun" w:hint="eastAsia"/>
          <w:szCs w:val="24"/>
          <w:lang w:eastAsia="zh-CN"/>
        </w:rPr>
        <w:t>以及</w:t>
      </w:r>
      <w:r w:rsidR="00130265" w:rsidRPr="00130265">
        <w:rPr>
          <w:rFonts w:eastAsia="SimSun" w:hint="eastAsia"/>
          <w:szCs w:val="24"/>
          <w:lang w:eastAsia="zh-CN"/>
        </w:rPr>
        <w:t>保护标准</w:t>
      </w:r>
      <w:r w:rsidR="00466BD9" w:rsidRPr="00315A60">
        <w:rPr>
          <w:rFonts w:eastAsia="SimSun"/>
          <w:szCs w:val="24"/>
          <w:lang w:eastAsia="zh-CN"/>
        </w:rPr>
        <w:t>（见</w:t>
      </w:r>
      <w:r w:rsidR="00B02591">
        <w:fldChar w:fldCharType="begin"/>
      </w:r>
      <w:r w:rsidR="00B02591">
        <w:rPr>
          <w:lang w:eastAsia="zh-CN"/>
        </w:rPr>
        <w:instrText xml:space="preserve"> HYPERLINK "https://www.itu.int/dms_ties/itu-r/md/19/wp5b/c/R19-WP5B-C-0649!N13!MSW-E.docx" </w:instrText>
      </w:r>
      <w:r w:rsidR="00B02591">
        <w:fldChar w:fldCharType="separate"/>
      </w:r>
      <w:proofErr w:type="spellStart"/>
      <w:r w:rsidR="00466BD9" w:rsidRPr="00315A60">
        <w:rPr>
          <w:rStyle w:val="Hyperlink"/>
          <w:szCs w:val="24"/>
          <w:lang w:eastAsia="zh-CN"/>
        </w:rPr>
        <w:t>5B</w:t>
      </w:r>
      <w:proofErr w:type="spellEnd"/>
      <w:r w:rsidR="00466BD9" w:rsidRPr="00315A60">
        <w:rPr>
          <w:rStyle w:val="Hyperlink"/>
          <w:szCs w:val="24"/>
          <w:lang w:eastAsia="zh-CN"/>
        </w:rPr>
        <w:t>/</w:t>
      </w:r>
      <w:r w:rsidR="00130265">
        <w:rPr>
          <w:rStyle w:val="Hyperlink"/>
          <w:szCs w:val="24"/>
          <w:lang w:eastAsia="zh-CN"/>
        </w:rPr>
        <w:t>649</w:t>
      </w:r>
      <w:r w:rsidR="00466BD9" w:rsidRPr="00D735FE">
        <w:rPr>
          <w:lang w:eastAsia="zh-CN"/>
        </w:rPr>
        <w:t>号文件</w:t>
      </w:r>
      <w:r w:rsidR="00466BD9" w:rsidRPr="00315A60">
        <w:rPr>
          <w:rStyle w:val="Hyperlink"/>
          <w:rFonts w:eastAsia="SimSun"/>
          <w:szCs w:val="24"/>
          <w:lang w:eastAsia="zh-CN"/>
        </w:rPr>
        <w:t>附件</w:t>
      </w:r>
      <w:r w:rsidR="00130265">
        <w:rPr>
          <w:rStyle w:val="Hyperlink"/>
          <w:rFonts w:eastAsia="SimSun"/>
          <w:szCs w:val="24"/>
          <w:lang w:eastAsia="zh-CN"/>
        </w:rPr>
        <w:t>13</w:t>
      </w:r>
      <w:r w:rsidR="00B02591">
        <w:rPr>
          <w:rStyle w:val="Hyperlink"/>
          <w:rFonts w:eastAsia="SimSun"/>
          <w:szCs w:val="24"/>
          <w:lang w:eastAsia="zh-CN"/>
        </w:rPr>
        <w:fldChar w:fldCharType="end"/>
      </w:r>
      <w:r w:rsidR="00466BD9" w:rsidRPr="00315A60">
        <w:rPr>
          <w:rFonts w:eastAsia="SimSun"/>
          <w:szCs w:val="24"/>
          <w:lang w:eastAsia="zh-CN"/>
        </w:rPr>
        <w:t>）</w:t>
      </w:r>
    </w:p>
    <w:p w14:paraId="08EACE35" w14:textId="48AAA0B9" w:rsidR="001F0C6F" w:rsidRPr="00C8464F" w:rsidRDefault="001F0C6F" w:rsidP="00C8464F">
      <w:pPr>
        <w:rPr>
          <w:rFonts w:eastAsia="SimSun"/>
          <w:bCs/>
          <w:lang w:eastAsia="zh-CN"/>
        </w:rPr>
      </w:pPr>
      <w:r w:rsidRPr="00315A60">
        <w:rPr>
          <w:lang w:eastAsia="zh-CN"/>
        </w:rPr>
        <w:t xml:space="preserve">ITU-R </w:t>
      </w:r>
      <w:proofErr w:type="spellStart"/>
      <w:r w:rsidRPr="00315A60">
        <w:rPr>
          <w:lang w:eastAsia="zh-CN"/>
        </w:rPr>
        <w:t>M.</w:t>
      </w:r>
      <w:r w:rsidR="00C8464F" w:rsidRPr="00A705C5">
        <w:rPr>
          <w:rFonts w:asciiTheme="minorHAnsi" w:eastAsia="Times New Roman" w:hAnsiTheme="minorHAnsi" w:cstheme="minorHAnsi"/>
          <w:szCs w:val="24"/>
          <w:lang w:eastAsia="zh-CN"/>
        </w:rPr>
        <w:t>2058</w:t>
      </w:r>
      <w:proofErr w:type="spellEnd"/>
      <w:r w:rsidR="00C8464F" w:rsidRPr="00A705C5">
        <w:rPr>
          <w:rFonts w:asciiTheme="minorHAnsi" w:eastAsia="Times New Roman" w:hAnsiTheme="minorHAnsi" w:cstheme="minorHAnsi"/>
          <w:szCs w:val="24"/>
          <w:lang w:eastAsia="zh-CN"/>
        </w:rPr>
        <w:t>-0</w:t>
      </w:r>
      <w:r w:rsidR="00466BD9" w:rsidRPr="00315A60">
        <w:rPr>
          <w:rFonts w:eastAsia="SimSun"/>
          <w:bCs/>
          <w:lang w:eastAsia="zh-CN"/>
        </w:rPr>
        <w:t>建议书初步修订草案</w:t>
      </w:r>
      <w:r w:rsidR="00466BD9" w:rsidRPr="00315A60">
        <w:rPr>
          <w:rFonts w:eastAsia="SimSun"/>
          <w:bCs/>
          <w:lang w:eastAsia="zh-CN"/>
        </w:rPr>
        <w:t xml:space="preserve"> </w:t>
      </w:r>
      <w:r w:rsidR="00466BD9" w:rsidRPr="00315A60">
        <w:rPr>
          <w:lang w:eastAsia="zh-CN"/>
        </w:rPr>
        <w:t xml:space="preserve">– </w:t>
      </w:r>
      <w:r w:rsidR="00C8464F" w:rsidRPr="00C8464F">
        <w:rPr>
          <w:rFonts w:eastAsia="SimSun" w:hint="eastAsia"/>
          <w:bCs/>
          <w:lang w:eastAsia="zh-CN"/>
        </w:rPr>
        <w:t>用于水上</w:t>
      </w:r>
      <w:r w:rsidR="00C8464F" w:rsidRPr="00C8464F">
        <w:rPr>
          <w:rFonts w:eastAsia="SimSun" w:hint="eastAsia"/>
          <w:bCs/>
          <w:lang w:eastAsia="zh-CN"/>
        </w:rPr>
        <w:t>HF</w:t>
      </w:r>
      <w:r w:rsidR="00C8464F" w:rsidRPr="00C8464F">
        <w:rPr>
          <w:rFonts w:eastAsia="SimSun" w:hint="eastAsia"/>
          <w:bCs/>
          <w:lang w:eastAsia="zh-CN"/>
        </w:rPr>
        <w:t>频段广播水上安全和与海岸至船舶方向安全信息的导航数据数字系统的特性</w:t>
      </w:r>
      <w:r w:rsidR="00466BD9" w:rsidRPr="00315A60">
        <w:rPr>
          <w:rFonts w:eastAsia="SimSun"/>
          <w:bCs/>
          <w:lang w:eastAsia="zh-CN"/>
        </w:rPr>
        <w:t>（见</w:t>
      </w:r>
      <w:r w:rsidR="00A053A1">
        <w:fldChar w:fldCharType="begin"/>
      </w:r>
      <w:r w:rsidR="00A053A1">
        <w:instrText xml:space="preserve"> HYPERLINK "https://www.itu.int/dms_ties/itu-r/md/19/wp5b/c/R19-WP5B-C-0649!N12!MSW-E.docx" </w:instrText>
      </w:r>
      <w:r w:rsidR="00A053A1">
        <w:fldChar w:fldCharType="separate"/>
      </w:r>
      <w:proofErr w:type="spellStart"/>
      <w:r w:rsidR="00466BD9" w:rsidRPr="00315A60">
        <w:rPr>
          <w:rStyle w:val="Hyperlink"/>
          <w:szCs w:val="24"/>
          <w:lang w:eastAsia="zh-CN"/>
        </w:rPr>
        <w:t>5B</w:t>
      </w:r>
      <w:proofErr w:type="spellEnd"/>
      <w:r w:rsidR="00466BD9" w:rsidRPr="00315A60">
        <w:rPr>
          <w:rStyle w:val="Hyperlink"/>
          <w:szCs w:val="24"/>
          <w:lang w:eastAsia="zh-CN"/>
        </w:rPr>
        <w:t>/</w:t>
      </w:r>
      <w:r w:rsidR="00C8464F">
        <w:rPr>
          <w:rStyle w:val="Hyperlink"/>
          <w:szCs w:val="24"/>
          <w:lang w:eastAsia="zh-CN"/>
        </w:rPr>
        <w:t>649</w:t>
      </w:r>
      <w:r w:rsidR="00466BD9" w:rsidRPr="00DD1BE6">
        <w:rPr>
          <w:bCs/>
          <w:lang w:eastAsia="zh-CN"/>
        </w:rPr>
        <w:t>号文件</w:t>
      </w:r>
      <w:r w:rsidR="00466BD9" w:rsidRPr="00315A60">
        <w:rPr>
          <w:rStyle w:val="Hyperlink"/>
          <w:rFonts w:eastAsia="SimSun"/>
          <w:szCs w:val="24"/>
          <w:lang w:eastAsia="zh-CN"/>
        </w:rPr>
        <w:t>附件</w:t>
      </w:r>
      <w:r w:rsidR="00C8464F">
        <w:rPr>
          <w:rStyle w:val="Hyperlink"/>
          <w:szCs w:val="24"/>
          <w:lang w:eastAsia="zh-CN"/>
        </w:rPr>
        <w:t>12</w:t>
      </w:r>
      <w:r w:rsidR="00A053A1">
        <w:rPr>
          <w:rStyle w:val="Hyperlink"/>
          <w:szCs w:val="24"/>
          <w:lang w:eastAsia="zh-CN"/>
        </w:rPr>
        <w:fldChar w:fldCharType="end"/>
      </w:r>
      <w:r w:rsidR="00466BD9" w:rsidRPr="00315A60">
        <w:rPr>
          <w:rFonts w:eastAsia="SimSun"/>
          <w:bCs/>
          <w:lang w:eastAsia="zh-CN"/>
        </w:rPr>
        <w:t>）</w:t>
      </w:r>
    </w:p>
    <w:p w14:paraId="5B3639FE" w14:textId="2C863ADC" w:rsidR="00AE3B79" w:rsidRPr="00AE3B79" w:rsidRDefault="00A705C5" w:rsidP="00AE3B79">
      <w:pPr>
        <w:rPr>
          <w:rFonts w:eastAsia="Times New Roman"/>
          <w:b/>
          <w:sz w:val="22"/>
          <w:szCs w:val="24"/>
          <w:lang w:eastAsia="zh-CN"/>
        </w:rPr>
      </w:pPr>
      <w:r w:rsidRPr="00315A60">
        <w:rPr>
          <w:lang w:eastAsia="zh-CN"/>
        </w:rPr>
        <w:t xml:space="preserve">ITU-R </w:t>
      </w:r>
      <w:proofErr w:type="spellStart"/>
      <w:r w:rsidRPr="00315A60">
        <w:rPr>
          <w:lang w:eastAsia="zh-CN"/>
        </w:rPr>
        <w:t>M.</w:t>
      </w:r>
      <w:r w:rsidRPr="00A705C5">
        <w:rPr>
          <w:rFonts w:asciiTheme="minorHAnsi" w:eastAsia="Times New Roman" w:hAnsiTheme="minorHAnsi" w:cstheme="minorHAnsi"/>
          <w:szCs w:val="24"/>
          <w:lang w:eastAsia="zh-CN"/>
        </w:rPr>
        <w:t>2010</w:t>
      </w:r>
      <w:proofErr w:type="spellEnd"/>
      <w:r w:rsidRPr="00A705C5">
        <w:rPr>
          <w:rFonts w:asciiTheme="minorHAnsi" w:eastAsia="Times New Roman" w:hAnsiTheme="minorHAnsi" w:cstheme="minorHAnsi"/>
          <w:szCs w:val="24"/>
          <w:lang w:eastAsia="zh-CN"/>
        </w:rPr>
        <w:t>-1</w:t>
      </w:r>
      <w:r w:rsidRPr="00315A60">
        <w:rPr>
          <w:rFonts w:eastAsia="SimSun"/>
          <w:bCs/>
          <w:lang w:eastAsia="zh-CN"/>
        </w:rPr>
        <w:t>建议书初步修订草案</w:t>
      </w:r>
      <w:r w:rsidRPr="00315A60">
        <w:rPr>
          <w:rFonts w:eastAsia="SimSun"/>
          <w:bCs/>
          <w:lang w:eastAsia="zh-CN"/>
        </w:rPr>
        <w:t xml:space="preserve"> </w:t>
      </w:r>
      <w:r w:rsidRPr="00315A60">
        <w:rPr>
          <w:lang w:eastAsia="zh-CN"/>
        </w:rPr>
        <w:t>–</w:t>
      </w:r>
      <w:r>
        <w:rPr>
          <w:lang w:eastAsia="zh-CN"/>
        </w:rPr>
        <w:t xml:space="preserve"> </w:t>
      </w:r>
      <w:r w:rsidR="00B659E8" w:rsidRPr="00B659E8">
        <w:rPr>
          <w:rFonts w:eastAsia="SimSun" w:hint="eastAsia"/>
          <w:bCs/>
          <w:lang w:eastAsia="zh-CN"/>
        </w:rPr>
        <w:t>用于</w:t>
      </w:r>
      <w:r w:rsidR="00B659E8" w:rsidRPr="00B659E8">
        <w:rPr>
          <w:rFonts w:eastAsia="SimSun" w:hint="eastAsia"/>
          <w:bCs/>
          <w:lang w:eastAsia="zh-CN"/>
        </w:rPr>
        <w:t>500 kHz</w:t>
      </w:r>
      <w:r w:rsidR="00B659E8" w:rsidRPr="00B659E8">
        <w:rPr>
          <w:rFonts w:eastAsia="SimSun" w:hint="eastAsia"/>
          <w:bCs/>
          <w:lang w:eastAsia="zh-CN"/>
        </w:rPr>
        <w:t>频段广播水上安全和海岸至船舶方向安全信息的导航数据数字系统的特性</w:t>
      </w:r>
      <w:r w:rsidRPr="00315A60">
        <w:rPr>
          <w:rFonts w:eastAsia="SimSun"/>
          <w:bCs/>
          <w:lang w:eastAsia="zh-CN"/>
        </w:rPr>
        <w:t>（见</w:t>
      </w:r>
      <w:r w:rsidR="00A053A1">
        <w:fldChar w:fldCharType="begin"/>
      </w:r>
      <w:r w:rsidR="00A053A1">
        <w:instrText xml:space="preserve"> HYPERLINK "https://www.itu.int/dms_ties/itu-r/md/19/wp5b/c/R19-WP5B-C-0649!N11!MSW-E.docx" </w:instrText>
      </w:r>
      <w:r w:rsidR="00A053A1">
        <w:fldChar w:fldCharType="separate"/>
      </w:r>
      <w:proofErr w:type="spellStart"/>
      <w:r w:rsidRPr="00315A60">
        <w:rPr>
          <w:rStyle w:val="Hyperlink"/>
          <w:szCs w:val="24"/>
          <w:lang w:eastAsia="zh-CN"/>
        </w:rPr>
        <w:t>5B</w:t>
      </w:r>
      <w:proofErr w:type="spellEnd"/>
      <w:r w:rsidRPr="00315A60">
        <w:rPr>
          <w:rStyle w:val="Hyperlink"/>
          <w:szCs w:val="24"/>
          <w:lang w:eastAsia="zh-CN"/>
        </w:rPr>
        <w:t>/</w:t>
      </w:r>
      <w:r>
        <w:rPr>
          <w:rStyle w:val="Hyperlink"/>
          <w:szCs w:val="24"/>
          <w:lang w:eastAsia="zh-CN"/>
        </w:rPr>
        <w:t>649</w:t>
      </w:r>
      <w:r w:rsidRPr="008B4DCE">
        <w:rPr>
          <w:bCs/>
          <w:lang w:eastAsia="zh-CN"/>
        </w:rPr>
        <w:t>号文件</w:t>
      </w:r>
      <w:r w:rsidRPr="00315A60">
        <w:rPr>
          <w:rStyle w:val="Hyperlink"/>
          <w:rFonts w:eastAsia="SimSun"/>
          <w:szCs w:val="24"/>
          <w:lang w:eastAsia="zh-CN"/>
        </w:rPr>
        <w:t>附件</w:t>
      </w:r>
      <w:r>
        <w:rPr>
          <w:rStyle w:val="Hyperlink"/>
          <w:szCs w:val="24"/>
          <w:lang w:eastAsia="zh-CN"/>
        </w:rPr>
        <w:t>11</w:t>
      </w:r>
      <w:r w:rsidR="00A053A1">
        <w:rPr>
          <w:rStyle w:val="Hyperlink"/>
          <w:szCs w:val="24"/>
          <w:lang w:eastAsia="zh-CN"/>
        </w:rPr>
        <w:fldChar w:fldCharType="end"/>
      </w:r>
      <w:r w:rsidRPr="00315A60">
        <w:rPr>
          <w:rFonts w:eastAsia="SimSun"/>
          <w:bCs/>
          <w:lang w:eastAsia="zh-CN"/>
        </w:rPr>
        <w:t>）</w:t>
      </w:r>
    </w:p>
    <w:p w14:paraId="4A5BB97D" w14:textId="614A9844" w:rsidR="00AE3B79" w:rsidRPr="00CA7369" w:rsidRDefault="00A705C5" w:rsidP="00A705C5">
      <w:pPr>
        <w:rPr>
          <w:rFonts w:eastAsia="SimSun"/>
          <w:b/>
          <w:sz w:val="22"/>
          <w:lang w:eastAsia="zh-CN"/>
        </w:rPr>
      </w:pPr>
      <w:r w:rsidRPr="00315A60">
        <w:rPr>
          <w:lang w:eastAsia="zh-CN"/>
        </w:rPr>
        <w:t xml:space="preserve">ITU-R </w:t>
      </w:r>
      <w:proofErr w:type="spellStart"/>
      <w:r w:rsidRPr="00315A60">
        <w:rPr>
          <w:lang w:eastAsia="zh-CN"/>
        </w:rPr>
        <w:t>M.</w:t>
      </w:r>
      <w:r w:rsidRPr="00A705C5">
        <w:rPr>
          <w:rFonts w:asciiTheme="minorHAnsi" w:eastAsia="Times New Roman" w:hAnsiTheme="minorHAnsi" w:cstheme="minorHAnsi"/>
          <w:szCs w:val="24"/>
          <w:lang w:eastAsia="zh-CN"/>
        </w:rPr>
        <w:t>1849</w:t>
      </w:r>
      <w:proofErr w:type="spellEnd"/>
      <w:r w:rsidRPr="00A705C5">
        <w:rPr>
          <w:rFonts w:asciiTheme="minorHAnsi" w:eastAsia="Times New Roman" w:hAnsiTheme="minorHAnsi" w:cstheme="minorHAnsi"/>
          <w:szCs w:val="24"/>
          <w:lang w:eastAsia="zh-CN"/>
        </w:rPr>
        <w:t>-2</w:t>
      </w:r>
      <w:r w:rsidRPr="00315A60">
        <w:rPr>
          <w:rFonts w:eastAsia="SimSun"/>
          <w:bCs/>
          <w:lang w:eastAsia="zh-CN"/>
        </w:rPr>
        <w:t>建议书初步修订草案</w:t>
      </w:r>
      <w:r w:rsidRPr="00315A60">
        <w:rPr>
          <w:rFonts w:eastAsia="SimSun"/>
          <w:bCs/>
          <w:lang w:eastAsia="zh-CN"/>
        </w:rPr>
        <w:t xml:space="preserve"> </w:t>
      </w:r>
      <w:r w:rsidRPr="00315A60">
        <w:rPr>
          <w:lang w:eastAsia="zh-CN"/>
        </w:rPr>
        <w:t>–</w:t>
      </w:r>
      <w:r>
        <w:rPr>
          <w:lang w:eastAsia="zh-CN"/>
        </w:rPr>
        <w:t xml:space="preserve"> </w:t>
      </w:r>
      <w:r w:rsidRPr="00A705C5">
        <w:rPr>
          <w:rFonts w:asciiTheme="minorHAnsi" w:eastAsia="SimSun" w:hAnsiTheme="minorHAnsi" w:hint="eastAsia"/>
          <w:lang w:eastAsia="zh-CN"/>
        </w:rPr>
        <w:t>地面气象雷达的技术和操作</w:t>
      </w:r>
      <w:r w:rsidR="00490649">
        <w:rPr>
          <w:rFonts w:asciiTheme="minorHAnsi" w:eastAsia="SimSun" w:hAnsiTheme="minorHAnsi" w:hint="eastAsia"/>
          <w:lang w:eastAsia="zh-CN"/>
        </w:rPr>
        <w:t>方面</w:t>
      </w:r>
      <w:r w:rsidRPr="00A705C5">
        <w:rPr>
          <w:rFonts w:asciiTheme="minorHAnsi" w:eastAsia="SimSun" w:hAnsiTheme="minorHAnsi" w:hint="eastAsia"/>
          <w:lang w:eastAsia="zh-CN"/>
        </w:rPr>
        <w:t>问题</w:t>
      </w:r>
      <w:r w:rsidRPr="00315A60">
        <w:rPr>
          <w:rFonts w:eastAsia="SimSun"/>
          <w:bCs/>
          <w:lang w:eastAsia="zh-CN"/>
        </w:rPr>
        <w:t>（见</w:t>
      </w:r>
      <w:r w:rsidR="00B02591">
        <w:fldChar w:fldCharType="begin"/>
      </w:r>
      <w:r w:rsidR="00B02591">
        <w:rPr>
          <w:lang w:eastAsia="zh-CN"/>
        </w:rPr>
        <w:instrText xml:space="preserve"> HYPERLINK "https://www.itu.int/dms_ties/itu-r/md/19/wp5b/c/R19-WP5B-C-0649!N10!MSW-E.docx" </w:instrText>
      </w:r>
      <w:r w:rsidR="00B02591">
        <w:fldChar w:fldCharType="separate"/>
      </w:r>
      <w:proofErr w:type="spellStart"/>
      <w:r w:rsidRPr="00315A60">
        <w:rPr>
          <w:rStyle w:val="Hyperlink"/>
          <w:szCs w:val="24"/>
          <w:lang w:eastAsia="zh-CN"/>
        </w:rPr>
        <w:t>5B</w:t>
      </w:r>
      <w:proofErr w:type="spellEnd"/>
      <w:r w:rsidRPr="00315A60">
        <w:rPr>
          <w:rStyle w:val="Hyperlink"/>
          <w:szCs w:val="24"/>
          <w:lang w:eastAsia="zh-CN"/>
        </w:rPr>
        <w:t>/</w:t>
      </w:r>
      <w:r>
        <w:rPr>
          <w:rStyle w:val="Hyperlink"/>
          <w:szCs w:val="24"/>
          <w:lang w:eastAsia="zh-CN"/>
        </w:rPr>
        <w:t>649</w:t>
      </w:r>
      <w:r w:rsidR="00ED754C" w:rsidRPr="00ED754C">
        <w:rPr>
          <w:rStyle w:val="Hyperlink"/>
          <w:rFonts w:hint="eastAsia"/>
          <w:color w:val="auto"/>
          <w:szCs w:val="24"/>
          <w:u w:val="none"/>
          <w:lang w:eastAsia="zh-CN"/>
        </w:rPr>
        <w:t>号文件</w:t>
      </w:r>
      <w:r w:rsidRPr="00315A60">
        <w:rPr>
          <w:rStyle w:val="Hyperlink"/>
          <w:rFonts w:eastAsia="SimSun"/>
          <w:szCs w:val="24"/>
          <w:lang w:eastAsia="zh-CN"/>
        </w:rPr>
        <w:t>附件</w:t>
      </w:r>
      <w:r>
        <w:rPr>
          <w:rStyle w:val="Hyperlink"/>
          <w:szCs w:val="24"/>
          <w:lang w:eastAsia="zh-CN"/>
        </w:rPr>
        <w:t>10</w:t>
      </w:r>
      <w:r w:rsidR="00B02591">
        <w:rPr>
          <w:rStyle w:val="Hyperlink"/>
          <w:szCs w:val="24"/>
          <w:lang w:eastAsia="zh-CN"/>
        </w:rPr>
        <w:fldChar w:fldCharType="end"/>
      </w:r>
      <w:r w:rsidRPr="00315A60">
        <w:rPr>
          <w:rFonts w:eastAsia="SimSun"/>
          <w:bCs/>
          <w:lang w:eastAsia="zh-CN"/>
        </w:rPr>
        <w:t>）</w:t>
      </w:r>
    </w:p>
    <w:p w14:paraId="346D5A51" w14:textId="1E7EAC2B" w:rsidR="005A1052" w:rsidRPr="00B659E8" w:rsidRDefault="005A1052" w:rsidP="00B659E8">
      <w:pPr>
        <w:rPr>
          <w:rFonts w:eastAsia="SimSun"/>
          <w:bCs/>
          <w:lang w:eastAsia="zh-CN"/>
        </w:rPr>
      </w:pPr>
      <w:r w:rsidRPr="00315A60">
        <w:rPr>
          <w:lang w:eastAsia="zh-CN"/>
        </w:rPr>
        <w:t xml:space="preserve">ITU-R </w:t>
      </w:r>
      <w:proofErr w:type="spellStart"/>
      <w:r w:rsidRPr="00315A60">
        <w:rPr>
          <w:lang w:eastAsia="zh-CN"/>
        </w:rPr>
        <w:t>M.1638</w:t>
      </w:r>
      <w:proofErr w:type="spellEnd"/>
      <w:r w:rsidRPr="00315A60">
        <w:rPr>
          <w:lang w:eastAsia="zh-CN"/>
        </w:rPr>
        <w:t>-1</w:t>
      </w:r>
      <w:r w:rsidRPr="00315A60">
        <w:rPr>
          <w:rFonts w:eastAsia="SimSun"/>
          <w:bCs/>
          <w:lang w:eastAsia="zh-CN"/>
        </w:rPr>
        <w:t>建议书初步修订草案</w:t>
      </w:r>
      <w:r w:rsidRPr="00315A60">
        <w:rPr>
          <w:rFonts w:eastAsia="SimSun"/>
          <w:bCs/>
          <w:lang w:eastAsia="zh-CN"/>
        </w:rPr>
        <w:t xml:space="preserve"> </w:t>
      </w:r>
      <w:r w:rsidRPr="00315A60">
        <w:rPr>
          <w:lang w:eastAsia="zh-CN"/>
        </w:rPr>
        <w:t xml:space="preserve">– </w:t>
      </w:r>
      <w:r w:rsidRPr="00315A60">
        <w:rPr>
          <w:rFonts w:eastAsia="SimSun"/>
          <w:bCs/>
          <w:lang w:eastAsia="zh-CN"/>
        </w:rPr>
        <w:t>用于工作在</w:t>
      </w:r>
      <w:r w:rsidRPr="00315A60">
        <w:rPr>
          <w:rFonts w:eastAsia="SimSun"/>
          <w:bCs/>
          <w:lang w:eastAsia="zh-CN"/>
        </w:rPr>
        <w:t>5 250</w:t>
      </w:r>
      <w:r w:rsidRPr="00315A60">
        <w:rPr>
          <w:rFonts w:eastAsia="SimSun"/>
          <w:bCs/>
          <w:lang w:eastAsia="zh-CN"/>
        </w:rPr>
        <w:t>和</w:t>
      </w:r>
      <w:r w:rsidRPr="00315A60">
        <w:rPr>
          <w:rFonts w:eastAsia="SimSun"/>
          <w:bCs/>
          <w:lang w:eastAsia="zh-CN"/>
        </w:rPr>
        <w:t>5 850 MHz</w:t>
      </w:r>
      <w:r w:rsidRPr="00315A60">
        <w:rPr>
          <w:rFonts w:eastAsia="SimSun"/>
          <w:bCs/>
          <w:lang w:eastAsia="zh-CN"/>
        </w:rPr>
        <w:t>之间频段内的无线电定位（地面气象雷达除外）及航空无线电导航雷达共用研究的特性和保护标准（见</w:t>
      </w:r>
      <w:r w:rsidR="00B02591">
        <w:fldChar w:fldCharType="begin"/>
      </w:r>
      <w:r w:rsidR="00B02591">
        <w:rPr>
          <w:lang w:eastAsia="zh-CN"/>
        </w:rPr>
        <w:instrText xml:space="preserve"> HYPERLINK "https://www.itu.int/dms_ties/itu-r/md/19/wp5b/c/R19-WP5B-C-0649!N09!MSW-E.docx" </w:instrText>
      </w:r>
      <w:r w:rsidR="00B02591">
        <w:fldChar w:fldCharType="separate"/>
      </w:r>
      <w:proofErr w:type="spellStart"/>
      <w:r w:rsidRPr="00ED754C">
        <w:rPr>
          <w:rStyle w:val="Hyperlink"/>
          <w:szCs w:val="24"/>
          <w:lang w:eastAsia="zh-CN"/>
        </w:rPr>
        <w:t>5B</w:t>
      </w:r>
      <w:proofErr w:type="spellEnd"/>
      <w:r w:rsidRPr="00ED754C">
        <w:rPr>
          <w:rStyle w:val="Hyperlink"/>
          <w:szCs w:val="24"/>
          <w:lang w:eastAsia="zh-CN"/>
        </w:rPr>
        <w:t>/</w:t>
      </w:r>
      <w:r w:rsidR="00147A9F" w:rsidRPr="00ED754C">
        <w:rPr>
          <w:rStyle w:val="Hyperlink"/>
          <w:szCs w:val="24"/>
          <w:lang w:eastAsia="zh-CN"/>
        </w:rPr>
        <w:t>649</w:t>
      </w:r>
      <w:r w:rsidRPr="00ED754C">
        <w:rPr>
          <w:rStyle w:val="Hyperlink"/>
          <w:rFonts w:eastAsia="SimSun"/>
          <w:color w:val="auto"/>
          <w:szCs w:val="24"/>
          <w:u w:val="none"/>
          <w:lang w:eastAsia="zh-CN"/>
        </w:rPr>
        <w:t>号文件</w:t>
      </w:r>
      <w:r w:rsidRPr="00315A60">
        <w:rPr>
          <w:rStyle w:val="Hyperlink"/>
          <w:rFonts w:eastAsia="SimSun"/>
          <w:szCs w:val="24"/>
          <w:lang w:eastAsia="zh-CN"/>
        </w:rPr>
        <w:t>附件</w:t>
      </w:r>
      <w:r w:rsidRPr="00315A60">
        <w:rPr>
          <w:rStyle w:val="Hyperlink"/>
          <w:szCs w:val="24"/>
          <w:lang w:eastAsia="zh-CN"/>
        </w:rPr>
        <w:t>9</w:t>
      </w:r>
      <w:r w:rsidR="00B02591">
        <w:rPr>
          <w:rStyle w:val="Hyperlink"/>
          <w:szCs w:val="24"/>
          <w:lang w:eastAsia="zh-CN"/>
        </w:rPr>
        <w:fldChar w:fldCharType="end"/>
      </w:r>
      <w:r w:rsidRPr="00315A60">
        <w:rPr>
          <w:rFonts w:eastAsia="SimSun"/>
          <w:bCs/>
          <w:lang w:eastAsia="zh-CN"/>
        </w:rPr>
        <w:t>）</w:t>
      </w:r>
    </w:p>
    <w:p w14:paraId="08B9BFB5" w14:textId="6079E804" w:rsidR="00466BD9" w:rsidRPr="00147A9F" w:rsidRDefault="00466BD9" w:rsidP="00147A9F">
      <w:pPr>
        <w:rPr>
          <w:szCs w:val="24"/>
          <w:lang w:eastAsia="zh-CN"/>
        </w:rPr>
      </w:pPr>
      <w:r w:rsidRPr="00315A60">
        <w:rPr>
          <w:szCs w:val="24"/>
          <w:lang w:eastAsia="zh-CN"/>
        </w:rPr>
        <w:t xml:space="preserve">ITU-R </w:t>
      </w:r>
      <w:proofErr w:type="spellStart"/>
      <w:r w:rsidRPr="00315A60">
        <w:rPr>
          <w:szCs w:val="24"/>
          <w:lang w:eastAsia="zh-CN"/>
        </w:rPr>
        <w:t>M.</w:t>
      </w:r>
      <w:r w:rsidR="00147A9F" w:rsidRPr="00147A9F">
        <w:rPr>
          <w:szCs w:val="24"/>
          <w:lang w:eastAsia="zh-CN"/>
        </w:rPr>
        <w:t>1371</w:t>
      </w:r>
      <w:proofErr w:type="spellEnd"/>
      <w:r w:rsidR="00147A9F" w:rsidRPr="00147A9F">
        <w:rPr>
          <w:szCs w:val="24"/>
          <w:lang w:eastAsia="zh-CN"/>
        </w:rPr>
        <w:t>-5</w:t>
      </w:r>
      <w:r w:rsidRPr="00315A60">
        <w:rPr>
          <w:rFonts w:eastAsia="SimSun"/>
          <w:szCs w:val="24"/>
          <w:lang w:eastAsia="zh-CN"/>
        </w:rPr>
        <w:t>建议书初步修订</w:t>
      </w:r>
      <w:r w:rsidR="004918D9" w:rsidRPr="00315A60">
        <w:rPr>
          <w:rFonts w:eastAsia="SimSun"/>
          <w:bCs/>
          <w:szCs w:val="24"/>
          <w:lang w:eastAsia="zh-CN"/>
        </w:rPr>
        <w:t>草案</w:t>
      </w:r>
      <w:r w:rsidR="004918D9" w:rsidRPr="00315A60">
        <w:rPr>
          <w:rFonts w:eastAsia="SimSun"/>
          <w:bCs/>
          <w:szCs w:val="24"/>
          <w:lang w:eastAsia="zh-CN"/>
        </w:rPr>
        <w:t xml:space="preserve"> </w:t>
      </w:r>
      <w:r w:rsidR="004918D9" w:rsidRPr="00315A60">
        <w:rPr>
          <w:szCs w:val="24"/>
          <w:lang w:eastAsia="zh-CN"/>
        </w:rPr>
        <w:t xml:space="preserve">– </w:t>
      </w:r>
      <w:r w:rsidR="00147A9F" w:rsidRPr="00147A9F">
        <w:rPr>
          <w:rFonts w:hint="eastAsia"/>
          <w:szCs w:val="24"/>
          <w:lang w:eastAsia="zh-CN"/>
        </w:rPr>
        <w:t>在</w:t>
      </w:r>
      <w:r w:rsidR="00147A9F" w:rsidRPr="00147A9F">
        <w:rPr>
          <w:rFonts w:hint="eastAsia"/>
          <w:szCs w:val="24"/>
          <w:lang w:eastAsia="zh-CN"/>
        </w:rPr>
        <w:t>VHF</w:t>
      </w:r>
      <w:r w:rsidR="00147A9F" w:rsidRPr="00147A9F">
        <w:rPr>
          <w:rFonts w:hint="eastAsia"/>
          <w:szCs w:val="24"/>
          <w:lang w:eastAsia="zh-CN"/>
        </w:rPr>
        <w:t>水上移动频段内使用时分多址的自动识别系统的技术特性</w:t>
      </w:r>
      <w:r w:rsidR="00EF14E8" w:rsidRPr="00315A60">
        <w:rPr>
          <w:rFonts w:eastAsia="SimSun"/>
          <w:szCs w:val="24"/>
          <w:lang w:eastAsia="zh-CN"/>
        </w:rPr>
        <w:t>（</w:t>
      </w:r>
      <w:r w:rsidR="00EF14E8" w:rsidRPr="00315A60">
        <w:rPr>
          <w:rFonts w:eastAsia="SimSun"/>
          <w:bCs/>
          <w:szCs w:val="24"/>
          <w:lang w:eastAsia="zh-CN"/>
        </w:rPr>
        <w:t>见</w:t>
      </w:r>
      <w:r w:rsidR="00A053A1">
        <w:fldChar w:fldCharType="begin"/>
      </w:r>
      <w:r w:rsidR="00A053A1">
        <w:instrText xml:space="preserve"> HYPERLINK "https://www.itu.int/dms_ties/itu-r/md/19/wp5b/c/R19-WP5B-C-0649!N08!MSW-E.docx" </w:instrText>
      </w:r>
      <w:r w:rsidR="00A053A1">
        <w:fldChar w:fldCharType="separate"/>
      </w:r>
      <w:proofErr w:type="spellStart"/>
      <w:r w:rsidR="00EF14E8" w:rsidRPr="00315A60">
        <w:rPr>
          <w:rStyle w:val="Hyperlink"/>
          <w:szCs w:val="24"/>
          <w:lang w:eastAsia="zh-CN"/>
        </w:rPr>
        <w:t>5B</w:t>
      </w:r>
      <w:proofErr w:type="spellEnd"/>
      <w:r w:rsidR="00EF14E8" w:rsidRPr="00315A60">
        <w:rPr>
          <w:rStyle w:val="Hyperlink"/>
          <w:szCs w:val="24"/>
          <w:lang w:eastAsia="zh-CN"/>
        </w:rPr>
        <w:t>/</w:t>
      </w:r>
      <w:r w:rsidR="00147A9F">
        <w:rPr>
          <w:rStyle w:val="Hyperlink"/>
          <w:szCs w:val="24"/>
          <w:lang w:eastAsia="zh-CN"/>
        </w:rPr>
        <w:t>649</w:t>
      </w:r>
      <w:r w:rsidR="00EF14E8" w:rsidRPr="00E121AD">
        <w:rPr>
          <w:lang w:eastAsia="zh-CN"/>
        </w:rPr>
        <w:t>号文件</w:t>
      </w:r>
      <w:r w:rsidR="00EF14E8" w:rsidRPr="00315A60">
        <w:rPr>
          <w:rStyle w:val="Hyperlink"/>
          <w:rFonts w:eastAsia="SimSun"/>
          <w:szCs w:val="24"/>
          <w:lang w:eastAsia="zh-CN"/>
        </w:rPr>
        <w:t>附件</w:t>
      </w:r>
      <w:r w:rsidR="00147A9F">
        <w:rPr>
          <w:rStyle w:val="Hyperlink"/>
          <w:szCs w:val="24"/>
          <w:lang w:eastAsia="zh-CN"/>
        </w:rPr>
        <w:t>8</w:t>
      </w:r>
      <w:r w:rsidR="00A053A1">
        <w:rPr>
          <w:rStyle w:val="Hyperlink"/>
          <w:szCs w:val="24"/>
          <w:lang w:eastAsia="zh-CN"/>
        </w:rPr>
        <w:fldChar w:fldCharType="end"/>
      </w:r>
      <w:r w:rsidR="00EF14E8" w:rsidRPr="00315A60">
        <w:rPr>
          <w:rFonts w:eastAsia="SimSun"/>
          <w:szCs w:val="24"/>
          <w:lang w:eastAsia="zh-CN"/>
        </w:rPr>
        <w:t>）</w:t>
      </w:r>
    </w:p>
    <w:p w14:paraId="10E7AD49" w14:textId="79C6DA0D" w:rsidR="001F0C6F" w:rsidRDefault="001F0C6F" w:rsidP="003B6BCA">
      <w:pPr>
        <w:rPr>
          <w:rFonts w:eastAsiaTheme="majorEastAsia"/>
          <w:szCs w:val="24"/>
          <w:lang w:eastAsia="zh-CN"/>
        </w:rPr>
      </w:pPr>
      <w:r w:rsidRPr="00315A60">
        <w:rPr>
          <w:rFonts w:eastAsiaTheme="majorEastAsia"/>
          <w:szCs w:val="24"/>
          <w:lang w:eastAsia="zh-CN"/>
        </w:rPr>
        <w:t xml:space="preserve">ITU-R </w:t>
      </w:r>
      <w:proofErr w:type="spellStart"/>
      <w:r w:rsidRPr="00315A60">
        <w:rPr>
          <w:rFonts w:eastAsiaTheme="majorEastAsia"/>
          <w:szCs w:val="24"/>
          <w:lang w:eastAsia="zh-CN"/>
        </w:rPr>
        <w:t>M.</w:t>
      </w:r>
      <w:r w:rsidR="003B6BCA" w:rsidRPr="003B6BCA">
        <w:rPr>
          <w:rFonts w:eastAsiaTheme="majorEastAsia"/>
          <w:szCs w:val="24"/>
          <w:lang w:eastAsia="zh-CN"/>
        </w:rPr>
        <w:t>493</w:t>
      </w:r>
      <w:proofErr w:type="spellEnd"/>
      <w:r w:rsidR="003B6BCA" w:rsidRPr="003B6BCA">
        <w:rPr>
          <w:rFonts w:eastAsiaTheme="majorEastAsia"/>
          <w:szCs w:val="24"/>
          <w:lang w:eastAsia="zh-CN"/>
        </w:rPr>
        <w:t>-15</w:t>
      </w:r>
      <w:r w:rsidR="00EF14E8" w:rsidRPr="00315A60">
        <w:rPr>
          <w:rFonts w:eastAsia="SimSun"/>
          <w:szCs w:val="24"/>
          <w:lang w:eastAsia="zh-CN"/>
        </w:rPr>
        <w:t>建议书初步修订</w:t>
      </w:r>
      <w:r w:rsidR="004918D9" w:rsidRPr="00315A60">
        <w:rPr>
          <w:rFonts w:eastAsia="SimSun"/>
          <w:bCs/>
          <w:szCs w:val="24"/>
          <w:lang w:eastAsia="zh-CN"/>
        </w:rPr>
        <w:t>草案</w:t>
      </w:r>
      <w:r w:rsidR="004918D9" w:rsidRPr="00315A60">
        <w:rPr>
          <w:rFonts w:eastAsia="SimSun"/>
          <w:bCs/>
          <w:szCs w:val="24"/>
          <w:lang w:eastAsia="zh-CN"/>
        </w:rPr>
        <w:t xml:space="preserve"> </w:t>
      </w:r>
      <w:r w:rsidR="004918D9" w:rsidRPr="00315A60">
        <w:rPr>
          <w:szCs w:val="24"/>
          <w:lang w:eastAsia="zh-CN"/>
        </w:rPr>
        <w:t xml:space="preserve">– </w:t>
      </w:r>
      <w:r w:rsidR="003B6BCA" w:rsidRPr="003B6BCA">
        <w:rPr>
          <w:rFonts w:eastAsiaTheme="majorEastAsia" w:hint="eastAsia"/>
          <w:szCs w:val="24"/>
          <w:lang w:eastAsia="zh-CN"/>
        </w:rPr>
        <w:t>用于水上移动业务的数字选择性呼叫系统</w:t>
      </w:r>
      <w:r w:rsidR="00ED2405" w:rsidRPr="00315A60">
        <w:rPr>
          <w:rFonts w:eastAsiaTheme="majorEastAsia"/>
          <w:szCs w:val="24"/>
          <w:lang w:eastAsia="zh-CN"/>
        </w:rPr>
        <w:t>（</w:t>
      </w:r>
      <w:r w:rsidR="004D47EB" w:rsidRPr="00315A60">
        <w:rPr>
          <w:rFonts w:eastAsia="SimSun"/>
          <w:bCs/>
          <w:szCs w:val="24"/>
          <w:lang w:eastAsia="zh-CN"/>
        </w:rPr>
        <w:t>见</w:t>
      </w:r>
      <w:r w:rsidR="00A053A1">
        <w:fldChar w:fldCharType="begin"/>
      </w:r>
      <w:r w:rsidR="00A053A1">
        <w:instrText xml:space="preserve"> HYPERLINK "https://www.itu.int/dms_ties/itu-r/md/19/wp5b/c/R19-WP5B-C-0649!N07!MSW-E.docx" </w:instrText>
      </w:r>
      <w:r w:rsidR="00A053A1">
        <w:fldChar w:fldCharType="separate"/>
      </w:r>
      <w:proofErr w:type="spellStart"/>
      <w:r w:rsidR="004D47EB" w:rsidRPr="00315A60">
        <w:rPr>
          <w:rStyle w:val="Hyperlink"/>
          <w:szCs w:val="24"/>
          <w:lang w:eastAsia="zh-CN"/>
        </w:rPr>
        <w:t>5B</w:t>
      </w:r>
      <w:proofErr w:type="spellEnd"/>
      <w:r w:rsidR="004D47EB" w:rsidRPr="00315A60">
        <w:rPr>
          <w:rStyle w:val="Hyperlink"/>
          <w:szCs w:val="24"/>
          <w:lang w:eastAsia="zh-CN"/>
        </w:rPr>
        <w:t>/</w:t>
      </w:r>
      <w:r w:rsidR="003B6BCA">
        <w:rPr>
          <w:rStyle w:val="Hyperlink"/>
          <w:szCs w:val="24"/>
          <w:lang w:eastAsia="zh-CN"/>
        </w:rPr>
        <w:t>649</w:t>
      </w:r>
      <w:r w:rsidR="004D47EB" w:rsidRPr="00B74E40">
        <w:rPr>
          <w:rFonts w:eastAsiaTheme="majorEastAsia"/>
          <w:lang w:eastAsia="zh-CN"/>
        </w:rPr>
        <w:t>号文件</w:t>
      </w:r>
      <w:r w:rsidR="004D47EB" w:rsidRPr="00315A60">
        <w:rPr>
          <w:rStyle w:val="Hyperlink"/>
          <w:rFonts w:eastAsia="SimSun"/>
          <w:szCs w:val="24"/>
          <w:lang w:eastAsia="zh-CN"/>
        </w:rPr>
        <w:t>附件</w:t>
      </w:r>
      <w:r w:rsidR="003B6BCA">
        <w:rPr>
          <w:rStyle w:val="Hyperlink"/>
          <w:szCs w:val="24"/>
          <w:lang w:eastAsia="zh-CN"/>
        </w:rPr>
        <w:t>7</w:t>
      </w:r>
      <w:r w:rsidR="00A053A1">
        <w:rPr>
          <w:rStyle w:val="Hyperlink"/>
          <w:szCs w:val="24"/>
          <w:lang w:eastAsia="zh-CN"/>
        </w:rPr>
        <w:fldChar w:fldCharType="end"/>
      </w:r>
      <w:r w:rsidR="00ED2405" w:rsidRPr="00315A60">
        <w:rPr>
          <w:rFonts w:eastAsiaTheme="majorEastAsia"/>
          <w:szCs w:val="24"/>
          <w:lang w:eastAsia="zh-CN"/>
        </w:rPr>
        <w:t>）</w:t>
      </w:r>
    </w:p>
    <w:p w14:paraId="1DBC8B8B" w14:textId="76803A7E" w:rsidR="001F0C6F" w:rsidRPr="00EE0D82" w:rsidRDefault="001F0C6F" w:rsidP="00EE0D82">
      <w:pPr>
        <w:spacing w:before="840" w:line="320" w:lineRule="exact"/>
        <w:jc w:val="center"/>
        <w:rPr>
          <w:rFonts w:asciiTheme="minorHAnsi" w:eastAsiaTheme="majorEastAsia" w:hAnsiTheme="minorHAnsi"/>
          <w:b/>
          <w:bCs/>
          <w:sz w:val="28"/>
          <w:szCs w:val="24"/>
          <w:lang w:eastAsia="zh-CN"/>
        </w:rPr>
      </w:pPr>
      <w:proofErr w:type="spellStart"/>
      <w:r w:rsidRPr="00EE0D82">
        <w:rPr>
          <w:rFonts w:asciiTheme="minorHAnsi" w:eastAsiaTheme="majorEastAsia" w:hAnsiTheme="minorHAnsi"/>
          <w:b/>
          <w:bCs/>
          <w:sz w:val="28"/>
          <w:szCs w:val="24"/>
          <w:lang w:eastAsia="zh-CN"/>
        </w:rPr>
        <w:t>5C</w:t>
      </w:r>
      <w:proofErr w:type="spellEnd"/>
      <w:r w:rsidR="00507EF3" w:rsidRPr="00EE0D82">
        <w:rPr>
          <w:rFonts w:asciiTheme="minorHAnsi" w:eastAsiaTheme="majorEastAsia" w:hAnsiTheme="minorHAnsi" w:hint="eastAsia"/>
          <w:b/>
          <w:bCs/>
          <w:sz w:val="28"/>
          <w:szCs w:val="24"/>
          <w:lang w:eastAsia="zh-CN"/>
        </w:rPr>
        <w:t>工作组</w:t>
      </w:r>
    </w:p>
    <w:p w14:paraId="6ABBF783" w14:textId="75A2F701" w:rsidR="001F0C6F" w:rsidRPr="00AD4220" w:rsidRDefault="001F0C6F" w:rsidP="00AD4220">
      <w:pPr>
        <w:rPr>
          <w:lang w:eastAsia="zh-CN"/>
        </w:rPr>
      </w:pPr>
      <w:r w:rsidRPr="00CC2300">
        <w:rPr>
          <w:rFonts w:asciiTheme="minorHAnsi" w:eastAsiaTheme="majorEastAsia" w:hAnsiTheme="minorHAnsi" w:cstheme="minorHAnsi"/>
          <w:szCs w:val="24"/>
          <w:lang w:eastAsia="zh-CN"/>
        </w:rPr>
        <w:t xml:space="preserve">ITU-R </w:t>
      </w:r>
      <w:proofErr w:type="spellStart"/>
      <w:r w:rsidRPr="00CC2300">
        <w:rPr>
          <w:rFonts w:asciiTheme="minorHAnsi" w:eastAsiaTheme="majorEastAsia" w:hAnsiTheme="minorHAnsi" w:cstheme="minorHAnsi"/>
          <w:szCs w:val="24"/>
          <w:lang w:eastAsia="zh-CN"/>
        </w:rPr>
        <w:t>F.1520</w:t>
      </w:r>
      <w:proofErr w:type="spellEnd"/>
      <w:r w:rsidRPr="00CC2300">
        <w:rPr>
          <w:rFonts w:asciiTheme="minorHAnsi" w:eastAsiaTheme="majorEastAsia" w:hAnsiTheme="minorHAnsi" w:cstheme="minorHAnsi"/>
          <w:szCs w:val="24"/>
          <w:lang w:eastAsia="zh-CN"/>
        </w:rPr>
        <w:t>-3</w:t>
      </w:r>
      <w:r w:rsidR="00384814" w:rsidRPr="00CC2300">
        <w:rPr>
          <w:rFonts w:ascii="SimSun" w:eastAsia="SimSun" w:hAnsi="SimSun" w:cs="SimSun" w:hint="eastAsia"/>
          <w:szCs w:val="24"/>
          <w:lang w:eastAsia="zh-CN"/>
        </w:rPr>
        <w:t>建议书初步修订</w:t>
      </w:r>
      <w:r w:rsidR="00384814" w:rsidRPr="00CC2300">
        <w:rPr>
          <w:rFonts w:eastAsia="SimSun" w:hint="eastAsia"/>
          <w:bCs/>
          <w:szCs w:val="24"/>
          <w:lang w:eastAsia="zh-CN"/>
        </w:rPr>
        <w:t>草案</w:t>
      </w:r>
      <w:r w:rsidR="00384814" w:rsidRPr="00CC2300">
        <w:rPr>
          <w:rFonts w:eastAsia="SimSun" w:hint="eastAsia"/>
          <w:bCs/>
          <w:szCs w:val="24"/>
          <w:lang w:eastAsia="zh-CN"/>
        </w:rPr>
        <w:t xml:space="preserve"> </w:t>
      </w:r>
      <w:r w:rsidR="00384814" w:rsidRPr="00CC2300">
        <w:rPr>
          <w:rFonts w:asciiTheme="minorHAnsi" w:hAnsiTheme="minorHAnsi" w:cstheme="minorHAnsi"/>
          <w:szCs w:val="24"/>
          <w:lang w:eastAsia="zh-CN"/>
        </w:rPr>
        <w:t xml:space="preserve">– </w:t>
      </w:r>
      <w:r w:rsidR="00412158" w:rsidRPr="00CC2300">
        <w:rPr>
          <w:rFonts w:asciiTheme="minorHAnsi" w:eastAsiaTheme="majorEastAsia" w:hAnsiTheme="minorHAnsi" w:cs="Microsoft YaHei"/>
          <w:bCs/>
          <w:szCs w:val="24"/>
          <w:lang w:eastAsia="zh-CN"/>
        </w:rPr>
        <w:t>工作在</w:t>
      </w:r>
      <w:r w:rsidR="00412158" w:rsidRPr="00CC2300">
        <w:rPr>
          <w:rFonts w:asciiTheme="minorHAnsi" w:eastAsiaTheme="majorEastAsia" w:hAnsiTheme="minorHAnsi" w:cstheme="minorHAnsi"/>
          <w:bCs/>
          <w:szCs w:val="24"/>
          <w:lang w:eastAsia="zh-CN"/>
        </w:rPr>
        <w:t>31.8-33.4 GHz</w:t>
      </w:r>
      <w:r w:rsidR="00412158" w:rsidRPr="00CC2300">
        <w:rPr>
          <w:rFonts w:asciiTheme="minorHAnsi" w:eastAsiaTheme="majorEastAsia" w:hAnsiTheme="minorHAnsi" w:cs="Microsoft YaHei"/>
          <w:bCs/>
          <w:szCs w:val="24"/>
          <w:lang w:eastAsia="zh-CN"/>
        </w:rPr>
        <w:t>频段的固定业务系统的无线电频率安排</w:t>
      </w:r>
      <w:r w:rsidR="00384814" w:rsidRPr="00CC2300">
        <w:rPr>
          <w:rFonts w:ascii="SimSun" w:eastAsia="SimSun" w:hAnsi="SimSun" w:cs="SimSun" w:hint="eastAsia"/>
          <w:szCs w:val="24"/>
          <w:lang w:eastAsia="zh-CN"/>
        </w:rPr>
        <w:t>（</w:t>
      </w:r>
      <w:r w:rsidR="00384814" w:rsidRPr="00CC2300">
        <w:rPr>
          <w:rFonts w:eastAsia="SimSun" w:hint="eastAsia"/>
          <w:bCs/>
          <w:szCs w:val="24"/>
          <w:lang w:eastAsia="zh-CN"/>
        </w:rPr>
        <w:t>见第</w:t>
      </w:r>
      <w:r w:rsidR="00A053A1">
        <w:fldChar w:fldCharType="begin"/>
      </w:r>
      <w:r w:rsidR="00A053A1">
        <w:instrText xml:space="preserve"> HYPERLINK "https://www.itu.int/dms_ties/itu-r/md/19/wp5c/c/R19-WP5C-C-0291!N09!MSW-E.docx" </w:instrText>
      </w:r>
      <w:r w:rsidR="00A053A1">
        <w:fldChar w:fldCharType="separate"/>
      </w:r>
      <w:proofErr w:type="spellStart"/>
      <w:r w:rsidR="00384814" w:rsidRPr="00CC2300">
        <w:rPr>
          <w:rStyle w:val="Hyperlink"/>
          <w:rFonts w:asciiTheme="minorHAnsi" w:hAnsiTheme="minorHAnsi" w:cstheme="minorHAnsi"/>
          <w:szCs w:val="24"/>
          <w:lang w:eastAsia="zh-CN"/>
        </w:rPr>
        <w:t>5C</w:t>
      </w:r>
      <w:proofErr w:type="spellEnd"/>
      <w:r w:rsidR="00384814" w:rsidRPr="00CC2300">
        <w:rPr>
          <w:rStyle w:val="Hyperlink"/>
          <w:rFonts w:asciiTheme="minorHAnsi" w:hAnsiTheme="minorHAnsi" w:cstheme="minorHAnsi"/>
          <w:szCs w:val="24"/>
          <w:lang w:eastAsia="zh-CN"/>
        </w:rPr>
        <w:t>/</w:t>
      </w:r>
      <w:r w:rsidR="008B53F0">
        <w:rPr>
          <w:rStyle w:val="Hyperlink"/>
          <w:rFonts w:asciiTheme="minorHAnsi" w:hAnsiTheme="minorHAnsi" w:cstheme="minorHAnsi"/>
          <w:szCs w:val="24"/>
          <w:lang w:eastAsia="zh-CN"/>
        </w:rPr>
        <w:t>291</w:t>
      </w:r>
      <w:r w:rsidR="00384814" w:rsidRPr="00487E49">
        <w:rPr>
          <w:rStyle w:val="Hyperlink"/>
          <w:rFonts w:ascii="SimSun" w:eastAsia="SimSun" w:hAnsi="SimSun" w:cs="SimSun" w:hint="eastAsia"/>
          <w:color w:val="auto"/>
          <w:szCs w:val="24"/>
          <w:u w:val="none"/>
          <w:lang w:eastAsia="zh-CN"/>
        </w:rPr>
        <w:t>号文件</w:t>
      </w:r>
      <w:r w:rsidR="00384814" w:rsidRPr="00CC2300">
        <w:rPr>
          <w:rStyle w:val="Hyperlink"/>
          <w:rFonts w:ascii="SimSun" w:eastAsia="SimSun" w:hAnsi="SimSun" w:cs="SimSun" w:hint="eastAsia"/>
          <w:szCs w:val="24"/>
          <w:lang w:eastAsia="zh-CN"/>
        </w:rPr>
        <w:t>附件</w:t>
      </w:r>
      <w:r w:rsidR="00384814" w:rsidRPr="00CC2300">
        <w:rPr>
          <w:rStyle w:val="Hyperlink"/>
          <w:rFonts w:asciiTheme="minorHAnsi" w:hAnsiTheme="minorHAnsi" w:cstheme="minorHAnsi"/>
          <w:szCs w:val="24"/>
          <w:lang w:eastAsia="zh-CN"/>
        </w:rPr>
        <w:t>9</w:t>
      </w:r>
      <w:r w:rsidR="00A053A1">
        <w:rPr>
          <w:rStyle w:val="Hyperlink"/>
          <w:rFonts w:asciiTheme="minorHAnsi" w:hAnsiTheme="minorHAnsi" w:cstheme="minorHAnsi"/>
          <w:szCs w:val="24"/>
          <w:lang w:eastAsia="zh-CN"/>
        </w:rPr>
        <w:fldChar w:fldCharType="end"/>
      </w:r>
      <w:r w:rsidR="00384814" w:rsidRPr="00CC2300">
        <w:rPr>
          <w:rFonts w:ascii="SimSun" w:eastAsia="SimSun" w:hAnsi="SimSun" w:cs="SimSun" w:hint="eastAsia"/>
          <w:szCs w:val="24"/>
          <w:lang w:eastAsia="zh-CN"/>
        </w:rPr>
        <w:t>）</w:t>
      </w:r>
    </w:p>
    <w:p w14:paraId="1E835FBE" w14:textId="681C1C56" w:rsidR="001F0C6F" w:rsidRPr="00A23263" w:rsidRDefault="001F0C6F">
      <w:pPr>
        <w:spacing w:before="480"/>
        <w:jc w:val="center"/>
        <w:rPr>
          <w:rFonts w:asciiTheme="minorHAnsi" w:eastAsiaTheme="majorEastAsia" w:hAnsiTheme="minorHAnsi"/>
          <w:b/>
          <w:bCs/>
          <w:sz w:val="28"/>
          <w:szCs w:val="24"/>
          <w:lang w:eastAsia="zh-CN"/>
        </w:rPr>
      </w:pPr>
      <w:proofErr w:type="spellStart"/>
      <w:r w:rsidRPr="00A23263">
        <w:rPr>
          <w:rFonts w:asciiTheme="minorHAnsi" w:eastAsiaTheme="majorEastAsia" w:hAnsiTheme="minorHAnsi"/>
          <w:b/>
          <w:bCs/>
          <w:sz w:val="28"/>
          <w:szCs w:val="24"/>
          <w:lang w:eastAsia="zh-CN"/>
        </w:rPr>
        <w:t>5D</w:t>
      </w:r>
      <w:proofErr w:type="spellEnd"/>
      <w:r w:rsidR="00507EF3">
        <w:rPr>
          <w:rFonts w:asciiTheme="minorHAnsi" w:eastAsiaTheme="majorEastAsia" w:hAnsiTheme="minorHAnsi" w:hint="eastAsia"/>
          <w:b/>
          <w:bCs/>
          <w:sz w:val="28"/>
          <w:szCs w:val="24"/>
          <w:lang w:eastAsia="zh-CN"/>
        </w:rPr>
        <w:t>工作组</w:t>
      </w:r>
    </w:p>
    <w:p w14:paraId="30FCB14C" w14:textId="0BF08973" w:rsidR="001F0C6F" w:rsidRPr="00AD4220" w:rsidRDefault="001F0C6F" w:rsidP="00AD4220">
      <w:pPr>
        <w:spacing w:before="240"/>
        <w:rPr>
          <w:lang w:eastAsia="zh-CN"/>
        </w:rPr>
      </w:pPr>
      <w:r w:rsidRPr="00CC2300">
        <w:rPr>
          <w:rFonts w:asciiTheme="minorHAnsi" w:eastAsiaTheme="majorEastAsia" w:hAnsiTheme="minorHAnsi" w:cstheme="minorHAnsi"/>
          <w:szCs w:val="24"/>
          <w:lang w:eastAsia="zh-CN"/>
        </w:rPr>
        <w:t xml:space="preserve">ITU-R </w:t>
      </w:r>
      <w:proofErr w:type="spellStart"/>
      <w:r w:rsidRPr="00CC2300">
        <w:rPr>
          <w:rFonts w:asciiTheme="minorHAnsi" w:eastAsiaTheme="majorEastAsia" w:hAnsiTheme="minorHAnsi" w:cstheme="minorHAnsi"/>
          <w:szCs w:val="24"/>
          <w:lang w:eastAsia="zh-CN"/>
        </w:rPr>
        <w:t>M.1036</w:t>
      </w:r>
      <w:proofErr w:type="spellEnd"/>
      <w:r w:rsidRPr="00CC2300">
        <w:rPr>
          <w:rFonts w:asciiTheme="minorHAnsi" w:eastAsiaTheme="majorEastAsia" w:hAnsiTheme="minorHAnsi" w:cstheme="minorHAnsi"/>
          <w:szCs w:val="24"/>
          <w:lang w:eastAsia="zh-CN"/>
        </w:rPr>
        <w:t>-6</w:t>
      </w:r>
      <w:r w:rsidR="00D7635E" w:rsidRPr="00CC2300">
        <w:rPr>
          <w:rFonts w:ascii="SimSun" w:eastAsia="SimSun" w:hAnsi="SimSun" w:cs="SimSun" w:hint="eastAsia"/>
          <w:szCs w:val="24"/>
          <w:lang w:eastAsia="zh-CN"/>
        </w:rPr>
        <w:t>建议书修订</w:t>
      </w:r>
      <w:r w:rsidR="00D7635E" w:rsidRPr="00CC2300">
        <w:rPr>
          <w:rFonts w:eastAsia="SimSun" w:hint="eastAsia"/>
          <w:bCs/>
          <w:szCs w:val="24"/>
          <w:lang w:eastAsia="zh-CN"/>
        </w:rPr>
        <w:t>草案</w:t>
      </w:r>
      <w:r w:rsidR="00D7635E" w:rsidRPr="00CC2300">
        <w:rPr>
          <w:rFonts w:eastAsia="SimSun" w:hint="eastAsia"/>
          <w:bCs/>
          <w:szCs w:val="24"/>
          <w:lang w:eastAsia="zh-CN"/>
        </w:rPr>
        <w:t xml:space="preserve"> </w:t>
      </w:r>
      <w:r w:rsidR="00D7635E" w:rsidRPr="00CC2300">
        <w:rPr>
          <w:rFonts w:asciiTheme="minorHAnsi" w:hAnsiTheme="minorHAnsi" w:cstheme="minorHAnsi"/>
          <w:szCs w:val="24"/>
          <w:lang w:eastAsia="zh-CN"/>
        </w:rPr>
        <w:t xml:space="preserve">– </w:t>
      </w:r>
      <w:r w:rsidR="006F1ADE" w:rsidRPr="00CC2300">
        <w:rPr>
          <w:rFonts w:asciiTheme="minorHAnsi" w:eastAsiaTheme="majorEastAsia" w:hAnsiTheme="minorHAnsi" w:cs="Microsoft YaHei"/>
          <w:bCs/>
          <w:szCs w:val="24"/>
          <w:lang w:eastAsia="zh-CN"/>
        </w:rPr>
        <w:t>《无线电规则》中为</w:t>
      </w:r>
      <w:r w:rsidR="006F1ADE" w:rsidRPr="00CC2300">
        <w:rPr>
          <w:rFonts w:asciiTheme="minorHAnsi" w:eastAsiaTheme="majorEastAsia" w:hAnsiTheme="minorHAnsi" w:cstheme="minorHAnsi"/>
          <w:bCs/>
          <w:iCs/>
          <w:szCs w:val="24"/>
          <w:lang w:eastAsia="zh-CN"/>
        </w:rPr>
        <w:t>IMT</w:t>
      </w:r>
      <w:r w:rsidR="006F1ADE" w:rsidRPr="00CC2300">
        <w:rPr>
          <w:rFonts w:asciiTheme="minorHAnsi" w:eastAsiaTheme="majorEastAsia" w:hAnsiTheme="minorHAnsi" w:cs="Microsoft YaHei"/>
          <w:bCs/>
          <w:szCs w:val="24"/>
          <w:lang w:eastAsia="zh-CN"/>
        </w:rPr>
        <w:t>确定的频段内实现国际移动通信（</w:t>
      </w:r>
      <w:r w:rsidR="006F1ADE" w:rsidRPr="00CC2300">
        <w:rPr>
          <w:rFonts w:asciiTheme="minorHAnsi" w:eastAsiaTheme="majorEastAsia" w:hAnsiTheme="minorHAnsi" w:cstheme="minorHAnsi"/>
          <w:bCs/>
          <w:iCs/>
          <w:szCs w:val="24"/>
          <w:lang w:eastAsia="zh-CN"/>
        </w:rPr>
        <w:t>IMT</w:t>
      </w:r>
      <w:r w:rsidR="006F1ADE" w:rsidRPr="00CC2300">
        <w:rPr>
          <w:rFonts w:asciiTheme="minorHAnsi" w:eastAsiaTheme="majorEastAsia" w:hAnsiTheme="minorHAnsi" w:cs="Microsoft YaHei"/>
          <w:bCs/>
          <w:szCs w:val="24"/>
          <w:lang w:eastAsia="zh-CN"/>
        </w:rPr>
        <w:t>）地面部分的频谱安排</w:t>
      </w:r>
      <w:r w:rsidR="00D7635E" w:rsidRPr="00CC2300">
        <w:rPr>
          <w:rFonts w:asciiTheme="minorHAnsi" w:eastAsiaTheme="majorEastAsia" w:hAnsiTheme="minorHAnsi" w:cs="Microsoft YaHei" w:hint="eastAsia"/>
          <w:bCs/>
          <w:szCs w:val="24"/>
          <w:lang w:eastAsia="zh-CN"/>
        </w:rPr>
        <w:t>（见第</w:t>
      </w:r>
      <w:r w:rsidR="00A053A1">
        <w:fldChar w:fldCharType="begin"/>
      </w:r>
      <w:r w:rsidR="00A053A1">
        <w:instrText xml:space="preserve"> HYPERLINK "https://www.itu.int/dms_ties/itu-r/md/19/wp5d/c/R19-WP5D-C-1361!H4-N4.02!MSW-E.docx" </w:instrText>
      </w:r>
      <w:r w:rsidR="00A053A1">
        <w:fldChar w:fldCharType="separate"/>
      </w:r>
      <w:proofErr w:type="spellStart"/>
      <w:r w:rsidR="00D7635E" w:rsidRPr="00CC2300">
        <w:rPr>
          <w:rStyle w:val="Hyperlink"/>
          <w:rFonts w:asciiTheme="minorHAnsi" w:hAnsiTheme="minorHAnsi" w:cstheme="minorHAnsi"/>
          <w:szCs w:val="24"/>
          <w:lang w:eastAsia="zh-CN"/>
        </w:rPr>
        <w:t>5D</w:t>
      </w:r>
      <w:proofErr w:type="spellEnd"/>
      <w:r w:rsidR="00D7635E" w:rsidRPr="00CC2300">
        <w:rPr>
          <w:rStyle w:val="Hyperlink"/>
          <w:rFonts w:asciiTheme="minorHAnsi" w:hAnsiTheme="minorHAnsi" w:cstheme="minorHAnsi"/>
          <w:szCs w:val="24"/>
          <w:lang w:eastAsia="zh-CN"/>
        </w:rPr>
        <w:t>/</w:t>
      </w:r>
      <w:r w:rsidR="008B53F0">
        <w:rPr>
          <w:rStyle w:val="Hyperlink"/>
          <w:rFonts w:asciiTheme="minorHAnsi" w:hAnsiTheme="minorHAnsi" w:cstheme="minorHAnsi"/>
          <w:szCs w:val="24"/>
          <w:lang w:eastAsia="zh-CN"/>
        </w:rPr>
        <w:t>1361</w:t>
      </w:r>
      <w:r w:rsidR="00D7635E" w:rsidRPr="00487E49">
        <w:rPr>
          <w:rStyle w:val="Hyperlink"/>
          <w:rFonts w:ascii="SimSun" w:eastAsia="SimSun" w:hAnsi="SimSun" w:cs="SimSun" w:hint="eastAsia"/>
          <w:color w:val="auto"/>
          <w:szCs w:val="24"/>
          <w:u w:val="none"/>
          <w:lang w:eastAsia="zh-CN"/>
        </w:rPr>
        <w:t>号文件</w:t>
      </w:r>
      <w:r w:rsidR="00D7635E" w:rsidRPr="00CC2300">
        <w:rPr>
          <w:rStyle w:val="Hyperlink"/>
          <w:rFonts w:ascii="SimSun" w:eastAsia="SimSun" w:hAnsi="SimSun" w:cs="SimSun" w:hint="eastAsia"/>
          <w:szCs w:val="24"/>
          <w:lang w:eastAsia="zh-CN"/>
        </w:rPr>
        <w:t>附件</w:t>
      </w:r>
      <w:r w:rsidR="00D7635E" w:rsidRPr="00CC2300">
        <w:rPr>
          <w:rStyle w:val="Hyperlink"/>
          <w:rFonts w:asciiTheme="minorHAnsi" w:hAnsiTheme="minorHAnsi" w:cstheme="minorHAnsi"/>
          <w:szCs w:val="24"/>
          <w:lang w:eastAsia="zh-CN"/>
        </w:rPr>
        <w:t>4.2</w:t>
      </w:r>
      <w:r w:rsidR="00A053A1">
        <w:rPr>
          <w:rStyle w:val="Hyperlink"/>
          <w:rFonts w:asciiTheme="minorHAnsi" w:hAnsiTheme="minorHAnsi" w:cstheme="minorHAnsi"/>
          <w:szCs w:val="24"/>
          <w:lang w:eastAsia="zh-CN"/>
        </w:rPr>
        <w:fldChar w:fldCharType="end"/>
      </w:r>
      <w:r w:rsidR="00D7635E" w:rsidRPr="00CC2300">
        <w:rPr>
          <w:rFonts w:asciiTheme="minorHAnsi" w:eastAsiaTheme="majorEastAsia" w:hAnsiTheme="minorHAnsi" w:cs="Microsoft YaHei" w:hint="eastAsia"/>
          <w:bCs/>
          <w:szCs w:val="24"/>
          <w:lang w:eastAsia="zh-CN"/>
        </w:rPr>
        <w:t>）</w:t>
      </w:r>
    </w:p>
    <w:p w14:paraId="3FE41ED9" w14:textId="54D0C639" w:rsidR="00372786" w:rsidRDefault="00313CEF" w:rsidP="00B02591">
      <w:pPr>
        <w:spacing w:before="240" w:after="120"/>
        <w:rPr>
          <w:lang w:eastAsia="zh-CN"/>
        </w:rPr>
      </w:pPr>
      <w:r w:rsidRPr="00313CEF">
        <w:rPr>
          <w:rFonts w:eastAsia="SimSun" w:hint="eastAsia"/>
          <w:bCs/>
          <w:szCs w:val="24"/>
          <w:lang w:eastAsia="zh-CN"/>
        </w:rPr>
        <w:t>ITU-R M</w:t>
      </w:r>
      <w:r w:rsidRPr="00313CEF">
        <w:rPr>
          <w:rFonts w:eastAsia="SimSun"/>
          <w:bCs/>
          <w:szCs w:val="24"/>
          <w:lang w:eastAsia="zh-CN"/>
        </w:rPr>
        <w:t>.[</w:t>
      </w:r>
      <w:proofErr w:type="spellStart"/>
      <w:r w:rsidRPr="00313CEF">
        <w:rPr>
          <w:rFonts w:eastAsia="SimSun"/>
          <w:bCs/>
          <w:szCs w:val="24"/>
          <w:lang w:eastAsia="zh-CN"/>
        </w:rPr>
        <w:t>FSS_ES_IMT_26GHz</w:t>
      </w:r>
      <w:proofErr w:type="spellEnd"/>
      <w:r w:rsidRPr="00313CEF">
        <w:rPr>
          <w:rFonts w:eastAsia="SimSun"/>
          <w:bCs/>
          <w:szCs w:val="24"/>
          <w:lang w:eastAsia="zh-CN"/>
        </w:rPr>
        <w:t>]</w:t>
      </w:r>
      <w:r w:rsidRPr="00313CEF">
        <w:rPr>
          <w:rFonts w:eastAsia="SimSun" w:hint="eastAsia"/>
          <w:bCs/>
          <w:szCs w:val="24"/>
          <w:lang w:eastAsia="zh-CN"/>
        </w:rPr>
        <w:t>新建议书草案</w:t>
      </w:r>
      <w:r>
        <w:rPr>
          <w:rFonts w:eastAsia="SimSun" w:hint="eastAsia"/>
          <w:bCs/>
          <w:szCs w:val="24"/>
          <w:lang w:eastAsia="zh-CN"/>
        </w:rPr>
        <w:t xml:space="preserve"> </w:t>
      </w:r>
      <w:r w:rsidRPr="00CC2300">
        <w:rPr>
          <w:rFonts w:asciiTheme="minorHAnsi" w:hAnsiTheme="minorHAnsi" w:cstheme="minorHAnsi"/>
          <w:szCs w:val="24"/>
          <w:lang w:eastAsia="zh-CN"/>
        </w:rPr>
        <w:t>–</w:t>
      </w:r>
      <w:r>
        <w:rPr>
          <w:rFonts w:asciiTheme="minorHAnsi" w:hAnsiTheme="minorHAnsi" w:cstheme="minorHAnsi"/>
          <w:szCs w:val="24"/>
          <w:lang w:eastAsia="zh-CN"/>
        </w:rPr>
        <w:t xml:space="preserve"> </w:t>
      </w:r>
      <w:r w:rsidR="008B53F0" w:rsidRPr="00372786">
        <w:rPr>
          <w:rFonts w:eastAsia="SimSun"/>
          <w:szCs w:val="20"/>
          <w:lang w:val="en-GB" w:eastAsia="zh-CN"/>
        </w:rPr>
        <w:t>制定</w:t>
      </w:r>
      <w:r w:rsidR="001C4105">
        <w:rPr>
          <w:rFonts w:eastAsia="SimSun" w:hint="eastAsia"/>
          <w:iCs/>
          <w:szCs w:val="20"/>
          <w:lang w:val="en-GB" w:eastAsia="zh-CN"/>
        </w:rPr>
        <w:t>修改导则</w:t>
      </w:r>
      <w:r w:rsidR="008B53F0" w:rsidRPr="00372786">
        <w:rPr>
          <w:rFonts w:eastAsia="SimSun"/>
          <w:szCs w:val="20"/>
          <w:lang w:val="en-GB" w:eastAsia="zh-CN"/>
        </w:rPr>
        <w:t>，以协助主管部门减轻</w:t>
      </w:r>
      <w:proofErr w:type="spellStart"/>
      <w:r w:rsidR="008B53F0" w:rsidRPr="00372786">
        <w:rPr>
          <w:rFonts w:eastAsia="SimSun"/>
          <w:szCs w:val="20"/>
          <w:lang w:val="en-GB" w:eastAsia="zh-CN"/>
        </w:rPr>
        <w:t>FSS</w:t>
      </w:r>
      <w:proofErr w:type="spellEnd"/>
      <w:r w:rsidR="008B53F0" w:rsidRPr="00372786">
        <w:rPr>
          <w:rFonts w:eastAsia="SimSun"/>
          <w:szCs w:val="20"/>
          <w:lang w:val="en-GB" w:eastAsia="zh-CN"/>
        </w:rPr>
        <w:t>地球站对工作在</w:t>
      </w:r>
      <w:r w:rsidR="008B53F0" w:rsidRPr="00372786">
        <w:rPr>
          <w:rFonts w:eastAsia="SimSun"/>
          <w:szCs w:val="20"/>
          <w:lang w:val="en-GB" w:eastAsia="zh-CN"/>
        </w:rPr>
        <w:t>24.65-25.25 GHz</w:t>
      </w:r>
      <w:r w:rsidR="008B53F0" w:rsidRPr="00372786">
        <w:rPr>
          <w:rFonts w:eastAsia="SimSun"/>
          <w:szCs w:val="20"/>
          <w:lang w:val="en-GB" w:eastAsia="zh-CN"/>
        </w:rPr>
        <w:t>和</w:t>
      </w:r>
      <w:r w:rsidR="008B53F0" w:rsidRPr="00372786">
        <w:rPr>
          <w:rFonts w:eastAsia="SimSun"/>
          <w:szCs w:val="20"/>
          <w:lang w:val="en-GB" w:eastAsia="zh-CN"/>
        </w:rPr>
        <w:t>27-27.5 GHz</w:t>
      </w:r>
      <w:r w:rsidR="008B53F0" w:rsidRPr="00372786">
        <w:rPr>
          <w:rFonts w:eastAsia="SimSun"/>
          <w:szCs w:val="20"/>
          <w:lang w:val="en-GB" w:eastAsia="zh-CN"/>
        </w:rPr>
        <w:t>频段的</w:t>
      </w:r>
      <w:r w:rsidR="008B53F0" w:rsidRPr="00372786">
        <w:rPr>
          <w:rFonts w:eastAsia="SimSun"/>
          <w:szCs w:val="20"/>
          <w:lang w:val="en-GB" w:eastAsia="zh-CN"/>
        </w:rPr>
        <w:t>IMT</w:t>
      </w:r>
      <w:r w:rsidR="001C4105">
        <w:rPr>
          <w:rFonts w:eastAsia="SimSun" w:hint="eastAsia"/>
          <w:szCs w:val="20"/>
          <w:lang w:val="en-GB" w:eastAsia="zh-CN"/>
        </w:rPr>
        <w:t>台站</w:t>
      </w:r>
      <w:r w:rsidR="008B53F0" w:rsidRPr="00372786">
        <w:rPr>
          <w:rFonts w:eastAsia="SimSun"/>
          <w:szCs w:val="20"/>
          <w:lang w:val="en-GB" w:eastAsia="zh-CN"/>
        </w:rPr>
        <w:t>的干扰</w:t>
      </w:r>
      <w:r w:rsidR="00D37D12" w:rsidRPr="00CC2300">
        <w:rPr>
          <w:rFonts w:asciiTheme="minorHAnsi" w:eastAsiaTheme="majorEastAsia" w:hAnsiTheme="minorHAnsi" w:cs="Microsoft YaHei" w:hint="eastAsia"/>
          <w:bCs/>
          <w:szCs w:val="24"/>
          <w:lang w:eastAsia="zh-CN"/>
        </w:rPr>
        <w:t>（见</w:t>
      </w:r>
      <w:r w:rsidR="00B02591">
        <w:fldChar w:fldCharType="begin"/>
      </w:r>
      <w:r w:rsidR="00B02591">
        <w:rPr>
          <w:lang w:eastAsia="zh-CN"/>
        </w:rPr>
        <w:instrText xml:space="preserve"> HYPERLINK "https://www.itu.int/dms_ties/itu-r/md/19/wp5d/c/R19-WP5D-C-1361!H4-N4.03!MSW-E.docx" </w:instrText>
      </w:r>
      <w:r w:rsidR="00B02591">
        <w:fldChar w:fldCharType="separate"/>
      </w:r>
      <w:proofErr w:type="spellStart"/>
      <w:r w:rsidR="00D37D12" w:rsidRPr="00CC2300">
        <w:rPr>
          <w:rStyle w:val="Hyperlink"/>
          <w:rFonts w:asciiTheme="minorHAnsi" w:hAnsiTheme="minorHAnsi" w:cstheme="minorHAnsi"/>
          <w:szCs w:val="24"/>
          <w:lang w:eastAsia="zh-CN"/>
        </w:rPr>
        <w:t>5D</w:t>
      </w:r>
      <w:proofErr w:type="spellEnd"/>
      <w:r w:rsidR="00D37D12" w:rsidRPr="00CC2300">
        <w:rPr>
          <w:rStyle w:val="Hyperlink"/>
          <w:rFonts w:asciiTheme="minorHAnsi" w:hAnsiTheme="minorHAnsi" w:cstheme="minorHAnsi"/>
          <w:szCs w:val="24"/>
          <w:lang w:eastAsia="zh-CN"/>
        </w:rPr>
        <w:t>/</w:t>
      </w:r>
      <w:r w:rsidR="00D37D12">
        <w:rPr>
          <w:rStyle w:val="Hyperlink"/>
          <w:rFonts w:asciiTheme="minorHAnsi" w:hAnsiTheme="minorHAnsi" w:cstheme="minorHAnsi"/>
          <w:szCs w:val="24"/>
          <w:lang w:eastAsia="zh-CN"/>
        </w:rPr>
        <w:t>1361</w:t>
      </w:r>
      <w:r w:rsidR="00D37D12" w:rsidRPr="001C4105">
        <w:rPr>
          <w:rFonts w:hint="eastAsia"/>
          <w:szCs w:val="20"/>
          <w:lang w:val="en-GB" w:eastAsia="zh-CN"/>
        </w:rPr>
        <w:t>号文件</w:t>
      </w:r>
      <w:r w:rsidR="00D37D12" w:rsidRPr="00CC2300">
        <w:rPr>
          <w:rStyle w:val="Hyperlink"/>
          <w:rFonts w:ascii="SimSun" w:eastAsia="SimSun" w:hAnsi="SimSun" w:cs="SimSun" w:hint="eastAsia"/>
          <w:szCs w:val="24"/>
          <w:lang w:eastAsia="zh-CN"/>
        </w:rPr>
        <w:t>附件</w:t>
      </w:r>
      <w:r w:rsidR="00D37D12" w:rsidRPr="00CC2300">
        <w:rPr>
          <w:rStyle w:val="Hyperlink"/>
          <w:rFonts w:asciiTheme="minorHAnsi" w:hAnsiTheme="minorHAnsi" w:cstheme="minorHAnsi"/>
          <w:szCs w:val="24"/>
          <w:lang w:eastAsia="zh-CN"/>
        </w:rPr>
        <w:t>4.</w:t>
      </w:r>
      <w:r w:rsidR="00D37D12">
        <w:rPr>
          <w:rStyle w:val="Hyperlink"/>
          <w:rFonts w:asciiTheme="minorHAnsi" w:hAnsiTheme="minorHAnsi" w:cstheme="minorHAnsi"/>
          <w:szCs w:val="24"/>
          <w:lang w:eastAsia="zh-CN"/>
        </w:rPr>
        <w:t>3</w:t>
      </w:r>
      <w:r w:rsidR="00B02591">
        <w:rPr>
          <w:rStyle w:val="Hyperlink"/>
          <w:rFonts w:asciiTheme="minorHAnsi" w:hAnsiTheme="minorHAnsi" w:cstheme="minorHAnsi"/>
          <w:szCs w:val="24"/>
          <w:lang w:eastAsia="zh-CN"/>
        </w:rPr>
        <w:fldChar w:fldCharType="end"/>
      </w:r>
      <w:r w:rsidR="00D37D12" w:rsidRPr="00CC2300">
        <w:rPr>
          <w:rFonts w:asciiTheme="minorHAnsi" w:eastAsiaTheme="majorEastAsia" w:hAnsiTheme="minorHAnsi" w:cs="Microsoft YaHei" w:hint="eastAsia"/>
          <w:bCs/>
          <w:szCs w:val="24"/>
          <w:lang w:eastAsia="zh-CN"/>
        </w:rPr>
        <w:t>）</w:t>
      </w:r>
      <w:r w:rsidR="00372786">
        <w:rPr>
          <w:lang w:eastAsia="zh-CN"/>
        </w:rPr>
        <w:br w:type="page"/>
      </w:r>
    </w:p>
    <w:p w14:paraId="0107D657" w14:textId="4B18EC8A" w:rsidR="009316C4" w:rsidRPr="00014459" w:rsidRDefault="009316C4" w:rsidP="00D778D3">
      <w:pPr>
        <w:pStyle w:val="StyleAnnexNoTitleAsianSimSun14pt"/>
        <w:rPr>
          <w:lang w:eastAsia="zh-CN"/>
        </w:rPr>
      </w:pPr>
      <w:r w:rsidRPr="00014459">
        <w:rPr>
          <w:rFonts w:hint="eastAsia"/>
          <w:lang w:eastAsia="zh-CN"/>
        </w:rPr>
        <w:lastRenderedPageBreak/>
        <w:t>附件</w:t>
      </w:r>
      <w:r>
        <w:rPr>
          <w:lang w:eastAsia="zh-CN"/>
        </w:rPr>
        <w:t>4</w:t>
      </w:r>
      <w:r w:rsidRPr="00014459">
        <w:rPr>
          <w:lang w:eastAsia="zh-CN"/>
        </w:rPr>
        <w:br/>
      </w:r>
      <w:r w:rsidRPr="00014459">
        <w:rPr>
          <w:lang w:eastAsia="zh-CN"/>
        </w:rPr>
        <w:br/>
      </w:r>
      <w:r w:rsidRPr="00014459">
        <w:rPr>
          <w:rFonts w:hint="eastAsia"/>
          <w:lang w:eastAsia="zh-CN"/>
        </w:rPr>
        <w:t>ITU-R</w:t>
      </w:r>
      <w:r w:rsidRPr="00014459">
        <w:rPr>
          <w:rFonts w:hint="eastAsia"/>
          <w:lang w:eastAsia="zh-CN"/>
        </w:rPr>
        <w:t>活动参与者注册信息</w:t>
      </w:r>
    </w:p>
    <w:p w14:paraId="24B67D42" w14:textId="77777777" w:rsidR="009316C4" w:rsidRDefault="009316C4" w:rsidP="009316C4">
      <w:pPr>
        <w:pStyle w:val="Normalaftertitle"/>
        <w:ind w:firstLineChars="200" w:firstLine="480"/>
        <w:rPr>
          <w:lang w:eastAsia="zh-CN"/>
        </w:rPr>
      </w:pPr>
      <w:r w:rsidRPr="00014459">
        <w:rPr>
          <w:rFonts w:eastAsia="SimSun" w:hint="eastAsia"/>
          <w:lang w:eastAsia="zh-CN"/>
        </w:rPr>
        <w:t>如果远程参会，</w:t>
      </w:r>
      <w:proofErr w:type="gramStart"/>
      <w:r w:rsidRPr="00014459">
        <w:rPr>
          <w:rFonts w:eastAsia="SimSun" w:hint="eastAsia"/>
          <w:lang w:eastAsia="zh-CN"/>
        </w:rPr>
        <w:t>请确保勾选</w:t>
      </w:r>
      <w:proofErr w:type="gramEnd"/>
      <w:r w:rsidRPr="00014459">
        <w:rPr>
          <w:rFonts w:eastAsia="SimSun" w:hint="eastAsia"/>
          <w:lang w:eastAsia="zh-CN"/>
        </w:rPr>
        <w:t>“远程”框。如果</w:t>
      </w:r>
      <w:proofErr w:type="gramStart"/>
      <w:r w:rsidRPr="00014459">
        <w:rPr>
          <w:rFonts w:eastAsia="SimSun" w:hint="eastAsia"/>
          <w:lang w:eastAsia="zh-CN"/>
        </w:rPr>
        <w:t>未勾选该</w:t>
      </w:r>
      <w:proofErr w:type="gramEnd"/>
      <w:r w:rsidRPr="00014459">
        <w:rPr>
          <w:rFonts w:eastAsia="SimSun" w:hint="eastAsia"/>
          <w:lang w:eastAsia="zh-CN"/>
        </w:rPr>
        <w:t>框，则将假定与会者到现场参会。</w:t>
      </w:r>
    </w:p>
    <w:p w14:paraId="7BA78617" w14:textId="41976911" w:rsidR="00D4672A" w:rsidRPr="00A23263" w:rsidRDefault="00372786" w:rsidP="00487E49">
      <w:pPr>
        <w:jc w:val="center"/>
        <w:rPr>
          <w:lang w:eastAsia="zh-CN"/>
        </w:rPr>
      </w:pPr>
      <w:ins w:id="4" w:author="Virginia Fernandez Jimenez" w:date="2022-08-11T15:26:00Z">
        <w:r>
          <w:rPr>
            <w:noProof/>
          </w:rPr>
          <w:drawing>
            <wp:anchor distT="0" distB="0" distL="114300" distR="114300" simplePos="0" relativeHeight="251659264" behindDoc="0" locked="0" layoutInCell="1" allowOverlap="1" wp14:anchorId="353C51F2" wp14:editId="662076F8">
              <wp:simplePos x="0" y="0"/>
              <wp:positionH relativeFrom="column">
                <wp:posOffset>-4445</wp:posOffset>
              </wp:positionH>
              <wp:positionV relativeFrom="paragraph">
                <wp:posOffset>274320</wp:posOffset>
              </wp:positionV>
              <wp:extent cx="6483985" cy="1052195"/>
              <wp:effectExtent l="0" t="0" r="0" b="0"/>
              <wp:wrapTopAndBottom/>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483985"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A23263">
        <w:rPr>
          <w:lang w:eastAsia="zh-CN"/>
        </w:rPr>
        <w:t>______________</w:t>
      </w:r>
    </w:p>
    <w:sectPr w:rsidR="00D4672A" w:rsidRPr="00A23263" w:rsidSect="00112616">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00E0" w14:textId="77777777" w:rsidR="00100F78" w:rsidRDefault="00100F78">
      <w:r>
        <w:separator/>
      </w:r>
    </w:p>
  </w:endnote>
  <w:endnote w:type="continuationSeparator" w:id="0">
    <w:p w14:paraId="12B13D74" w14:textId="77777777" w:rsidR="00100F78" w:rsidRDefault="0010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0C2F" w14:textId="1B918F44" w:rsidR="00CB4E2A" w:rsidRPr="009514D2" w:rsidRDefault="00B32988" w:rsidP="00B32988">
    <w:pPr>
      <w:pStyle w:val="FirstFooter"/>
      <w:spacing w:line="240" w:lineRule="auto"/>
      <w:ind w:left="-397" w:right="-397"/>
      <w:jc w:val="center"/>
      <w:rPr>
        <w:color w:val="4F81BD" w:themeColor="accent1"/>
        <w:sz w:val="19"/>
        <w:szCs w:val="19"/>
        <w:lang w:val="en-GB"/>
      </w:rPr>
    </w:pPr>
    <w:r w:rsidRPr="009514D2">
      <w:rPr>
        <w:color w:val="4F81BD" w:themeColor="accent1"/>
        <w:sz w:val="19"/>
        <w:szCs w:val="19"/>
        <w:lang w:val="en-GB"/>
      </w:rPr>
      <w:t>International Telecommunication Union • Place des Nations, CH</w:t>
    </w:r>
    <w:r w:rsidRPr="009514D2">
      <w:rPr>
        <w:color w:val="4F81BD" w:themeColor="accent1"/>
        <w:sz w:val="19"/>
        <w:szCs w:val="19"/>
        <w:lang w:val="en-GB"/>
      </w:rPr>
      <w:noBreakHyphen/>
      <w:t>1211 Geneva 20, Switzerland</w:t>
    </w:r>
    <w:r w:rsidRPr="009514D2">
      <w:rPr>
        <w:color w:val="4F81BD" w:themeColor="accent1"/>
        <w:sz w:val="19"/>
        <w:szCs w:val="19"/>
        <w:lang w:val="en-GB"/>
      </w:rPr>
      <w:br/>
      <w:t xml:space="preserve">Tel: +41 22 730 5111 • E-mail: </w:t>
    </w:r>
    <w:hyperlink r:id="rId1" w:history="1">
      <w:proofErr w:type="spellStart"/>
      <w:r w:rsidRPr="009514D2">
        <w:rPr>
          <w:rStyle w:val="Hyperlink"/>
          <w:sz w:val="19"/>
          <w:szCs w:val="19"/>
          <w:lang w:val="en-GB"/>
        </w:rPr>
        <w:t>itumail@itu.int</w:t>
      </w:r>
      <w:proofErr w:type="spellEnd"/>
    </w:hyperlink>
    <w:r w:rsidRPr="009514D2">
      <w:rPr>
        <w:color w:val="4F81BD" w:themeColor="accent1"/>
        <w:sz w:val="19"/>
        <w:szCs w:val="19"/>
        <w:lang w:val="en-GB"/>
      </w:rPr>
      <w:t xml:space="preserve"> • Fax: +41 22 733 7256 • </w:t>
    </w:r>
    <w:hyperlink r:id="rId2" w:history="1">
      <w:proofErr w:type="spellStart"/>
      <w:r w:rsidRPr="009514D2">
        <w:rPr>
          <w:rStyle w:val="Hyperlink"/>
          <w:sz w:val="19"/>
          <w:szCs w:val="19"/>
          <w:lang w:val="en-GB"/>
        </w:rPr>
        <w:t>www.itu.int</w:t>
      </w:r>
      <w:proofErr w:type="spellEnd"/>
    </w:hyperlink>
    <w:r w:rsidRPr="009514D2">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670B" w14:textId="77777777" w:rsidR="00100F78" w:rsidRDefault="00100F78">
      <w:r>
        <w:t>____________________</w:t>
      </w:r>
    </w:p>
  </w:footnote>
  <w:footnote w:type="continuationSeparator" w:id="0">
    <w:p w14:paraId="68A7F903" w14:textId="77777777" w:rsidR="00100F78" w:rsidRDefault="00100F78">
      <w:r>
        <w:continuationSeparator/>
      </w:r>
    </w:p>
  </w:footnote>
  <w:footnote w:id="1">
    <w:p w14:paraId="7EF76A6A" w14:textId="77777777" w:rsidR="00D36AD7" w:rsidRDefault="00D36AD7" w:rsidP="00D36AD7">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9E8B" w14:textId="75E48382"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6D49E4">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E160" w14:textId="66C48334" w:rsidR="00CB4E2A" w:rsidRPr="00DA16E6" w:rsidRDefault="00CB4E2A" w:rsidP="00492E2F">
    <w:pPr>
      <w:pStyle w:val="Header"/>
      <w:spacing w:before="960" w:after="240"/>
      <w:jc w:val="center"/>
    </w:pPr>
    <w:r>
      <w:rPr>
        <w:noProof/>
        <w:lang w:eastAsia="zh-CN"/>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828980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717239">
    <w:abstractNumId w:val="6"/>
  </w:num>
  <w:num w:numId="3" w16cid:durableId="1864007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mirrorMargins/>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36F"/>
    <w:rsid w:val="00006A31"/>
    <w:rsid w:val="00006C82"/>
    <w:rsid w:val="00006ED0"/>
    <w:rsid w:val="00010097"/>
    <w:rsid w:val="0001075A"/>
    <w:rsid w:val="00010E30"/>
    <w:rsid w:val="00015C76"/>
    <w:rsid w:val="00026CF8"/>
    <w:rsid w:val="00030BD7"/>
    <w:rsid w:val="000317A9"/>
    <w:rsid w:val="00031E64"/>
    <w:rsid w:val="00034340"/>
    <w:rsid w:val="00035CB3"/>
    <w:rsid w:val="00045A8D"/>
    <w:rsid w:val="000470B7"/>
    <w:rsid w:val="0005167A"/>
    <w:rsid w:val="00054E5D"/>
    <w:rsid w:val="00056B2C"/>
    <w:rsid w:val="00060230"/>
    <w:rsid w:val="00060E27"/>
    <w:rsid w:val="000662EB"/>
    <w:rsid w:val="00067D0E"/>
    <w:rsid w:val="00070258"/>
    <w:rsid w:val="0007323C"/>
    <w:rsid w:val="00084B4B"/>
    <w:rsid w:val="00086D03"/>
    <w:rsid w:val="000A096A"/>
    <w:rsid w:val="000A375E"/>
    <w:rsid w:val="000A7051"/>
    <w:rsid w:val="000B0AF6"/>
    <w:rsid w:val="000B0E9B"/>
    <w:rsid w:val="000B2CAE"/>
    <w:rsid w:val="000C03C7"/>
    <w:rsid w:val="000C1157"/>
    <w:rsid w:val="000C2AD0"/>
    <w:rsid w:val="000E29FF"/>
    <w:rsid w:val="000E3DEE"/>
    <w:rsid w:val="000F00B0"/>
    <w:rsid w:val="000F31A1"/>
    <w:rsid w:val="000F7CBD"/>
    <w:rsid w:val="00100B72"/>
    <w:rsid w:val="00100F78"/>
    <w:rsid w:val="00101F7D"/>
    <w:rsid w:val="00103C76"/>
    <w:rsid w:val="00106FEF"/>
    <w:rsid w:val="001072BF"/>
    <w:rsid w:val="00112616"/>
    <w:rsid w:val="0011265F"/>
    <w:rsid w:val="00117282"/>
    <w:rsid w:val="00117389"/>
    <w:rsid w:val="0012179D"/>
    <w:rsid w:val="00121C2D"/>
    <w:rsid w:val="00121D29"/>
    <w:rsid w:val="001236AB"/>
    <w:rsid w:val="00125494"/>
    <w:rsid w:val="00130265"/>
    <w:rsid w:val="00132CE7"/>
    <w:rsid w:val="00133E0F"/>
    <w:rsid w:val="00134404"/>
    <w:rsid w:val="0013747D"/>
    <w:rsid w:val="00140FCD"/>
    <w:rsid w:val="00144DFB"/>
    <w:rsid w:val="00147A9F"/>
    <w:rsid w:val="00150FBB"/>
    <w:rsid w:val="00155BD9"/>
    <w:rsid w:val="0015612F"/>
    <w:rsid w:val="00163461"/>
    <w:rsid w:val="00164B62"/>
    <w:rsid w:val="00187CA3"/>
    <w:rsid w:val="00196710"/>
    <w:rsid w:val="00196770"/>
    <w:rsid w:val="00197324"/>
    <w:rsid w:val="001B127E"/>
    <w:rsid w:val="001B351B"/>
    <w:rsid w:val="001B42C9"/>
    <w:rsid w:val="001B4B67"/>
    <w:rsid w:val="001B7ACF"/>
    <w:rsid w:val="001C03C0"/>
    <w:rsid w:val="001C06DB"/>
    <w:rsid w:val="001C085D"/>
    <w:rsid w:val="001C0F07"/>
    <w:rsid w:val="001C4105"/>
    <w:rsid w:val="001C6971"/>
    <w:rsid w:val="001D2397"/>
    <w:rsid w:val="001D2785"/>
    <w:rsid w:val="001D417D"/>
    <w:rsid w:val="001D4A90"/>
    <w:rsid w:val="001D7070"/>
    <w:rsid w:val="001E62F8"/>
    <w:rsid w:val="001F091A"/>
    <w:rsid w:val="001F0C6F"/>
    <w:rsid w:val="001F2170"/>
    <w:rsid w:val="001F3948"/>
    <w:rsid w:val="001F5016"/>
    <w:rsid w:val="001F5A49"/>
    <w:rsid w:val="001F5CB7"/>
    <w:rsid w:val="00201097"/>
    <w:rsid w:val="00201B6E"/>
    <w:rsid w:val="00204467"/>
    <w:rsid w:val="00212816"/>
    <w:rsid w:val="00213FE0"/>
    <w:rsid w:val="00222A1E"/>
    <w:rsid w:val="00224D0D"/>
    <w:rsid w:val="002258F0"/>
    <w:rsid w:val="002302B3"/>
    <w:rsid w:val="00230C66"/>
    <w:rsid w:val="002359FC"/>
    <w:rsid w:val="00235A29"/>
    <w:rsid w:val="0023760E"/>
    <w:rsid w:val="00241526"/>
    <w:rsid w:val="002421AA"/>
    <w:rsid w:val="00242822"/>
    <w:rsid w:val="00243281"/>
    <w:rsid w:val="002443A2"/>
    <w:rsid w:val="00266BBF"/>
    <w:rsid w:val="00266E74"/>
    <w:rsid w:val="00276011"/>
    <w:rsid w:val="002823ED"/>
    <w:rsid w:val="00283C3B"/>
    <w:rsid w:val="002861E6"/>
    <w:rsid w:val="002862B1"/>
    <w:rsid w:val="00287D18"/>
    <w:rsid w:val="00292E51"/>
    <w:rsid w:val="002A2618"/>
    <w:rsid w:val="002A2D8E"/>
    <w:rsid w:val="002A4A66"/>
    <w:rsid w:val="002A5DD7"/>
    <w:rsid w:val="002A6A08"/>
    <w:rsid w:val="002B0CAC"/>
    <w:rsid w:val="002B7C54"/>
    <w:rsid w:val="002C38F8"/>
    <w:rsid w:val="002D1830"/>
    <w:rsid w:val="002D5A15"/>
    <w:rsid w:val="002D5BDD"/>
    <w:rsid w:val="002E0DC8"/>
    <w:rsid w:val="002E3D27"/>
    <w:rsid w:val="002E5CC7"/>
    <w:rsid w:val="002E6EE2"/>
    <w:rsid w:val="002F0890"/>
    <w:rsid w:val="002F2531"/>
    <w:rsid w:val="002F4967"/>
    <w:rsid w:val="002F7CCC"/>
    <w:rsid w:val="00300269"/>
    <w:rsid w:val="003020C9"/>
    <w:rsid w:val="00306AF6"/>
    <w:rsid w:val="00313CEF"/>
    <w:rsid w:val="00315A60"/>
    <w:rsid w:val="00316935"/>
    <w:rsid w:val="00317859"/>
    <w:rsid w:val="003218A1"/>
    <w:rsid w:val="003266ED"/>
    <w:rsid w:val="00326C68"/>
    <w:rsid w:val="003300CF"/>
    <w:rsid w:val="00333FCC"/>
    <w:rsid w:val="00334544"/>
    <w:rsid w:val="003370B8"/>
    <w:rsid w:val="003422B6"/>
    <w:rsid w:val="00345D38"/>
    <w:rsid w:val="00352097"/>
    <w:rsid w:val="003617D0"/>
    <w:rsid w:val="00366363"/>
    <w:rsid w:val="003666FF"/>
    <w:rsid w:val="00371C6F"/>
    <w:rsid w:val="00372786"/>
    <w:rsid w:val="0037309C"/>
    <w:rsid w:val="00380A6E"/>
    <w:rsid w:val="00380AF4"/>
    <w:rsid w:val="003836D4"/>
    <w:rsid w:val="00384814"/>
    <w:rsid w:val="0039064E"/>
    <w:rsid w:val="003A1F49"/>
    <w:rsid w:val="003A55ED"/>
    <w:rsid w:val="003A5D52"/>
    <w:rsid w:val="003A7EE9"/>
    <w:rsid w:val="003B156A"/>
    <w:rsid w:val="003B2BDA"/>
    <w:rsid w:val="003B55EC"/>
    <w:rsid w:val="003B6BCA"/>
    <w:rsid w:val="003C2EA7"/>
    <w:rsid w:val="003C4471"/>
    <w:rsid w:val="003C6F16"/>
    <w:rsid w:val="003C7D41"/>
    <w:rsid w:val="003D2C81"/>
    <w:rsid w:val="003D4A69"/>
    <w:rsid w:val="003E3F54"/>
    <w:rsid w:val="003E504F"/>
    <w:rsid w:val="003E78D6"/>
    <w:rsid w:val="003F1012"/>
    <w:rsid w:val="003F6C7E"/>
    <w:rsid w:val="00400573"/>
    <w:rsid w:val="004007A3"/>
    <w:rsid w:val="00400924"/>
    <w:rsid w:val="00400DB3"/>
    <w:rsid w:val="0040336C"/>
    <w:rsid w:val="0040471B"/>
    <w:rsid w:val="00406D71"/>
    <w:rsid w:val="004072FA"/>
    <w:rsid w:val="00412158"/>
    <w:rsid w:val="004130D3"/>
    <w:rsid w:val="00417246"/>
    <w:rsid w:val="004251A1"/>
    <w:rsid w:val="004271E6"/>
    <w:rsid w:val="004326DB"/>
    <w:rsid w:val="00433740"/>
    <w:rsid w:val="0043682E"/>
    <w:rsid w:val="00440CC8"/>
    <w:rsid w:val="00446D60"/>
    <w:rsid w:val="00447ECB"/>
    <w:rsid w:val="0045010F"/>
    <w:rsid w:val="004557D9"/>
    <w:rsid w:val="004623F7"/>
    <w:rsid w:val="00466BD9"/>
    <w:rsid w:val="0047005F"/>
    <w:rsid w:val="00480A2B"/>
    <w:rsid w:val="00480F51"/>
    <w:rsid w:val="00481124"/>
    <w:rsid w:val="004815EB"/>
    <w:rsid w:val="00484C13"/>
    <w:rsid w:val="00487569"/>
    <w:rsid w:val="00487E49"/>
    <w:rsid w:val="004901AA"/>
    <w:rsid w:val="00490649"/>
    <w:rsid w:val="004918D9"/>
    <w:rsid w:val="00492E2F"/>
    <w:rsid w:val="00496864"/>
    <w:rsid w:val="00496920"/>
    <w:rsid w:val="004A4496"/>
    <w:rsid w:val="004B11AB"/>
    <w:rsid w:val="004B4B8A"/>
    <w:rsid w:val="004B54ED"/>
    <w:rsid w:val="004B7C9A"/>
    <w:rsid w:val="004C58E0"/>
    <w:rsid w:val="004C6779"/>
    <w:rsid w:val="004C683D"/>
    <w:rsid w:val="004C68C5"/>
    <w:rsid w:val="004D1CFA"/>
    <w:rsid w:val="004D47EB"/>
    <w:rsid w:val="004D5D74"/>
    <w:rsid w:val="004D733B"/>
    <w:rsid w:val="004E027A"/>
    <w:rsid w:val="004E0DC4"/>
    <w:rsid w:val="004E0FB5"/>
    <w:rsid w:val="004E43BB"/>
    <w:rsid w:val="004E460D"/>
    <w:rsid w:val="004F09F2"/>
    <w:rsid w:val="004F178E"/>
    <w:rsid w:val="004F4102"/>
    <w:rsid w:val="004F4543"/>
    <w:rsid w:val="004F57BB"/>
    <w:rsid w:val="004F5B01"/>
    <w:rsid w:val="00505309"/>
    <w:rsid w:val="0050581B"/>
    <w:rsid w:val="00505E1E"/>
    <w:rsid w:val="0050789B"/>
    <w:rsid w:val="00507EF3"/>
    <w:rsid w:val="00512987"/>
    <w:rsid w:val="00517E83"/>
    <w:rsid w:val="005224A1"/>
    <w:rsid w:val="00525932"/>
    <w:rsid w:val="005323EB"/>
    <w:rsid w:val="00534372"/>
    <w:rsid w:val="00537B42"/>
    <w:rsid w:val="00543202"/>
    <w:rsid w:val="00543ACA"/>
    <w:rsid w:val="00543DF8"/>
    <w:rsid w:val="00546101"/>
    <w:rsid w:val="00547691"/>
    <w:rsid w:val="00553DD7"/>
    <w:rsid w:val="005545EB"/>
    <w:rsid w:val="005638CF"/>
    <w:rsid w:val="0056741E"/>
    <w:rsid w:val="00572BA5"/>
    <w:rsid w:val="00572E4A"/>
    <w:rsid w:val="0057325A"/>
    <w:rsid w:val="0057469A"/>
    <w:rsid w:val="00580814"/>
    <w:rsid w:val="00583A0B"/>
    <w:rsid w:val="005A03A3"/>
    <w:rsid w:val="005A1052"/>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076D6"/>
    <w:rsid w:val="00612649"/>
    <w:rsid w:val="00615A8D"/>
    <w:rsid w:val="00617220"/>
    <w:rsid w:val="0062323C"/>
    <w:rsid w:val="00625AC3"/>
    <w:rsid w:val="00625F67"/>
    <w:rsid w:val="00626AB9"/>
    <w:rsid w:val="0064371D"/>
    <w:rsid w:val="00650543"/>
    <w:rsid w:val="00650B2A"/>
    <w:rsid w:val="00651777"/>
    <w:rsid w:val="0065474B"/>
    <w:rsid w:val="006550F8"/>
    <w:rsid w:val="00666502"/>
    <w:rsid w:val="00672975"/>
    <w:rsid w:val="0067694E"/>
    <w:rsid w:val="006829F3"/>
    <w:rsid w:val="00692BAD"/>
    <w:rsid w:val="006972A9"/>
    <w:rsid w:val="006A0FD4"/>
    <w:rsid w:val="006A4BF1"/>
    <w:rsid w:val="006A518B"/>
    <w:rsid w:val="006A7618"/>
    <w:rsid w:val="006B0590"/>
    <w:rsid w:val="006B38DC"/>
    <w:rsid w:val="006B49DA"/>
    <w:rsid w:val="006C2417"/>
    <w:rsid w:val="006C53F8"/>
    <w:rsid w:val="006C7CDE"/>
    <w:rsid w:val="006D49E4"/>
    <w:rsid w:val="006E1B2D"/>
    <w:rsid w:val="006E6D95"/>
    <w:rsid w:val="006F1ADE"/>
    <w:rsid w:val="006F4FE2"/>
    <w:rsid w:val="006F5856"/>
    <w:rsid w:val="006F70E6"/>
    <w:rsid w:val="00721B39"/>
    <w:rsid w:val="007234B1"/>
    <w:rsid w:val="00723D08"/>
    <w:rsid w:val="00724EAD"/>
    <w:rsid w:val="007253AF"/>
    <w:rsid w:val="00725FDA"/>
    <w:rsid w:val="00727816"/>
    <w:rsid w:val="00727D16"/>
    <w:rsid w:val="00730B9A"/>
    <w:rsid w:val="00731F4C"/>
    <w:rsid w:val="0073253D"/>
    <w:rsid w:val="00750CFA"/>
    <w:rsid w:val="007553DA"/>
    <w:rsid w:val="007616E7"/>
    <w:rsid w:val="00762566"/>
    <w:rsid w:val="00765BBF"/>
    <w:rsid w:val="00771B8A"/>
    <w:rsid w:val="00773CFF"/>
    <w:rsid w:val="00775DB8"/>
    <w:rsid w:val="00782354"/>
    <w:rsid w:val="007836CF"/>
    <w:rsid w:val="007921A7"/>
    <w:rsid w:val="0079595A"/>
    <w:rsid w:val="00796CD6"/>
    <w:rsid w:val="007A0947"/>
    <w:rsid w:val="007A484C"/>
    <w:rsid w:val="007B3DB1"/>
    <w:rsid w:val="007D183E"/>
    <w:rsid w:val="007D43D0"/>
    <w:rsid w:val="007E1833"/>
    <w:rsid w:val="007E3F13"/>
    <w:rsid w:val="007F18EE"/>
    <w:rsid w:val="007F751A"/>
    <w:rsid w:val="00800012"/>
    <w:rsid w:val="0080261F"/>
    <w:rsid w:val="00802EA1"/>
    <w:rsid w:val="00806160"/>
    <w:rsid w:val="00807D0D"/>
    <w:rsid w:val="00810AB3"/>
    <w:rsid w:val="00812E1B"/>
    <w:rsid w:val="0081367A"/>
    <w:rsid w:val="008143A4"/>
    <w:rsid w:val="0081513E"/>
    <w:rsid w:val="0081742B"/>
    <w:rsid w:val="008311E0"/>
    <w:rsid w:val="008361CB"/>
    <w:rsid w:val="00841567"/>
    <w:rsid w:val="0084332E"/>
    <w:rsid w:val="008446DB"/>
    <w:rsid w:val="0085229A"/>
    <w:rsid w:val="00852FA6"/>
    <w:rsid w:val="00853B61"/>
    <w:rsid w:val="00854131"/>
    <w:rsid w:val="0085652D"/>
    <w:rsid w:val="00863B22"/>
    <w:rsid w:val="00867C6D"/>
    <w:rsid w:val="00875495"/>
    <w:rsid w:val="008765D5"/>
    <w:rsid w:val="0087694B"/>
    <w:rsid w:val="00880F4D"/>
    <w:rsid w:val="0088608F"/>
    <w:rsid w:val="008867C5"/>
    <w:rsid w:val="00892AC4"/>
    <w:rsid w:val="008B1F63"/>
    <w:rsid w:val="008B35A3"/>
    <w:rsid w:val="008B37E1"/>
    <w:rsid w:val="008B45F8"/>
    <w:rsid w:val="008B4830"/>
    <w:rsid w:val="008B4DCE"/>
    <w:rsid w:val="008B53F0"/>
    <w:rsid w:val="008B6034"/>
    <w:rsid w:val="008B762B"/>
    <w:rsid w:val="008C20DD"/>
    <w:rsid w:val="008C2E74"/>
    <w:rsid w:val="008C53E2"/>
    <w:rsid w:val="008C6682"/>
    <w:rsid w:val="008D5409"/>
    <w:rsid w:val="008D690E"/>
    <w:rsid w:val="008E006D"/>
    <w:rsid w:val="008E37D2"/>
    <w:rsid w:val="008E38B4"/>
    <w:rsid w:val="008E5E21"/>
    <w:rsid w:val="008E7949"/>
    <w:rsid w:val="008F29B2"/>
    <w:rsid w:val="008F2AAE"/>
    <w:rsid w:val="008F4F21"/>
    <w:rsid w:val="008F669B"/>
    <w:rsid w:val="00904D4A"/>
    <w:rsid w:val="009076D7"/>
    <w:rsid w:val="009151BA"/>
    <w:rsid w:val="00916866"/>
    <w:rsid w:val="0092481D"/>
    <w:rsid w:val="00924FD6"/>
    <w:rsid w:val="00925023"/>
    <w:rsid w:val="009253CA"/>
    <w:rsid w:val="009277BC"/>
    <w:rsid w:val="00927D57"/>
    <w:rsid w:val="009316C4"/>
    <w:rsid w:val="00931A51"/>
    <w:rsid w:val="00936E1F"/>
    <w:rsid w:val="00944DBF"/>
    <w:rsid w:val="0094553B"/>
    <w:rsid w:val="0094587B"/>
    <w:rsid w:val="00947185"/>
    <w:rsid w:val="009477DE"/>
    <w:rsid w:val="009514D2"/>
    <w:rsid w:val="009518B3"/>
    <w:rsid w:val="00955BD9"/>
    <w:rsid w:val="00960891"/>
    <w:rsid w:val="00961B4A"/>
    <w:rsid w:val="00963D9D"/>
    <w:rsid w:val="00972E4A"/>
    <w:rsid w:val="00977FC3"/>
    <w:rsid w:val="0098013E"/>
    <w:rsid w:val="00981B54"/>
    <w:rsid w:val="009842C3"/>
    <w:rsid w:val="00990090"/>
    <w:rsid w:val="00991EAB"/>
    <w:rsid w:val="009A009A"/>
    <w:rsid w:val="009A38F8"/>
    <w:rsid w:val="009A6BB6"/>
    <w:rsid w:val="009B147F"/>
    <w:rsid w:val="009B3F43"/>
    <w:rsid w:val="009B5CFA"/>
    <w:rsid w:val="009B63F5"/>
    <w:rsid w:val="009C161F"/>
    <w:rsid w:val="009C1FD4"/>
    <w:rsid w:val="009C2656"/>
    <w:rsid w:val="009C3C64"/>
    <w:rsid w:val="009C42A2"/>
    <w:rsid w:val="009C56B4"/>
    <w:rsid w:val="009C6A12"/>
    <w:rsid w:val="009D2B11"/>
    <w:rsid w:val="009D51A2"/>
    <w:rsid w:val="009E04A8"/>
    <w:rsid w:val="009E2638"/>
    <w:rsid w:val="009E47C3"/>
    <w:rsid w:val="009E4AEC"/>
    <w:rsid w:val="009E4FE7"/>
    <w:rsid w:val="009E5BD8"/>
    <w:rsid w:val="009E681E"/>
    <w:rsid w:val="009F73A4"/>
    <w:rsid w:val="00A053A1"/>
    <w:rsid w:val="00A111F1"/>
    <w:rsid w:val="00A119E6"/>
    <w:rsid w:val="00A161A0"/>
    <w:rsid w:val="00A20FBC"/>
    <w:rsid w:val="00A22DDB"/>
    <w:rsid w:val="00A23263"/>
    <w:rsid w:val="00A24932"/>
    <w:rsid w:val="00A24CF2"/>
    <w:rsid w:val="00A31370"/>
    <w:rsid w:val="00A34D6F"/>
    <w:rsid w:val="00A370DD"/>
    <w:rsid w:val="00A41F91"/>
    <w:rsid w:val="00A46D0A"/>
    <w:rsid w:val="00A5465B"/>
    <w:rsid w:val="00A62E26"/>
    <w:rsid w:val="00A63355"/>
    <w:rsid w:val="00A705C5"/>
    <w:rsid w:val="00A71183"/>
    <w:rsid w:val="00A7596D"/>
    <w:rsid w:val="00A76427"/>
    <w:rsid w:val="00A963DF"/>
    <w:rsid w:val="00A9712A"/>
    <w:rsid w:val="00AA04B4"/>
    <w:rsid w:val="00AA09A1"/>
    <w:rsid w:val="00AA5D03"/>
    <w:rsid w:val="00AA5D94"/>
    <w:rsid w:val="00AB15FC"/>
    <w:rsid w:val="00AB387A"/>
    <w:rsid w:val="00AC0C22"/>
    <w:rsid w:val="00AC1F2B"/>
    <w:rsid w:val="00AC3896"/>
    <w:rsid w:val="00AD2CF2"/>
    <w:rsid w:val="00AD4220"/>
    <w:rsid w:val="00AE2D88"/>
    <w:rsid w:val="00AE3B79"/>
    <w:rsid w:val="00AE4387"/>
    <w:rsid w:val="00AE6F6F"/>
    <w:rsid w:val="00AE7F10"/>
    <w:rsid w:val="00AF051D"/>
    <w:rsid w:val="00AF3325"/>
    <w:rsid w:val="00AF34D9"/>
    <w:rsid w:val="00AF4716"/>
    <w:rsid w:val="00AF70DA"/>
    <w:rsid w:val="00B01041"/>
    <w:rsid w:val="00B019D3"/>
    <w:rsid w:val="00B02591"/>
    <w:rsid w:val="00B06B90"/>
    <w:rsid w:val="00B126B6"/>
    <w:rsid w:val="00B20814"/>
    <w:rsid w:val="00B21AB1"/>
    <w:rsid w:val="00B21EF4"/>
    <w:rsid w:val="00B22FA1"/>
    <w:rsid w:val="00B251B3"/>
    <w:rsid w:val="00B325F3"/>
    <w:rsid w:val="00B32988"/>
    <w:rsid w:val="00B34C29"/>
    <w:rsid w:val="00B34CF9"/>
    <w:rsid w:val="00B37559"/>
    <w:rsid w:val="00B3787F"/>
    <w:rsid w:val="00B4054B"/>
    <w:rsid w:val="00B442CE"/>
    <w:rsid w:val="00B44CA4"/>
    <w:rsid w:val="00B50882"/>
    <w:rsid w:val="00B579B0"/>
    <w:rsid w:val="00B57D11"/>
    <w:rsid w:val="00B649D7"/>
    <w:rsid w:val="00B659E8"/>
    <w:rsid w:val="00B716B1"/>
    <w:rsid w:val="00B73179"/>
    <w:rsid w:val="00B74E40"/>
    <w:rsid w:val="00B81C2F"/>
    <w:rsid w:val="00B8426A"/>
    <w:rsid w:val="00B90743"/>
    <w:rsid w:val="00B90C45"/>
    <w:rsid w:val="00B9337E"/>
    <w:rsid w:val="00B933BE"/>
    <w:rsid w:val="00B93D8B"/>
    <w:rsid w:val="00BA0D65"/>
    <w:rsid w:val="00BA21E4"/>
    <w:rsid w:val="00BA78C3"/>
    <w:rsid w:val="00BC2C9D"/>
    <w:rsid w:val="00BD6738"/>
    <w:rsid w:val="00BD7E5E"/>
    <w:rsid w:val="00BE63DB"/>
    <w:rsid w:val="00BE6574"/>
    <w:rsid w:val="00BF29BB"/>
    <w:rsid w:val="00BF2B82"/>
    <w:rsid w:val="00C07319"/>
    <w:rsid w:val="00C10E6A"/>
    <w:rsid w:val="00C16FD2"/>
    <w:rsid w:val="00C311A3"/>
    <w:rsid w:val="00C33677"/>
    <w:rsid w:val="00C3411D"/>
    <w:rsid w:val="00C35DF3"/>
    <w:rsid w:val="00C37647"/>
    <w:rsid w:val="00C4162E"/>
    <w:rsid w:val="00C4395E"/>
    <w:rsid w:val="00C442D1"/>
    <w:rsid w:val="00C47FFD"/>
    <w:rsid w:val="00C51E92"/>
    <w:rsid w:val="00C57E2C"/>
    <w:rsid w:val="00C608B7"/>
    <w:rsid w:val="00C66F24"/>
    <w:rsid w:val="00C70278"/>
    <w:rsid w:val="00C76D7F"/>
    <w:rsid w:val="00C813AA"/>
    <w:rsid w:val="00C83826"/>
    <w:rsid w:val="00C8464F"/>
    <w:rsid w:val="00C84C36"/>
    <w:rsid w:val="00C901E1"/>
    <w:rsid w:val="00C90585"/>
    <w:rsid w:val="00C90FCB"/>
    <w:rsid w:val="00C9291E"/>
    <w:rsid w:val="00C9472F"/>
    <w:rsid w:val="00CA3F44"/>
    <w:rsid w:val="00CA4E58"/>
    <w:rsid w:val="00CA7369"/>
    <w:rsid w:val="00CA7CBB"/>
    <w:rsid w:val="00CB3771"/>
    <w:rsid w:val="00CB44BF"/>
    <w:rsid w:val="00CB4E2A"/>
    <w:rsid w:val="00CB5153"/>
    <w:rsid w:val="00CC2300"/>
    <w:rsid w:val="00CC2AA7"/>
    <w:rsid w:val="00CD7A8D"/>
    <w:rsid w:val="00CE076A"/>
    <w:rsid w:val="00CE463D"/>
    <w:rsid w:val="00CE68EB"/>
    <w:rsid w:val="00CE6B49"/>
    <w:rsid w:val="00CF68C5"/>
    <w:rsid w:val="00D03108"/>
    <w:rsid w:val="00D04F38"/>
    <w:rsid w:val="00D10BA0"/>
    <w:rsid w:val="00D1577D"/>
    <w:rsid w:val="00D21694"/>
    <w:rsid w:val="00D24EB5"/>
    <w:rsid w:val="00D260FC"/>
    <w:rsid w:val="00D27D82"/>
    <w:rsid w:val="00D345A2"/>
    <w:rsid w:val="00D346DE"/>
    <w:rsid w:val="00D35AB9"/>
    <w:rsid w:val="00D36AD7"/>
    <w:rsid w:val="00D37D12"/>
    <w:rsid w:val="00D41571"/>
    <w:rsid w:val="00D416A0"/>
    <w:rsid w:val="00D4672A"/>
    <w:rsid w:val="00D47672"/>
    <w:rsid w:val="00D5123C"/>
    <w:rsid w:val="00D55560"/>
    <w:rsid w:val="00D560FA"/>
    <w:rsid w:val="00D61C5A"/>
    <w:rsid w:val="00D631CE"/>
    <w:rsid w:val="00D639B7"/>
    <w:rsid w:val="00D65C7B"/>
    <w:rsid w:val="00D6790C"/>
    <w:rsid w:val="00D67DAB"/>
    <w:rsid w:val="00D73277"/>
    <w:rsid w:val="00D735FE"/>
    <w:rsid w:val="00D7635E"/>
    <w:rsid w:val="00D76586"/>
    <w:rsid w:val="00D7787D"/>
    <w:rsid w:val="00D778D3"/>
    <w:rsid w:val="00D82657"/>
    <w:rsid w:val="00D85858"/>
    <w:rsid w:val="00D87E20"/>
    <w:rsid w:val="00D904E8"/>
    <w:rsid w:val="00D92049"/>
    <w:rsid w:val="00DA16E6"/>
    <w:rsid w:val="00DA2B27"/>
    <w:rsid w:val="00DA4037"/>
    <w:rsid w:val="00DA4711"/>
    <w:rsid w:val="00DA630A"/>
    <w:rsid w:val="00DB1C7C"/>
    <w:rsid w:val="00DC37CF"/>
    <w:rsid w:val="00DC3B3E"/>
    <w:rsid w:val="00DD1BE6"/>
    <w:rsid w:val="00DE17AE"/>
    <w:rsid w:val="00DE66A5"/>
    <w:rsid w:val="00DF0432"/>
    <w:rsid w:val="00DF2B50"/>
    <w:rsid w:val="00DF5D92"/>
    <w:rsid w:val="00E01059"/>
    <w:rsid w:val="00E01E8C"/>
    <w:rsid w:val="00E03644"/>
    <w:rsid w:val="00E04C86"/>
    <w:rsid w:val="00E121AD"/>
    <w:rsid w:val="00E13D60"/>
    <w:rsid w:val="00E17344"/>
    <w:rsid w:val="00E20F30"/>
    <w:rsid w:val="00E2189C"/>
    <w:rsid w:val="00E25BB1"/>
    <w:rsid w:val="00E27BBA"/>
    <w:rsid w:val="00E30E3F"/>
    <w:rsid w:val="00E35E8F"/>
    <w:rsid w:val="00E428AB"/>
    <w:rsid w:val="00E438E8"/>
    <w:rsid w:val="00E453A3"/>
    <w:rsid w:val="00E509E4"/>
    <w:rsid w:val="00E520E2"/>
    <w:rsid w:val="00E530C4"/>
    <w:rsid w:val="00E53BBA"/>
    <w:rsid w:val="00E53DCE"/>
    <w:rsid w:val="00E55996"/>
    <w:rsid w:val="00E55C0B"/>
    <w:rsid w:val="00E64254"/>
    <w:rsid w:val="00E67928"/>
    <w:rsid w:val="00E70FB5"/>
    <w:rsid w:val="00E773AC"/>
    <w:rsid w:val="00E80ABF"/>
    <w:rsid w:val="00E8181A"/>
    <w:rsid w:val="00E915AF"/>
    <w:rsid w:val="00E94198"/>
    <w:rsid w:val="00E96415"/>
    <w:rsid w:val="00EA15B3"/>
    <w:rsid w:val="00EA26FD"/>
    <w:rsid w:val="00EA3D01"/>
    <w:rsid w:val="00EA61B3"/>
    <w:rsid w:val="00EB2358"/>
    <w:rsid w:val="00EB32F0"/>
    <w:rsid w:val="00EB39D8"/>
    <w:rsid w:val="00EB3EB8"/>
    <w:rsid w:val="00EC00EF"/>
    <w:rsid w:val="00EC02FE"/>
    <w:rsid w:val="00EC0451"/>
    <w:rsid w:val="00EC1B54"/>
    <w:rsid w:val="00EC2C08"/>
    <w:rsid w:val="00EC3B65"/>
    <w:rsid w:val="00EC4A96"/>
    <w:rsid w:val="00ED105D"/>
    <w:rsid w:val="00ED2405"/>
    <w:rsid w:val="00ED647F"/>
    <w:rsid w:val="00ED754C"/>
    <w:rsid w:val="00EE03A0"/>
    <w:rsid w:val="00EE0D82"/>
    <w:rsid w:val="00EE621E"/>
    <w:rsid w:val="00EE7CAF"/>
    <w:rsid w:val="00EF14E8"/>
    <w:rsid w:val="00EF7926"/>
    <w:rsid w:val="00F043B4"/>
    <w:rsid w:val="00F04DC0"/>
    <w:rsid w:val="00F070AF"/>
    <w:rsid w:val="00F073D1"/>
    <w:rsid w:val="00F100F9"/>
    <w:rsid w:val="00F17A25"/>
    <w:rsid w:val="00F2795F"/>
    <w:rsid w:val="00F36F18"/>
    <w:rsid w:val="00F37382"/>
    <w:rsid w:val="00F3781B"/>
    <w:rsid w:val="00F424BF"/>
    <w:rsid w:val="00F44FC3"/>
    <w:rsid w:val="00F46107"/>
    <w:rsid w:val="00F468C5"/>
    <w:rsid w:val="00F51823"/>
    <w:rsid w:val="00F52F39"/>
    <w:rsid w:val="00F55884"/>
    <w:rsid w:val="00F561E6"/>
    <w:rsid w:val="00F565E8"/>
    <w:rsid w:val="00F6184F"/>
    <w:rsid w:val="00F61E03"/>
    <w:rsid w:val="00F64DB0"/>
    <w:rsid w:val="00F716F2"/>
    <w:rsid w:val="00F74CCB"/>
    <w:rsid w:val="00F8214D"/>
    <w:rsid w:val="00F8310E"/>
    <w:rsid w:val="00F859A1"/>
    <w:rsid w:val="00F914DD"/>
    <w:rsid w:val="00F93FE6"/>
    <w:rsid w:val="00FA10F2"/>
    <w:rsid w:val="00FA2358"/>
    <w:rsid w:val="00FB19EF"/>
    <w:rsid w:val="00FB2592"/>
    <w:rsid w:val="00FB2810"/>
    <w:rsid w:val="00FB4D50"/>
    <w:rsid w:val="00FB7A2C"/>
    <w:rsid w:val="00FC2947"/>
    <w:rsid w:val="00FC7F3B"/>
    <w:rsid w:val="00FD3968"/>
    <w:rsid w:val="00FE0818"/>
    <w:rsid w:val="00FE2D3E"/>
    <w:rsid w:val="00FE51EF"/>
    <w:rsid w:val="00FE6FB1"/>
    <w:rsid w:val="00FF0A13"/>
    <w:rsid w:val="00FF10DC"/>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3F6C7E"/>
    <w:pPr>
      <w:keepNext/>
      <w:keepLines/>
      <w:spacing w:before="360" w:line="320" w:lineRule="exact"/>
      <w:ind w:left="794" w:hanging="794"/>
      <w:outlineLvl w:val="0"/>
    </w:pPr>
    <w:rPr>
      <w:b/>
    </w:rPr>
  </w:style>
  <w:style w:type="paragraph" w:styleId="Heading2">
    <w:name w:val="heading 2"/>
    <w:basedOn w:val="Heading1"/>
    <w:next w:val="Normal"/>
    <w:qFormat/>
    <w:rsid w:val="003F6C7E"/>
    <w:pPr>
      <w:spacing w:before="24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27D82"/>
    <w:pPr>
      <w:keepNext/>
      <w:keepLines/>
      <w:spacing w:before="720" w:after="24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0581B"/>
    <w:rPr>
      <w:color w:val="800080" w:themeColor="followedHyperlink"/>
      <w:u w:val="single"/>
    </w:rPr>
  </w:style>
  <w:style w:type="paragraph" w:customStyle="1" w:styleId="AnnexNo">
    <w:name w:val="Annex_No"/>
    <w:basedOn w:val="Normal"/>
    <w:next w:val="Normal"/>
    <w:rsid w:val="00AA04B4"/>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AA04B4"/>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AA04B4"/>
    <w:rPr>
      <w:sz w:val="24"/>
      <w:szCs w:val="22"/>
      <w:lang w:val="en-US" w:eastAsia="en-US"/>
    </w:rPr>
  </w:style>
  <w:style w:type="character" w:customStyle="1" w:styleId="UnresolvedMention1">
    <w:name w:val="Unresolved Mention1"/>
    <w:basedOn w:val="DefaultParagraphFont"/>
    <w:uiPriority w:val="99"/>
    <w:semiHidden/>
    <w:unhideWhenUsed/>
    <w:rsid w:val="00724EAD"/>
    <w:rPr>
      <w:color w:val="605E5C"/>
      <w:shd w:val="clear" w:color="auto" w:fill="E1DFDD"/>
    </w:rPr>
  </w:style>
  <w:style w:type="character" w:customStyle="1" w:styleId="1">
    <w:name w:val="未处理的提及1"/>
    <w:basedOn w:val="DefaultParagraphFont"/>
    <w:uiPriority w:val="99"/>
    <w:semiHidden/>
    <w:unhideWhenUsed/>
    <w:rsid w:val="008C53E2"/>
    <w:rPr>
      <w:color w:val="605E5C"/>
      <w:shd w:val="clear" w:color="auto" w:fill="E1DFDD"/>
    </w:rPr>
  </w:style>
  <w:style w:type="character" w:customStyle="1" w:styleId="UnresolvedMention2">
    <w:name w:val="Unresolved Mention2"/>
    <w:basedOn w:val="DefaultParagraphFont"/>
    <w:uiPriority w:val="99"/>
    <w:semiHidden/>
    <w:unhideWhenUsed/>
    <w:rsid w:val="00212816"/>
    <w:rPr>
      <w:color w:val="605E5C"/>
      <w:shd w:val="clear" w:color="auto" w:fill="E1DFDD"/>
    </w:rPr>
  </w:style>
  <w:style w:type="character" w:styleId="UnresolvedMention">
    <w:name w:val="Unresolved Mention"/>
    <w:basedOn w:val="DefaultParagraphFont"/>
    <w:uiPriority w:val="99"/>
    <w:semiHidden/>
    <w:unhideWhenUsed/>
    <w:rsid w:val="00084B4B"/>
    <w:rPr>
      <w:color w:val="605E5C"/>
      <w:shd w:val="clear" w:color="auto" w:fill="E1DFDD"/>
    </w:rPr>
  </w:style>
  <w:style w:type="paragraph" w:customStyle="1" w:styleId="StyleAnnexNoTitleAsianSimSun14pt">
    <w:name w:val="Style Annex_NoTitle + (Asian) SimSun 14 pt"/>
    <w:basedOn w:val="AnnexNoTitle"/>
    <w:rsid w:val="00D778D3"/>
    <w:pPr>
      <w:spacing w:after="120"/>
    </w:pPr>
    <w:rPr>
      <w:rFonts w:eastAsia="SimSu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3161536">
      <w:bodyDiv w:val="1"/>
      <w:marLeft w:val="0"/>
      <w:marRight w:val="0"/>
      <w:marTop w:val="0"/>
      <w:marBottom w:val="0"/>
      <w:divBdr>
        <w:top w:val="none" w:sz="0" w:space="0" w:color="auto"/>
        <w:left w:val="none" w:sz="0" w:space="0" w:color="auto"/>
        <w:bottom w:val="none" w:sz="0" w:space="0" w:color="auto"/>
        <w:right w:val="none" w:sz="0" w:space="0" w:color="auto"/>
      </w:divBdr>
    </w:div>
    <w:div w:id="15218218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5-CIR-0103/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itu.int/md/meetingdoc.asp?lang=en&amp;parent=R19-SG05-C-008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01.png@01D8ABD0.19F19680" TargetMode="External"/><Relationship Id="rId7" Type="http://schemas.openxmlformats.org/officeDocument/2006/relationships/endnotes" Target="endnotes.xml"/><Relationship Id="rId12" Type="http://schemas.openxmlformats.org/officeDocument/2006/relationships/hyperlink" Target="http://www.itu.int/md/R19-SG05.AR-C/en" TargetMode="External"/><Relationship Id="rId17" Type="http://schemas.openxmlformats.org/officeDocument/2006/relationships/hyperlink" Target="https://www.itu.int/md/R19-SG05-C-0075/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we.loewenstein@itu.in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cvc@itu.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rsgX@itu.int" TargetMode="External"/><Relationship Id="rId19" Type="http://schemas.openxmlformats.org/officeDocument/2006/relationships/hyperlink" Target="https://www.itu.int/md/meetingdoc.asp?lang=en&amp;parent=R19-SG05-C-0087" TargetMode="External"/><Relationship Id="rId4" Type="http://schemas.openxmlformats.org/officeDocument/2006/relationships/settings" Target="settings.xml"/><Relationship Id="rId9" Type="http://schemas.openxmlformats.org/officeDocument/2006/relationships/hyperlink" Target="http://www.itu.int/md/R19-SG05-C-0001/en" TargetMode="External"/><Relationship Id="rId14" Type="http://schemas.openxmlformats.org/officeDocument/2006/relationships/hyperlink" Target="https://www.itu.int/en/events/Pages/Virtual-Sessions.aspx"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7FF1347C1400B8C5411B3AC6F6D08"/>
        <w:category>
          <w:name w:val="General"/>
          <w:gallery w:val="placeholder"/>
        </w:category>
        <w:types>
          <w:type w:val="bbPlcHdr"/>
        </w:types>
        <w:behaviors>
          <w:behavior w:val="content"/>
        </w:behaviors>
        <w:guid w:val="{B672B268-371A-4CC0-8BF8-F3F17E264C04}"/>
      </w:docPartPr>
      <w:docPartBody>
        <w:p w:rsidR="00C014CF" w:rsidRDefault="00970E2F" w:rsidP="00970E2F">
          <w:pPr>
            <w:pStyle w:val="DEB7FF1347C1400B8C5411B3AC6F6D08"/>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2F"/>
    <w:rsid w:val="00694E27"/>
    <w:rsid w:val="00970E2F"/>
    <w:rsid w:val="00C014CF"/>
    <w:rsid w:val="00FD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E2F"/>
    <w:rPr>
      <w:color w:val="808080"/>
    </w:rPr>
  </w:style>
  <w:style w:type="paragraph" w:customStyle="1" w:styleId="DEB7FF1347C1400B8C5411B3AC6F6D08">
    <w:name w:val="DEB7FF1347C1400B8C5411B3AC6F6D08"/>
    <w:rsid w:val="00970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FA6C-9429-480E-ADEC-A9314972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8</Pages>
  <Words>2971</Words>
  <Characters>3534</Characters>
  <Application>Microsoft Office Word</Application>
  <DocSecurity>4</DocSecurity>
  <Lines>29</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Fernandez Jimenez, Virginia</cp:lastModifiedBy>
  <cp:revision>2</cp:revision>
  <cp:lastPrinted>2016-09-07T14:54:00Z</cp:lastPrinted>
  <dcterms:created xsi:type="dcterms:W3CDTF">2022-08-23T07:41:00Z</dcterms:created>
  <dcterms:modified xsi:type="dcterms:W3CDTF">2022-08-23T07:41:00Z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