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907A46" w14:paraId="7D8D5109" w14:textId="77777777" w:rsidTr="00306452">
        <w:trPr>
          <w:jc w:val="center"/>
        </w:trPr>
        <w:tc>
          <w:tcPr>
            <w:tcW w:w="9889" w:type="dxa"/>
            <w:gridSpan w:val="3"/>
            <w:shd w:val="clear" w:color="auto" w:fill="auto"/>
          </w:tcPr>
          <w:p w14:paraId="0850C16E" w14:textId="77777777" w:rsidR="00E53DCE" w:rsidRPr="00907A46" w:rsidRDefault="00A96D3A" w:rsidP="006160CB">
            <w:pPr>
              <w:spacing w:before="0"/>
              <w:jc w:val="left"/>
              <w:rPr>
                <w:rFonts w:cstheme="minorHAnsi"/>
                <w:b/>
                <w:bCs/>
                <w:color w:val="808080"/>
                <w:sz w:val="28"/>
                <w:szCs w:val="28"/>
                <w:lang w:val="es-ES"/>
              </w:rPr>
            </w:pPr>
            <w:r w:rsidRPr="00907A46">
              <w:rPr>
                <w:rFonts w:cstheme="minorHAnsi"/>
                <w:b/>
                <w:bCs/>
                <w:color w:val="808080"/>
                <w:sz w:val="28"/>
                <w:szCs w:val="28"/>
                <w:lang w:val="es-ES"/>
              </w:rPr>
              <w:t>Oficina de Radiocomunicaciones (BR)</w:t>
            </w:r>
          </w:p>
          <w:p w14:paraId="1D195F79" w14:textId="77777777" w:rsidR="00E53DCE" w:rsidRPr="00907A46" w:rsidRDefault="00E53DCE" w:rsidP="006160CB">
            <w:pPr>
              <w:spacing w:before="0"/>
              <w:jc w:val="left"/>
              <w:rPr>
                <w:rFonts w:cstheme="minorHAnsi"/>
                <w:b/>
                <w:bCs/>
                <w:color w:val="808080"/>
                <w:sz w:val="28"/>
                <w:szCs w:val="28"/>
                <w:lang w:val="es-ES"/>
              </w:rPr>
            </w:pPr>
          </w:p>
          <w:p w14:paraId="71705582" w14:textId="77777777" w:rsidR="00E53DCE" w:rsidRPr="00907A46" w:rsidRDefault="00E53DCE" w:rsidP="006160CB">
            <w:pPr>
              <w:spacing w:before="0"/>
              <w:jc w:val="left"/>
              <w:rPr>
                <w:rFonts w:cs="Times New Roman Bold"/>
                <w:b/>
                <w:bCs/>
                <w:color w:val="808080"/>
                <w:sz w:val="28"/>
                <w:szCs w:val="28"/>
                <w:lang w:val="es-ES"/>
              </w:rPr>
            </w:pPr>
          </w:p>
        </w:tc>
      </w:tr>
      <w:tr w:rsidR="00E53DCE" w:rsidRPr="00907A46" w14:paraId="17BFE083" w14:textId="77777777" w:rsidTr="00306452">
        <w:trPr>
          <w:jc w:val="center"/>
        </w:trPr>
        <w:tc>
          <w:tcPr>
            <w:tcW w:w="7054" w:type="dxa"/>
            <w:gridSpan w:val="2"/>
            <w:shd w:val="clear" w:color="auto" w:fill="auto"/>
          </w:tcPr>
          <w:p w14:paraId="316ACD5E" w14:textId="77777777" w:rsidR="00E53DCE" w:rsidRPr="00907A46" w:rsidRDefault="00A96D3A" w:rsidP="006160CB">
            <w:pPr>
              <w:spacing w:before="0"/>
              <w:jc w:val="left"/>
              <w:rPr>
                <w:szCs w:val="24"/>
                <w:lang w:val="es-ES"/>
              </w:rPr>
            </w:pPr>
            <w:r w:rsidRPr="00907A46">
              <w:rPr>
                <w:szCs w:val="24"/>
                <w:lang w:val="es-ES"/>
              </w:rPr>
              <w:t>Circular Administrativa</w:t>
            </w:r>
          </w:p>
          <w:p w14:paraId="695555CE" w14:textId="0D7E98C4" w:rsidR="00E53DCE" w:rsidRPr="00907A46" w:rsidRDefault="00E53DCE" w:rsidP="006160CB">
            <w:pPr>
              <w:spacing w:before="0"/>
              <w:jc w:val="left"/>
              <w:rPr>
                <w:b/>
                <w:bCs/>
                <w:szCs w:val="24"/>
                <w:lang w:val="es-ES"/>
              </w:rPr>
            </w:pPr>
            <w:r w:rsidRPr="00C063F5">
              <w:rPr>
                <w:b/>
                <w:bCs/>
                <w:szCs w:val="24"/>
                <w:lang w:val="es-ES"/>
              </w:rPr>
              <w:t>CA</w:t>
            </w:r>
            <w:r w:rsidR="00600CD5" w:rsidRPr="00C063F5">
              <w:rPr>
                <w:b/>
                <w:bCs/>
                <w:szCs w:val="24"/>
                <w:lang w:val="es-ES"/>
              </w:rPr>
              <w:t>CE</w:t>
            </w:r>
            <w:r w:rsidRPr="00C063F5">
              <w:rPr>
                <w:b/>
                <w:bCs/>
                <w:szCs w:val="24"/>
                <w:lang w:val="es-ES"/>
              </w:rPr>
              <w:t>/</w:t>
            </w:r>
            <w:r w:rsidR="005A6936" w:rsidRPr="00C063F5">
              <w:rPr>
                <w:b/>
                <w:bCs/>
                <w:szCs w:val="24"/>
                <w:lang w:val="es-ES"/>
              </w:rPr>
              <w:t>1</w:t>
            </w:r>
            <w:r w:rsidR="009D5EC0" w:rsidRPr="00C063F5">
              <w:rPr>
                <w:b/>
                <w:bCs/>
                <w:szCs w:val="24"/>
                <w:lang w:val="es-ES"/>
              </w:rPr>
              <w:t>0</w:t>
            </w:r>
            <w:r w:rsidR="005A6936" w:rsidRPr="00C063F5">
              <w:rPr>
                <w:b/>
                <w:bCs/>
                <w:szCs w:val="24"/>
                <w:lang w:val="es-ES"/>
              </w:rPr>
              <w:t>33</w:t>
            </w:r>
          </w:p>
        </w:tc>
        <w:tc>
          <w:tcPr>
            <w:tcW w:w="2835" w:type="dxa"/>
            <w:shd w:val="clear" w:color="auto" w:fill="auto"/>
          </w:tcPr>
          <w:p w14:paraId="09C9A4B1" w14:textId="375C80BC" w:rsidR="00E53DCE" w:rsidRPr="00907A46" w:rsidRDefault="005A6936" w:rsidP="003D361B">
            <w:pPr>
              <w:spacing w:before="0"/>
              <w:jc w:val="right"/>
              <w:rPr>
                <w:szCs w:val="24"/>
                <w:lang w:val="es-ES"/>
              </w:rPr>
            </w:pPr>
            <w:r w:rsidRPr="00907A46">
              <w:rPr>
                <w:bCs/>
                <w:szCs w:val="24"/>
                <w:lang w:val="es-ES"/>
              </w:rPr>
              <w:t>20 de julio</w:t>
            </w:r>
            <w:r w:rsidR="002A149F" w:rsidRPr="00907A46">
              <w:rPr>
                <w:bCs/>
                <w:szCs w:val="24"/>
                <w:lang w:val="es-ES"/>
              </w:rPr>
              <w:t xml:space="preserve"> de 202</w:t>
            </w:r>
            <w:r w:rsidR="002F22F0">
              <w:rPr>
                <w:bCs/>
                <w:szCs w:val="24"/>
                <w:lang w:val="es-ES"/>
              </w:rPr>
              <w:t>2</w:t>
            </w:r>
          </w:p>
        </w:tc>
      </w:tr>
      <w:tr w:rsidR="00E53DCE" w:rsidRPr="00907A46" w14:paraId="319571C9" w14:textId="77777777" w:rsidTr="00306452">
        <w:trPr>
          <w:jc w:val="center"/>
        </w:trPr>
        <w:tc>
          <w:tcPr>
            <w:tcW w:w="9889" w:type="dxa"/>
            <w:gridSpan w:val="3"/>
            <w:shd w:val="clear" w:color="auto" w:fill="auto"/>
          </w:tcPr>
          <w:p w14:paraId="3714BCA2" w14:textId="77777777" w:rsidR="00E53DCE" w:rsidRPr="00907A46" w:rsidRDefault="00E53DCE" w:rsidP="006160CB">
            <w:pPr>
              <w:spacing w:before="0"/>
              <w:jc w:val="left"/>
              <w:rPr>
                <w:rFonts w:cs="Arial"/>
                <w:szCs w:val="24"/>
                <w:lang w:val="es-ES"/>
              </w:rPr>
            </w:pPr>
          </w:p>
        </w:tc>
      </w:tr>
      <w:tr w:rsidR="00E53DCE" w:rsidRPr="00907A46" w14:paraId="6D28B169" w14:textId="77777777" w:rsidTr="00306452">
        <w:trPr>
          <w:jc w:val="center"/>
        </w:trPr>
        <w:tc>
          <w:tcPr>
            <w:tcW w:w="9889" w:type="dxa"/>
            <w:gridSpan w:val="3"/>
            <w:shd w:val="clear" w:color="auto" w:fill="auto"/>
          </w:tcPr>
          <w:p w14:paraId="4D3B0B2E" w14:textId="77777777" w:rsidR="00E53DCE" w:rsidRPr="00907A46" w:rsidRDefault="00E53DCE" w:rsidP="006160CB">
            <w:pPr>
              <w:spacing w:before="0"/>
              <w:jc w:val="left"/>
              <w:rPr>
                <w:szCs w:val="24"/>
                <w:lang w:val="es-ES"/>
              </w:rPr>
            </w:pPr>
          </w:p>
        </w:tc>
      </w:tr>
      <w:tr w:rsidR="00E53DCE" w:rsidRPr="007C42F0" w14:paraId="0366774C" w14:textId="77777777" w:rsidTr="00306452">
        <w:trPr>
          <w:jc w:val="center"/>
        </w:trPr>
        <w:tc>
          <w:tcPr>
            <w:tcW w:w="9889" w:type="dxa"/>
            <w:gridSpan w:val="3"/>
            <w:shd w:val="clear" w:color="auto" w:fill="auto"/>
          </w:tcPr>
          <w:p w14:paraId="4D2AF0D8" w14:textId="29DF8C44" w:rsidR="00E53DCE" w:rsidRPr="00907A46" w:rsidRDefault="00687A6F" w:rsidP="003D361B">
            <w:pPr>
              <w:spacing w:before="0"/>
              <w:jc w:val="left"/>
              <w:rPr>
                <w:b/>
                <w:bCs/>
                <w:szCs w:val="24"/>
                <w:lang w:val="es-ES"/>
              </w:rPr>
            </w:pPr>
            <w:r w:rsidRPr="00907A46">
              <w:rPr>
                <w:b/>
                <w:lang w:val="es-ES"/>
              </w:rPr>
              <w:t>A las Administraciones de los Estados Miembros de la UIT, a los Miembros del Sector</w:t>
            </w:r>
            <w:r w:rsidR="003D361B" w:rsidRPr="00907A46">
              <w:rPr>
                <w:b/>
                <w:lang w:val="es-ES"/>
              </w:rPr>
              <w:t xml:space="preserve"> </w:t>
            </w:r>
            <w:r w:rsidRPr="00907A46">
              <w:rPr>
                <w:b/>
                <w:lang w:val="es-ES"/>
              </w:rPr>
              <w:t>de Radiocomunicaciones, a los Asociados del UIT-R que participan en los trabajos</w:t>
            </w:r>
            <w:r w:rsidR="003D361B" w:rsidRPr="00907A46">
              <w:rPr>
                <w:b/>
                <w:lang w:val="es-ES"/>
              </w:rPr>
              <w:t xml:space="preserve"> </w:t>
            </w:r>
            <w:r w:rsidRPr="00907A46">
              <w:rPr>
                <w:b/>
                <w:lang w:val="es-ES"/>
              </w:rPr>
              <w:t>de la Comisión de</w:t>
            </w:r>
            <w:r w:rsidR="00C80244" w:rsidRPr="00907A46">
              <w:rPr>
                <w:b/>
                <w:lang w:val="es-ES"/>
              </w:rPr>
              <w:t> </w:t>
            </w:r>
            <w:r w:rsidRPr="00907A46">
              <w:rPr>
                <w:b/>
                <w:lang w:val="es-ES"/>
              </w:rPr>
              <w:t xml:space="preserve">Estudio </w:t>
            </w:r>
            <w:r w:rsidR="00C80244" w:rsidRPr="00907A46">
              <w:rPr>
                <w:b/>
                <w:lang w:val="es-ES"/>
              </w:rPr>
              <w:t>1</w:t>
            </w:r>
            <w:r w:rsidRPr="00907A46">
              <w:rPr>
                <w:b/>
                <w:lang w:val="es-ES"/>
              </w:rPr>
              <w:t xml:space="preserve"> de Radiocomunicaciones</w:t>
            </w:r>
            <w:r w:rsidR="003D361B" w:rsidRPr="00907A46">
              <w:rPr>
                <w:b/>
                <w:lang w:val="es-ES"/>
              </w:rPr>
              <w:t xml:space="preserve"> </w:t>
            </w:r>
            <w:r w:rsidRPr="00907A46">
              <w:rPr>
                <w:b/>
                <w:lang w:val="es-ES"/>
              </w:rPr>
              <w:t>y a las Instituciones Académicas de la UIT</w:t>
            </w:r>
          </w:p>
        </w:tc>
      </w:tr>
      <w:tr w:rsidR="00E53DCE" w:rsidRPr="007C42F0" w14:paraId="21328009" w14:textId="77777777" w:rsidTr="00306452">
        <w:trPr>
          <w:jc w:val="center"/>
        </w:trPr>
        <w:tc>
          <w:tcPr>
            <w:tcW w:w="9889" w:type="dxa"/>
            <w:gridSpan w:val="3"/>
            <w:shd w:val="clear" w:color="auto" w:fill="auto"/>
          </w:tcPr>
          <w:p w14:paraId="0CFB5682" w14:textId="77777777" w:rsidR="00E53DCE" w:rsidRPr="00907A46" w:rsidRDefault="00E53DCE" w:rsidP="006160CB">
            <w:pPr>
              <w:spacing w:before="0"/>
              <w:jc w:val="left"/>
              <w:rPr>
                <w:szCs w:val="24"/>
                <w:lang w:val="es-ES"/>
              </w:rPr>
            </w:pPr>
          </w:p>
        </w:tc>
      </w:tr>
      <w:tr w:rsidR="00E53DCE" w:rsidRPr="007C42F0" w14:paraId="61EF81FE" w14:textId="77777777" w:rsidTr="00306452">
        <w:trPr>
          <w:jc w:val="center"/>
        </w:trPr>
        <w:tc>
          <w:tcPr>
            <w:tcW w:w="9889" w:type="dxa"/>
            <w:gridSpan w:val="3"/>
            <w:shd w:val="clear" w:color="auto" w:fill="auto"/>
          </w:tcPr>
          <w:p w14:paraId="2966A5B3" w14:textId="77777777" w:rsidR="00E53DCE" w:rsidRPr="00907A46" w:rsidRDefault="00E53DCE" w:rsidP="006160CB">
            <w:pPr>
              <w:spacing w:before="0"/>
              <w:jc w:val="left"/>
              <w:rPr>
                <w:szCs w:val="24"/>
                <w:lang w:val="es-ES"/>
              </w:rPr>
            </w:pPr>
          </w:p>
        </w:tc>
      </w:tr>
      <w:tr w:rsidR="00E53DCE" w:rsidRPr="007C42F0" w14:paraId="766B0155" w14:textId="77777777" w:rsidTr="00306452">
        <w:trPr>
          <w:jc w:val="center"/>
        </w:trPr>
        <w:tc>
          <w:tcPr>
            <w:tcW w:w="1526" w:type="dxa"/>
            <w:shd w:val="clear" w:color="auto" w:fill="auto"/>
          </w:tcPr>
          <w:p w14:paraId="3C5ACF6E" w14:textId="77777777" w:rsidR="00E53DCE" w:rsidRPr="00907A46" w:rsidRDefault="00687A6F" w:rsidP="006160CB">
            <w:pPr>
              <w:tabs>
                <w:tab w:val="clear" w:pos="1588"/>
                <w:tab w:val="left" w:pos="1560"/>
              </w:tabs>
              <w:spacing w:before="0"/>
              <w:jc w:val="left"/>
              <w:rPr>
                <w:szCs w:val="24"/>
                <w:lang w:val="es-ES"/>
              </w:rPr>
            </w:pPr>
            <w:r w:rsidRPr="00907A46">
              <w:rPr>
                <w:szCs w:val="24"/>
                <w:lang w:val="es-ES"/>
              </w:rPr>
              <w:t>Asunto</w:t>
            </w:r>
            <w:r w:rsidR="00A96D3A" w:rsidRPr="00907A46">
              <w:rPr>
                <w:szCs w:val="24"/>
                <w:lang w:val="es-ES"/>
              </w:rPr>
              <w:t>:</w:t>
            </w:r>
          </w:p>
        </w:tc>
        <w:tc>
          <w:tcPr>
            <w:tcW w:w="8363" w:type="dxa"/>
            <w:gridSpan w:val="2"/>
            <w:vMerge w:val="restart"/>
            <w:shd w:val="clear" w:color="auto" w:fill="auto"/>
          </w:tcPr>
          <w:p w14:paraId="02D486DB" w14:textId="1EDFBD61" w:rsidR="00687A6F" w:rsidRPr="00907A46" w:rsidRDefault="00C80244" w:rsidP="00687A6F">
            <w:pPr>
              <w:spacing w:before="0"/>
              <w:jc w:val="left"/>
              <w:rPr>
                <w:b/>
                <w:bCs/>
                <w:lang w:val="es-ES"/>
              </w:rPr>
            </w:pPr>
            <w:r w:rsidRPr="00907A46">
              <w:rPr>
                <w:b/>
                <w:bCs/>
                <w:lang w:val="es-ES"/>
              </w:rPr>
              <w:t>Comisión de Estudio 1 de Radiocomunicaciones (Gestión del espectro)</w:t>
            </w:r>
          </w:p>
          <w:p w14:paraId="567F8DAD" w14:textId="627F2D06" w:rsidR="00E53DCE" w:rsidRPr="00237DB3" w:rsidRDefault="00687A6F" w:rsidP="00747B38">
            <w:pPr>
              <w:spacing w:before="120"/>
              <w:jc w:val="left"/>
              <w:rPr>
                <w:b/>
                <w:bCs/>
                <w:lang w:val="es-ES"/>
              </w:rPr>
            </w:pPr>
            <w:r w:rsidRPr="00907A46">
              <w:rPr>
                <w:b/>
                <w:bCs/>
                <w:lang w:val="es-ES"/>
              </w:rPr>
              <w:t>–</w:t>
            </w:r>
            <w:r w:rsidRPr="00907A46">
              <w:rPr>
                <w:b/>
                <w:bCs/>
                <w:lang w:val="es-ES"/>
              </w:rPr>
              <w:tab/>
              <w:t xml:space="preserve">Propuesta de aprobación de </w:t>
            </w:r>
            <w:r w:rsidR="00C80244" w:rsidRPr="00907A46">
              <w:rPr>
                <w:b/>
                <w:bCs/>
                <w:lang w:val="es-ES"/>
              </w:rPr>
              <w:t>1</w:t>
            </w:r>
            <w:r w:rsidRPr="00907A46">
              <w:rPr>
                <w:b/>
                <w:bCs/>
                <w:lang w:val="es-ES"/>
              </w:rPr>
              <w:t xml:space="preserve"> proyecto de nueva Cuestión UIT-R </w:t>
            </w:r>
            <w:r w:rsidR="00747B38" w:rsidRPr="00907A46">
              <w:rPr>
                <w:b/>
                <w:bCs/>
                <w:lang w:val="es-ES"/>
              </w:rPr>
              <w:tab/>
            </w:r>
            <w:r w:rsidRPr="00907A46">
              <w:rPr>
                <w:b/>
                <w:bCs/>
                <w:lang w:val="es-ES"/>
              </w:rPr>
              <w:t>y </w:t>
            </w:r>
            <w:r w:rsidR="00C80244" w:rsidRPr="00907A46">
              <w:rPr>
                <w:b/>
                <w:bCs/>
                <w:lang w:val="es-ES"/>
              </w:rPr>
              <w:t>1</w:t>
            </w:r>
            <w:r w:rsidRPr="00907A46">
              <w:rPr>
                <w:b/>
                <w:bCs/>
                <w:lang w:val="es-ES"/>
              </w:rPr>
              <w:t> proyecto de Cuestión UIT-R revisada</w:t>
            </w:r>
          </w:p>
        </w:tc>
      </w:tr>
      <w:tr w:rsidR="00E53DCE" w:rsidRPr="007C42F0" w14:paraId="04A49E81" w14:textId="77777777" w:rsidTr="00306452">
        <w:trPr>
          <w:jc w:val="center"/>
        </w:trPr>
        <w:tc>
          <w:tcPr>
            <w:tcW w:w="1526" w:type="dxa"/>
            <w:shd w:val="clear" w:color="auto" w:fill="auto"/>
          </w:tcPr>
          <w:p w14:paraId="021F11C5" w14:textId="77777777" w:rsidR="00E53DCE" w:rsidRPr="00907A46" w:rsidRDefault="00E53DCE" w:rsidP="006160CB">
            <w:pPr>
              <w:tabs>
                <w:tab w:val="clear" w:pos="1588"/>
                <w:tab w:val="left" w:pos="1560"/>
              </w:tabs>
              <w:spacing w:before="0"/>
              <w:jc w:val="left"/>
              <w:rPr>
                <w:b/>
                <w:bCs/>
                <w:szCs w:val="24"/>
                <w:lang w:val="es-ES"/>
              </w:rPr>
            </w:pPr>
          </w:p>
        </w:tc>
        <w:tc>
          <w:tcPr>
            <w:tcW w:w="8363" w:type="dxa"/>
            <w:gridSpan w:val="2"/>
            <w:vMerge/>
            <w:shd w:val="clear" w:color="auto" w:fill="auto"/>
          </w:tcPr>
          <w:p w14:paraId="7CF957A7" w14:textId="77777777" w:rsidR="00E53DCE" w:rsidRPr="00907A46" w:rsidRDefault="00E53DCE" w:rsidP="006160CB">
            <w:pPr>
              <w:tabs>
                <w:tab w:val="clear" w:pos="1588"/>
                <w:tab w:val="left" w:pos="1560"/>
              </w:tabs>
              <w:spacing w:before="0"/>
              <w:rPr>
                <w:b/>
                <w:bCs/>
                <w:szCs w:val="24"/>
                <w:lang w:val="es-ES"/>
              </w:rPr>
            </w:pPr>
          </w:p>
        </w:tc>
      </w:tr>
      <w:tr w:rsidR="00E53DCE" w:rsidRPr="007C42F0" w14:paraId="02F4EA29" w14:textId="77777777" w:rsidTr="00306452">
        <w:trPr>
          <w:jc w:val="center"/>
        </w:trPr>
        <w:tc>
          <w:tcPr>
            <w:tcW w:w="1526" w:type="dxa"/>
            <w:shd w:val="clear" w:color="auto" w:fill="auto"/>
          </w:tcPr>
          <w:p w14:paraId="3A617695" w14:textId="77777777" w:rsidR="00E53DCE" w:rsidRPr="00907A46" w:rsidRDefault="00E53DCE" w:rsidP="006160CB">
            <w:pPr>
              <w:tabs>
                <w:tab w:val="clear" w:pos="1588"/>
                <w:tab w:val="left" w:pos="1560"/>
              </w:tabs>
              <w:spacing w:before="0"/>
              <w:jc w:val="left"/>
              <w:rPr>
                <w:b/>
                <w:bCs/>
                <w:szCs w:val="24"/>
                <w:lang w:val="es-ES"/>
              </w:rPr>
            </w:pPr>
          </w:p>
        </w:tc>
        <w:tc>
          <w:tcPr>
            <w:tcW w:w="8363" w:type="dxa"/>
            <w:gridSpan w:val="2"/>
            <w:vMerge/>
            <w:shd w:val="clear" w:color="auto" w:fill="auto"/>
          </w:tcPr>
          <w:p w14:paraId="480F030D" w14:textId="77777777" w:rsidR="00E53DCE" w:rsidRPr="00907A46" w:rsidRDefault="00E53DCE" w:rsidP="006160CB">
            <w:pPr>
              <w:tabs>
                <w:tab w:val="clear" w:pos="1588"/>
                <w:tab w:val="left" w:pos="1560"/>
              </w:tabs>
              <w:spacing w:before="0"/>
              <w:rPr>
                <w:b/>
                <w:bCs/>
                <w:szCs w:val="24"/>
                <w:lang w:val="es-ES"/>
              </w:rPr>
            </w:pPr>
          </w:p>
        </w:tc>
      </w:tr>
    </w:tbl>
    <w:p w14:paraId="73C196F0" w14:textId="2057A6F7" w:rsidR="00600CD5" w:rsidRPr="00907A46" w:rsidRDefault="00600CD5" w:rsidP="00237DB3">
      <w:pPr>
        <w:spacing w:before="360" w:line="240" w:lineRule="auto"/>
        <w:rPr>
          <w:lang w:val="es-ES"/>
        </w:rPr>
      </w:pPr>
      <w:r w:rsidRPr="00907A46">
        <w:rPr>
          <w:lang w:val="es-ES"/>
        </w:rPr>
        <w:t>En la reunión de la Comisión de Estudio </w:t>
      </w:r>
      <w:r w:rsidR="00C80244" w:rsidRPr="00907A46">
        <w:rPr>
          <w:lang w:val="es-ES"/>
        </w:rPr>
        <w:t>1</w:t>
      </w:r>
      <w:r w:rsidRPr="00907A46">
        <w:rPr>
          <w:lang w:val="es-ES"/>
        </w:rPr>
        <w:t xml:space="preserve"> de Radiocomunicaciones celebrada el</w:t>
      </w:r>
      <w:r w:rsidR="00C80244" w:rsidRPr="00907A46">
        <w:rPr>
          <w:lang w:val="es-ES"/>
        </w:rPr>
        <w:t xml:space="preserve"> 8</w:t>
      </w:r>
      <w:r w:rsidRPr="00907A46">
        <w:rPr>
          <w:lang w:val="es-ES"/>
        </w:rPr>
        <w:t xml:space="preserve"> </w:t>
      </w:r>
      <w:r w:rsidR="00C80244" w:rsidRPr="00907A46">
        <w:rPr>
          <w:lang w:val="es-ES"/>
        </w:rPr>
        <w:t xml:space="preserve">de julio </w:t>
      </w:r>
      <w:r w:rsidRPr="00907A46">
        <w:rPr>
          <w:lang w:val="es-ES"/>
        </w:rPr>
        <w:t>de 20</w:t>
      </w:r>
      <w:r w:rsidR="00C80244" w:rsidRPr="00907A46">
        <w:rPr>
          <w:lang w:val="es-ES"/>
        </w:rPr>
        <w:t>22</w:t>
      </w:r>
      <w:r w:rsidRPr="00907A46">
        <w:rPr>
          <w:lang w:val="es-ES"/>
        </w:rPr>
        <w:t xml:space="preserve">, se adoptaron </w:t>
      </w:r>
      <w:r w:rsidR="00C80244" w:rsidRPr="00907A46">
        <w:rPr>
          <w:lang w:val="es-ES"/>
        </w:rPr>
        <w:t>1</w:t>
      </w:r>
      <w:r w:rsidRPr="00907A46">
        <w:rPr>
          <w:lang w:val="es-ES"/>
        </w:rPr>
        <w:t xml:space="preserve"> proyecto de nueva </w:t>
      </w:r>
      <w:r w:rsidR="002A149F" w:rsidRPr="00907A46">
        <w:rPr>
          <w:lang w:val="es-ES"/>
        </w:rPr>
        <w:t>Cuestión</w:t>
      </w:r>
      <w:r w:rsidRPr="00907A46">
        <w:rPr>
          <w:lang w:val="es-ES"/>
        </w:rPr>
        <w:t xml:space="preserve"> UIT-R y </w:t>
      </w:r>
      <w:r w:rsidR="00C80244" w:rsidRPr="00907A46">
        <w:rPr>
          <w:lang w:val="es-ES"/>
        </w:rPr>
        <w:t>1</w:t>
      </w:r>
      <w:r w:rsidRPr="00907A46">
        <w:rPr>
          <w:lang w:val="es-ES"/>
        </w:rPr>
        <w:t xml:space="preserve"> proyecto de </w:t>
      </w:r>
      <w:r w:rsidR="002A149F" w:rsidRPr="00907A46">
        <w:rPr>
          <w:lang w:val="es-ES"/>
        </w:rPr>
        <w:t>Cuestión</w:t>
      </w:r>
      <w:r w:rsidRPr="00907A46">
        <w:rPr>
          <w:lang w:val="es-ES"/>
        </w:rPr>
        <w:t xml:space="preserve"> UIT</w:t>
      </w:r>
      <w:r w:rsidR="00211FE9" w:rsidRPr="00907A46">
        <w:rPr>
          <w:lang w:val="es-ES"/>
        </w:rPr>
        <w:noBreakHyphen/>
      </w:r>
      <w:r w:rsidRPr="00907A46">
        <w:rPr>
          <w:lang w:val="es-ES"/>
        </w:rPr>
        <w:t>R revisada con arreglo a la Resolución UIT-R 1-7 (</w:t>
      </w:r>
      <w:r w:rsidRPr="00907A46">
        <w:rPr>
          <w:rFonts w:asciiTheme="majorBidi" w:hAnsiTheme="majorBidi" w:cstheme="majorBidi"/>
          <w:lang w:val="es-ES"/>
        </w:rPr>
        <w:t xml:space="preserve">§ </w:t>
      </w:r>
      <w:r w:rsidRPr="00907A46">
        <w:rPr>
          <w:lang w:val="es-ES"/>
        </w:rPr>
        <w:t>A2.5.2.2), y se acordó aplicar el procedimiento de la Resolución UIT</w:t>
      </w:r>
      <w:r w:rsidRPr="00907A46">
        <w:rPr>
          <w:lang w:val="es-ES"/>
        </w:rPr>
        <w:noBreakHyphen/>
        <w:t>R 1</w:t>
      </w:r>
      <w:r w:rsidRPr="00907A46">
        <w:rPr>
          <w:lang w:val="es-ES"/>
        </w:rPr>
        <w:noBreakHyphen/>
      </w:r>
      <w:r w:rsidR="002A149F" w:rsidRPr="00907A46">
        <w:rPr>
          <w:lang w:val="es-ES"/>
        </w:rPr>
        <w:t>8</w:t>
      </w:r>
      <w:r w:rsidRPr="00907A46">
        <w:rPr>
          <w:lang w:val="es-ES"/>
        </w:rPr>
        <w:t xml:space="preserve"> (véase el § A2.5.2.3) para la aprobación de Cuestiones durante el intervalo entre Asambleas de Radiocomunicaciones. En los Anexos 1 a </w:t>
      </w:r>
      <w:r w:rsidR="00C80244" w:rsidRPr="00907A46">
        <w:rPr>
          <w:lang w:val="es-ES"/>
        </w:rPr>
        <w:t>2</w:t>
      </w:r>
      <w:r w:rsidRPr="00907A46">
        <w:rPr>
          <w:lang w:val="es-ES"/>
        </w:rPr>
        <w:t xml:space="preserve"> a la presente Carta se adjuntan los textos de los proyectos de Cuestión UIT-R. Todo Estado Miembro que tenga una objeción a la adopción de un proyecto de nueva Cuestión debe informar al </w:t>
      </w:r>
      <w:proofErr w:type="gramStart"/>
      <w:r w:rsidRPr="00907A46">
        <w:rPr>
          <w:lang w:val="es-ES"/>
        </w:rPr>
        <w:t>Director</w:t>
      </w:r>
      <w:proofErr w:type="gramEnd"/>
      <w:r w:rsidRPr="00907A46">
        <w:rPr>
          <w:lang w:val="es-ES"/>
        </w:rPr>
        <w:t xml:space="preserve"> y al Presidente de la Comisión de Estudio de los motivos de dicha objeción.</w:t>
      </w:r>
    </w:p>
    <w:p w14:paraId="5D3637DB" w14:textId="03718A48" w:rsidR="00C80244" w:rsidRPr="00907A46" w:rsidRDefault="00C80244" w:rsidP="00237DB3">
      <w:pPr>
        <w:spacing w:before="120" w:line="240" w:lineRule="auto"/>
        <w:rPr>
          <w:lang w:val="es-ES"/>
        </w:rPr>
      </w:pPr>
      <w:r w:rsidRPr="00907A46">
        <w:rPr>
          <w:lang w:val="es-ES"/>
        </w:rPr>
        <w:t>Con respecto a las disposiciones del § A 2.6.2.3 de la Resolución UIT-R 1-8, se solicita a los Estados Miembros que informen a la Secretaría (</w:t>
      </w:r>
      <w:hyperlink r:id="rId8" w:history="1">
        <w:r w:rsidR="00245901" w:rsidRPr="00907A46">
          <w:rPr>
            <w:rStyle w:val="Hyperlink"/>
            <w:lang w:val="es-ES"/>
          </w:rPr>
          <w:t>brsgd@itu.int</w:t>
        </w:r>
      </w:hyperlink>
      <w:r w:rsidRPr="00907A46">
        <w:rPr>
          <w:lang w:val="es-ES"/>
        </w:rPr>
        <w:t xml:space="preserve">) antes del </w:t>
      </w:r>
      <w:r w:rsidRPr="00907A46">
        <w:rPr>
          <w:u w:val="single"/>
          <w:lang w:val="es-ES"/>
        </w:rPr>
        <w:t>20 de septiembre de 2022</w:t>
      </w:r>
      <w:r w:rsidRPr="00907A46">
        <w:rPr>
          <w:lang w:val="es-ES"/>
        </w:rPr>
        <w:t xml:space="preserve"> si aprueban o no las propuestas anteriormente mencionadas.</w:t>
      </w:r>
    </w:p>
    <w:p w14:paraId="25972B30" w14:textId="67D0FCAA" w:rsidR="00600CD5" w:rsidRPr="00907A46" w:rsidRDefault="00600CD5" w:rsidP="00237DB3">
      <w:pPr>
        <w:rPr>
          <w:lang w:val="es-ES"/>
        </w:rPr>
      </w:pPr>
      <w:r w:rsidRPr="00907A46">
        <w:rPr>
          <w:lang w:val="es-ES"/>
        </w:rPr>
        <w:t>Una vez transcurrido el plazo mencionado, se notificarán los resultados de esta consulta mediante Circular Administrativa y la</w:t>
      </w:r>
      <w:r w:rsidR="00C80244" w:rsidRPr="00907A46">
        <w:rPr>
          <w:lang w:val="es-ES"/>
        </w:rPr>
        <w:t>s</w:t>
      </w:r>
      <w:r w:rsidRPr="00907A46">
        <w:rPr>
          <w:lang w:val="es-ES"/>
        </w:rPr>
        <w:t xml:space="preserve"> </w:t>
      </w:r>
      <w:r w:rsidR="002A149F" w:rsidRPr="00907A46">
        <w:rPr>
          <w:lang w:val="es-ES"/>
        </w:rPr>
        <w:t>Cuesti</w:t>
      </w:r>
      <w:r w:rsidR="00C80244" w:rsidRPr="00907A46">
        <w:rPr>
          <w:lang w:val="es-ES"/>
        </w:rPr>
        <w:t>ones</w:t>
      </w:r>
      <w:r w:rsidRPr="00907A46">
        <w:rPr>
          <w:lang w:val="es-ES"/>
        </w:rPr>
        <w:t xml:space="preserve"> aprobada</w:t>
      </w:r>
      <w:r w:rsidR="00C80244" w:rsidRPr="00907A46">
        <w:rPr>
          <w:lang w:val="es-ES"/>
        </w:rPr>
        <w:t>s</w:t>
      </w:r>
      <w:r w:rsidRPr="00907A46">
        <w:rPr>
          <w:lang w:val="es-ES"/>
        </w:rPr>
        <w:t xml:space="preserve"> se publicará</w:t>
      </w:r>
      <w:r w:rsidR="00C80244" w:rsidRPr="00907A46">
        <w:rPr>
          <w:lang w:val="es-ES"/>
        </w:rPr>
        <w:t>n</w:t>
      </w:r>
      <w:r w:rsidRPr="00907A46">
        <w:rPr>
          <w:lang w:val="es-ES"/>
        </w:rPr>
        <w:t xml:space="preserve"> tan pronto como sea posible (véase: </w:t>
      </w:r>
      <w:hyperlink r:id="rId9" w:history="1">
        <w:r w:rsidR="00C80244" w:rsidRPr="00907A46">
          <w:rPr>
            <w:rStyle w:val="Hyperlink"/>
            <w:lang w:val="es-ES"/>
          </w:rPr>
          <w:t>http://www.itu.int/ITU-R/go/que-rsg1/en</w:t>
        </w:r>
      </w:hyperlink>
      <w:r w:rsidR="00C80244" w:rsidRPr="00907A46">
        <w:rPr>
          <w:lang w:val="es-ES"/>
        </w:rPr>
        <w:t>)</w:t>
      </w:r>
      <w:r w:rsidRPr="00907A46">
        <w:rPr>
          <w:lang w:val="es-ES"/>
        </w:rPr>
        <w:t>.</w:t>
      </w:r>
    </w:p>
    <w:p w14:paraId="33608869" w14:textId="35D2A5B4" w:rsidR="00600CD5" w:rsidRPr="00907A46" w:rsidRDefault="002A149F" w:rsidP="007C42F0">
      <w:pPr>
        <w:spacing w:before="1080" w:line="240" w:lineRule="auto"/>
        <w:jc w:val="left"/>
        <w:rPr>
          <w:lang w:val="es-ES"/>
        </w:rPr>
      </w:pPr>
      <w:r w:rsidRPr="00907A46">
        <w:rPr>
          <w:lang w:val="es-ES"/>
        </w:rPr>
        <w:t>Mario Maniewicz</w:t>
      </w:r>
      <w:r w:rsidR="00600CD5" w:rsidRPr="00907A46">
        <w:rPr>
          <w:lang w:val="es-ES"/>
        </w:rPr>
        <w:br/>
      </w:r>
      <w:proofErr w:type="gramStart"/>
      <w:r w:rsidR="00600CD5" w:rsidRPr="00907A46">
        <w:rPr>
          <w:lang w:val="es-ES"/>
        </w:rPr>
        <w:t>Director</w:t>
      </w:r>
      <w:proofErr w:type="gramEnd"/>
    </w:p>
    <w:p w14:paraId="7559506D" w14:textId="59505F26" w:rsidR="00C80244" w:rsidRPr="00907A46" w:rsidRDefault="00C80244" w:rsidP="007C42F0">
      <w:pPr>
        <w:spacing w:before="1320" w:line="240" w:lineRule="auto"/>
        <w:rPr>
          <w:lang w:val="es-ES"/>
        </w:rPr>
      </w:pPr>
      <w:r w:rsidRPr="00907A46">
        <w:rPr>
          <w:b/>
          <w:bCs/>
          <w:lang w:val="es-ES"/>
        </w:rPr>
        <w:t>Anexos</w:t>
      </w:r>
      <w:r w:rsidRPr="00907A46">
        <w:rPr>
          <w:lang w:val="es-ES"/>
        </w:rPr>
        <w:t>:</w:t>
      </w:r>
      <w:r w:rsidR="00C063F5">
        <w:rPr>
          <w:lang w:val="es-ES"/>
        </w:rPr>
        <w:t xml:space="preserve"> </w:t>
      </w:r>
      <w:r w:rsidRPr="00907A46">
        <w:rPr>
          <w:lang w:val="es-ES"/>
        </w:rPr>
        <w:t>2</w:t>
      </w:r>
    </w:p>
    <w:p w14:paraId="649545EC" w14:textId="4DA84A5F" w:rsidR="00E41F02" w:rsidRPr="00907A46" w:rsidRDefault="00E41F02" w:rsidP="007C42F0">
      <w:pPr>
        <w:spacing w:before="120" w:line="240" w:lineRule="auto"/>
        <w:rPr>
          <w:lang w:val="es-ES"/>
        </w:rPr>
      </w:pPr>
      <w:r w:rsidRPr="00907A46">
        <w:rPr>
          <w:lang w:val="es-ES"/>
        </w:rPr>
        <w:tab/>
        <w:t>1 proyecto de nueva Cuestión UIT-R</w:t>
      </w:r>
      <w:bookmarkStart w:id="0" w:name="_GoBack"/>
      <w:bookmarkEnd w:id="0"/>
    </w:p>
    <w:p w14:paraId="60D8A4C5" w14:textId="0E657689" w:rsidR="00E41F02" w:rsidRPr="009D5EC0" w:rsidRDefault="00E41F02" w:rsidP="007C42F0">
      <w:pPr>
        <w:spacing w:before="120" w:line="240" w:lineRule="auto"/>
        <w:rPr>
          <w:lang w:val="es-ES"/>
        </w:rPr>
      </w:pPr>
      <w:r w:rsidRPr="00907A46">
        <w:rPr>
          <w:lang w:val="es-ES"/>
        </w:rPr>
        <w:tab/>
        <w:t>1 proyecto de Cuestión UIT-R revisada</w:t>
      </w:r>
    </w:p>
    <w:p w14:paraId="4A867ED8" w14:textId="6320CBEF" w:rsidR="00600CD5" w:rsidRPr="009D5EC0" w:rsidRDefault="00600CD5" w:rsidP="00600CD5">
      <w:pPr>
        <w:pStyle w:val="AnnexNotitle0"/>
        <w:spacing w:before="120"/>
        <w:rPr>
          <w:rFonts w:asciiTheme="minorHAnsi" w:hAnsiTheme="minorHAnsi"/>
          <w:lang w:val="es-ES"/>
        </w:rPr>
      </w:pPr>
      <w:r w:rsidRPr="009D5EC0">
        <w:rPr>
          <w:rFonts w:asciiTheme="minorHAnsi" w:hAnsiTheme="minorHAnsi"/>
          <w:lang w:val="es-ES"/>
        </w:rPr>
        <w:lastRenderedPageBreak/>
        <w:t>Anexo 1</w:t>
      </w:r>
    </w:p>
    <w:p w14:paraId="24BCF5C5" w14:textId="4B2C9E07" w:rsidR="00600CD5" w:rsidRPr="009D5EC0" w:rsidRDefault="00600CD5" w:rsidP="00600CD5">
      <w:pPr>
        <w:pStyle w:val="Normalaftertitle"/>
        <w:spacing w:before="240"/>
        <w:jc w:val="center"/>
        <w:rPr>
          <w:rFonts w:asciiTheme="minorHAnsi" w:hAnsiTheme="minorHAnsi"/>
          <w:lang w:val="es-ES"/>
        </w:rPr>
      </w:pPr>
      <w:r w:rsidRPr="009D5EC0">
        <w:rPr>
          <w:rFonts w:asciiTheme="minorHAnsi" w:hAnsiTheme="minorHAnsi"/>
          <w:lang w:val="es-ES"/>
        </w:rPr>
        <w:t xml:space="preserve">(Documento </w:t>
      </w:r>
      <w:r w:rsidR="00E41F02" w:rsidRPr="009D5EC0">
        <w:rPr>
          <w:rFonts w:asciiTheme="minorHAnsi" w:hAnsiTheme="minorHAnsi"/>
          <w:lang w:val="es-ES"/>
        </w:rPr>
        <w:t>1/75(Rev.1))</w:t>
      </w:r>
    </w:p>
    <w:p w14:paraId="351CD49E" w14:textId="780016D3" w:rsidR="00FA0A1E" w:rsidRPr="00237DB3" w:rsidRDefault="00FA0A1E" w:rsidP="00C848A9">
      <w:pPr>
        <w:pStyle w:val="QuestionNoBR"/>
      </w:pPr>
      <w:r w:rsidRPr="00237DB3">
        <w:t xml:space="preserve">PROYECTO DE NUEVA CUESTIÓN UIT-R </w:t>
      </w:r>
      <w:r w:rsidRPr="00237DB3">
        <w:br/>
        <w:t>[IMPACT_UNINTENTIONAL_ELECTROMAG DISTURBANCES]/1</w:t>
      </w:r>
    </w:p>
    <w:p w14:paraId="2E157A9B" w14:textId="704ED361" w:rsidR="00FA0A1E" w:rsidRPr="00237DB3" w:rsidRDefault="00FA0A1E" w:rsidP="00FA0A1E">
      <w:pPr>
        <w:pStyle w:val="Questiontitle"/>
        <w:rPr>
          <w:rFonts w:ascii="Times New Roman" w:hAnsi="Times New Roman" w:cs="Times New Roman"/>
          <w:lang w:val="es-ES"/>
        </w:rPr>
      </w:pPr>
      <w:r w:rsidRPr="00237DB3">
        <w:rPr>
          <w:rFonts w:ascii="Times New Roman" w:hAnsi="Times New Roman" w:cs="Times New Roman"/>
          <w:lang w:val="es-ES"/>
        </w:rPr>
        <w:t xml:space="preserve">Efectos de la energía </w:t>
      </w:r>
      <w:r w:rsidR="009D5EC0" w:rsidRPr="00237DB3">
        <w:rPr>
          <w:rFonts w:ascii="Times New Roman" w:hAnsi="Times New Roman" w:cs="Times New Roman"/>
          <w:lang w:val="es-ES"/>
        </w:rPr>
        <w:t xml:space="preserve">radioeléctrica </w:t>
      </w:r>
      <w:r w:rsidR="001D07AB" w:rsidRPr="00237DB3">
        <w:rPr>
          <w:rFonts w:ascii="Times New Roman" w:hAnsi="Times New Roman" w:cs="Times New Roman"/>
          <w:lang w:val="es-ES"/>
        </w:rPr>
        <w:t>involuntaria</w:t>
      </w:r>
      <w:r w:rsidR="00C848A9" w:rsidRPr="00237DB3">
        <w:rPr>
          <w:rStyle w:val="FootnoteReference"/>
          <w:rFonts w:ascii="Times New Roman" w:hAnsi="Times New Roman" w:cs="Times New Roman"/>
          <w:lang w:val="es-ES"/>
        </w:rPr>
        <w:footnoteReference w:id="1"/>
      </w:r>
      <w:r w:rsidR="00C848A9" w:rsidRPr="00237DB3">
        <w:rPr>
          <w:rFonts w:ascii="Times New Roman" w:hAnsi="Times New Roman" w:cs="Times New Roman"/>
          <w:lang w:val="es-ES"/>
        </w:rPr>
        <w:t xml:space="preserve"> </w:t>
      </w:r>
      <w:r w:rsidRPr="00237DB3">
        <w:rPr>
          <w:rFonts w:ascii="Times New Roman" w:hAnsi="Times New Roman" w:cs="Times New Roman"/>
          <w:lang w:val="es-ES"/>
        </w:rPr>
        <w:t>generada por aparatos eléctricos o electrónicos sobre los servicios de radiocomunicaciones</w:t>
      </w:r>
    </w:p>
    <w:p w14:paraId="090D518C" w14:textId="1A9EC16C" w:rsidR="00FA0A1E" w:rsidRPr="00237DB3" w:rsidRDefault="00FA0A1E" w:rsidP="00FA0A1E">
      <w:pPr>
        <w:pStyle w:val="Questiondate"/>
        <w:rPr>
          <w:rFonts w:ascii="Times New Roman" w:hAnsi="Times New Roman" w:cs="Times New Roman"/>
          <w:i w:val="0"/>
          <w:iCs/>
          <w:lang w:val="es-ES"/>
        </w:rPr>
      </w:pPr>
      <w:r w:rsidRPr="00237DB3">
        <w:rPr>
          <w:rFonts w:ascii="Times New Roman" w:hAnsi="Times New Roman" w:cs="Times New Roman"/>
          <w:i w:val="0"/>
          <w:iCs/>
          <w:lang w:val="es-ES"/>
        </w:rPr>
        <w:t>(20</w:t>
      </w:r>
      <w:r w:rsidR="0006489C" w:rsidRPr="00237DB3">
        <w:rPr>
          <w:rFonts w:ascii="Times New Roman" w:hAnsi="Times New Roman" w:cs="Times New Roman"/>
          <w:i w:val="0"/>
          <w:iCs/>
          <w:lang w:val="es-ES"/>
        </w:rPr>
        <w:t>22</w:t>
      </w:r>
      <w:r w:rsidRPr="00237DB3">
        <w:rPr>
          <w:rFonts w:ascii="Times New Roman" w:hAnsi="Times New Roman" w:cs="Times New Roman"/>
          <w:i w:val="0"/>
          <w:iCs/>
          <w:lang w:val="es-ES"/>
        </w:rPr>
        <w:t>)</w:t>
      </w:r>
    </w:p>
    <w:p w14:paraId="5EFE150A" w14:textId="77777777" w:rsidR="00FA0A1E" w:rsidRPr="00237DB3" w:rsidRDefault="00FA0A1E" w:rsidP="00C063F5">
      <w:pPr>
        <w:spacing w:before="280" w:line="240" w:lineRule="auto"/>
        <w:rPr>
          <w:rFonts w:ascii="Times New Roman" w:hAnsi="Times New Roman" w:cs="Times New Roman"/>
          <w:lang w:val="es-ES"/>
        </w:rPr>
      </w:pPr>
      <w:r w:rsidRPr="00237DB3">
        <w:rPr>
          <w:rFonts w:ascii="Times New Roman" w:hAnsi="Times New Roman" w:cs="Times New Roman"/>
          <w:lang w:val="es-ES"/>
        </w:rPr>
        <w:t>La Asamblea de Radiocomunicaciones de la UIT,</w:t>
      </w:r>
    </w:p>
    <w:p w14:paraId="547A0EC7" w14:textId="77777777" w:rsidR="00FA0A1E" w:rsidRPr="00237DB3" w:rsidRDefault="00FA0A1E" w:rsidP="00C848A9">
      <w:pPr>
        <w:pStyle w:val="Call"/>
        <w:rPr>
          <w:rFonts w:ascii="Times New Roman" w:hAnsi="Times New Roman" w:cs="Times New Roman"/>
          <w:lang w:val="es-ES"/>
        </w:rPr>
      </w:pPr>
      <w:r w:rsidRPr="00237DB3">
        <w:rPr>
          <w:rFonts w:ascii="Times New Roman" w:hAnsi="Times New Roman" w:cs="Times New Roman"/>
          <w:lang w:val="es-ES"/>
        </w:rPr>
        <w:t>considerando</w:t>
      </w:r>
    </w:p>
    <w:p w14:paraId="6995C294" w14:textId="5A8302A3" w:rsidR="00FA0A1E" w:rsidRPr="00237DB3" w:rsidRDefault="00FA0A1E" w:rsidP="00C848A9">
      <w:pPr>
        <w:rPr>
          <w:rFonts w:ascii="Times New Roman" w:hAnsi="Times New Roman" w:cs="Times New Roman"/>
          <w:lang w:val="es-ES"/>
        </w:rPr>
      </w:pPr>
      <w:r w:rsidRPr="00237DB3">
        <w:rPr>
          <w:rFonts w:ascii="Times New Roman" w:hAnsi="Times New Roman" w:cs="Times New Roman"/>
          <w:i/>
          <w:iCs/>
          <w:lang w:val="es-ES"/>
        </w:rPr>
        <w:t>a)</w:t>
      </w:r>
      <w:r w:rsidRPr="00237DB3">
        <w:rPr>
          <w:rFonts w:ascii="Times New Roman" w:hAnsi="Times New Roman" w:cs="Times New Roman"/>
          <w:lang w:val="es-ES"/>
        </w:rPr>
        <w:tab/>
        <w:t>que el desarrollo de la tecnología eléctrica y electrónica es un proceso continuo que abre nuevas vías de creación, diseño y composición de dispositivos y sus sistemas;</w:t>
      </w:r>
    </w:p>
    <w:p w14:paraId="3156A340" w14:textId="2B95FA06" w:rsidR="00FA0A1E" w:rsidRPr="00237DB3" w:rsidRDefault="00FA0A1E" w:rsidP="00C848A9">
      <w:pPr>
        <w:rPr>
          <w:rFonts w:ascii="Times New Roman" w:hAnsi="Times New Roman" w:cs="Times New Roman"/>
          <w:lang w:val="es-ES"/>
        </w:rPr>
      </w:pPr>
      <w:r w:rsidRPr="00237DB3">
        <w:rPr>
          <w:rFonts w:ascii="Times New Roman" w:hAnsi="Times New Roman" w:cs="Times New Roman"/>
          <w:i/>
          <w:iCs/>
          <w:lang w:val="es-ES"/>
        </w:rPr>
        <w:t>b)</w:t>
      </w:r>
      <w:r w:rsidRPr="00237DB3">
        <w:rPr>
          <w:rFonts w:ascii="Times New Roman" w:hAnsi="Times New Roman" w:cs="Times New Roman"/>
          <w:lang w:val="es-ES"/>
        </w:rPr>
        <w:tab/>
        <w:t xml:space="preserve">que los aparatos eléctricos o electrónicos y sus sistemas pueden diseñarse o instalarse de tal modo que </w:t>
      </w:r>
      <w:r w:rsidR="002E473D" w:rsidRPr="00237DB3">
        <w:rPr>
          <w:rFonts w:ascii="Times New Roman" w:hAnsi="Times New Roman" w:cs="Times New Roman"/>
          <w:lang w:val="es-ES"/>
        </w:rPr>
        <w:t xml:space="preserve">no </w:t>
      </w:r>
      <w:r w:rsidRPr="00237DB3">
        <w:rPr>
          <w:rFonts w:ascii="Times New Roman" w:hAnsi="Times New Roman" w:cs="Times New Roman"/>
          <w:lang w:val="es-ES"/>
        </w:rPr>
        <w:t xml:space="preserve">se </w:t>
      </w:r>
      <w:r w:rsidR="009D5EC0" w:rsidRPr="00237DB3">
        <w:rPr>
          <w:rFonts w:ascii="Times New Roman" w:hAnsi="Times New Roman" w:cs="Times New Roman"/>
          <w:lang w:val="es-ES"/>
        </w:rPr>
        <w:t xml:space="preserve">pueda reducir </w:t>
      </w:r>
      <w:r w:rsidRPr="00237DB3">
        <w:rPr>
          <w:rFonts w:ascii="Times New Roman" w:hAnsi="Times New Roman" w:cs="Times New Roman"/>
          <w:lang w:val="es-ES"/>
        </w:rPr>
        <w:t>al mínimo la radiación;</w:t>
      </w:r>
    </w:p>
    <w:p w14:paraId="63C18EE9" w14:textId="77777777" w:rsidR="00FA0A1E" w:rsidRPr="00237DB3" w:rsidRDefault="00FA0A1E" w:rsidP="00973B06">
      <w:pPr>
        <w:rPr>
          <w:rFonts w:ascii="Times New Roman" w:hAnsi="Times New Roman" w:cs="Times New Roman"/>
          <w:lang w:val="es-ES"/>
        </w:rPr>
      </w:pPr>
      <w:r w:rsidRPr="00237DB3">
        <w:rPr>
          <w:rFonts w:ascii="Times New Roman" w:hAnsi="Times New Roman" w:cs="Times New Roman"/>
          <w:i/>
          <w:iCs/>
          <w:lang w:val="es-ES"/>
        </w:rPr>
        <w:t>c)</w:t>
      </w:r>
      <w:r w:rsidRPr="00237DB3">
        <w:rPr>
          <w:rFonts w:ascii="Times New Roman" w:hAnsi="Times New Roman" w:cs="Times New Roman"/>
          <w:lang w:val="es-ES"/>
        </w:rPr>
        <w:tab/>
        <w:t>que esas tecnologías proliferan, se expanden y tienden a la ubicuidad, especialmente en las zonas residenciales donde el uso de los servicios de radiocomunicaciones es intenso y también está en desarrollo;</w:t>
      </w:r>
    </w:p>
    <w:p w14:paraId="1394777C" w14:textId="77777777" w:rsidR="00FA0A1E" w:rsidRPr="00237DB3" w:rsidRDefault="00FA0A1E" w:rsidP="00C848A9">
      <w:pPr>
        <w:rPr>
          <w:rFonts w:ascii="Times New Roman" w:hAnsi="Times New Roman" w:cs="Times New Roman"/>
          <w:lang w:val="es-ES"/>
        </w:rPr>
      </w:pPr>
      <w:r w:rsidRPr="00237DB3">
        <w:rPr>
          <w:rFonts w:ascii="Times New Roman" w:hAnsi="Times New Roman" w:cs="Times New Roman"/>
          <w:i/>
          <w:iCs/>
          <w:lang w:val="es-ES"/>
        </w:rPr>
        <w:t>d)</w:t>
      </w:r>
      <w:r w:rsidRPr="00237DB3">
        <w:rPr>
          <w:rFonts w:ascii="Times New Roman" w:hAnsi="Times New Roman" w:cs="Times New Roman"/>
          <w:lang w:val="es-ES"/>
        </w:rPr>
        <w:tab/>
        <w:t xml:space="preserve">que la radiación de esos aparatos y sistemas, incluidos los que no se destinan a las funciones de radiocomunicación, pueden causar interferencias a los servicios de radiocomunicaciones, sobre todo en las bandas de ondas kilométricas, hectométricas, </w:t>
      </w:r>
      <w:proofErr w:type="spellStart"/>
      <w:r w:rsidRPr="00237DB3">
        <w:rPr>
          <w:rFonts w:ascii="Times New Roman" w:hAnsi="Times New Roman" w:cs="Times New Roman"/>
          <w:lang w:val="es-ES"/>
        </w:rPr>
        <w:t>decamétricas</w:t>
      </w:r>
      <w:proofErr w:type="spellEnd"/>
      <w:r w:rsidRPr="00237DB3">
        <w:rPr>
          <w:rFonts w:ascii="Times New Roman" w:hAnsi="Times New Roman" w:cs="Times New Roman"/>
          <w:lang w:val="es-ES"/>
        </w:rPr>
        <w:t xml:space="preserve">, métricas y </w:t>
      </w:r>
      <w:proofErr w:type="spellStart"/>
      <w:r w:rsidRPr="00237DB3">
        <w:rPr>
          <w:rFonts w:ascii="Times New Roman" w:hAnsi="Times New Roman" w:cs="Times New Roman"/>
          <w:lang w:val="es-ES"/>
        </w:rPr>
        <w:t>decimétricas</w:t>
      </w:r>
      <w:proofErr w:type="spellEnd"/>
      <w:r w:rsidRPr="00237DB3">
        <w:rPr>
          <w:rFonts w:ascii="Times New Roman" w:hAnsi="Times New Roman" w:cs="Times New Roman"/>
          <w:lang w:val="es-ES"/>
        </w:rPr>
        <w:t>;</w:t>
      </w:r>
    </w:p>
    <w:p w14:paraId="04DFBC29" w14:textId="36C95AD6" w:rsidR="00FA0A1E" w:rsidRPr="00237DB3" w:rsidRDefault="00FA0A1E" w:rsidP="00C848A9">
      <w:pPr>
        <w:rPr>
          <w:rFonts w:ascii="Times New Roman" w:hAnsi="Times New Roman" w:cs="Times New Roman"/>
          <w:lang w:val="es-ES"/>
        </w:rPr>
      </w:pPr>
      <w:r w:rsidRPr="00237DB3">
        <w:rPr>
          <w:rFonts w:ascii="Times New Roman" w:hAnsi="Times New Roman" w:cs="Times New Roman"/>
          <w:i/>
          <w:iCs/>
          <w:lang w:val="es-ES"/>
        </w:rPr>
        <w:t>e)</w:t>
      </w:r>
      <w:r w:rsidRPr="00237DB3">
        <w:rPr>
          <w:rFonts w:ascii="Times New Roman" w:hAnsi="Times New Roman" w:cs="Times New Roman"/>
          <w:lang w:val="es-ES"/>
        </w:rPr>
        <w:tab/>
      </w:r>
      <w:r w:rsidR="009D5EC0" w:rsidRPr="00237DB3">
        <w:rPr>
          <w:rFonts w:ascii="Times New Roman" w:hAnsi="Times New Roman" w:cs="Times New Roman"/>
          <w:lang w:val="es-ES"/>
        </w:rPr>
        <w:t xml:space="preserve">que los efectos </w:t>
      </w:r>
      <w:r w:rsidR="006F135C" w:rsidRPr="00237DB3">
        <w:rPr>
          <w:rFonts w:ascii="Times New Roman" w:hAnsi="Times New Roman" w:cs="Times New Roman"/>
          <w:lang w:val="es-ES"/>
        </w:rPr>
        <w:t>debidos a los aparatos y sistemas que implican transmisión inalámbrica de potencia, telecomunicaciones por líneas de energía eléctrica y gestión de redes eléctricas se están tratando en el marco de las cuestiones de la Comisión de Estudio 1</w:t>
      </w:r>
      <w:r w:rsidRPr="00237DB3">
        <w:rPr>
          <w:rFonts w:ascii="Times New Roman" w:hAnsi="Times New Roman" w:cs="Times New Roman"/>
          <w:lang w:val="es-ES"/>
        </w:rPr>
        <w:t>;</w:t>
      </w:r>
    </w:p>
    <w:p w14:paraId="6D708692" w14:textId="7D0003C3" w:rsidR="00C063F5" w:rsidRPr="00237DB3" w:rsidRDefault="00FA0A1E" w:rsidP="00C848A9">
      <w:pPr>
        <w:rPr>
          <w:rFonts w:ascii="Times New Roman" w:hAnsi="Times New Roman" w:cs="Times New Roman"/>
          <w:lang w:val="es-ES"/>
        </w:rPr>
      </w:pPr>
      <w:r w:rsidRPr="005767B2">
        <w:rPr>
          <w:rFonts w:ascii="Times New Roman" w:hAnsi="Times New Roman" w:cs="Times New Roman"/>
          <w:i/>
          <w:iCs/>
          <w:lang w:val="es-ES"/>
        </w:rPr>
        <w:t>f)</w:t>
      </w:r>
      <w:r w:rsidRPr="00237DB3">
        <w:rPr>
          <w:rFonts w:ascii="Times New Roman" w:hAnsi="Times New Roman" w:cs="Times New Roman"/>
          <w:lang w:val="es-ES"/>
        </w:rPr>
        <w:tab/>
        <w:t xml:space="preserve">que </w:t>
      </w:r>
      <w:r w:rsidR="006F135C" w:rsidRPr="00237DB3">
        <w:rPr>
          <w:rFonts w:ascii="Times New Roman" w:hAnsi="Times New Roman" w:cs="Times New Roman"/>
          <w:lang w:val="es-ES"/>
        </w:rPr>
        <w:t>la incidencia d</w:t>
      </w:r>
      <w:r w:rsidRPr="00237DB3">
        <w:rPr>
          <w:rFonts w:ascii="Times New Roman" w:hAnsi="Times New Roman" w:cs="Times New Roman"/>
          <w:lang w:val="es-ES"/>
        </w:rPr>
        <w:t xml:space="preserve">el ruido radioeléctrico establece un límite práctico a la calidad de funcionamiento y a la </w:t>
      </w:r>
      <w:r w:rsidR="006F135C" w:rsidRPr="00237DB3">
        <w:rPr>
          <w:rFonts w:ascii="Times New Roman" w:hAnsi="Times New Roman" w:cs="Times New Roman"/>
          <w:lang w:val="es-ES"/>
        </w:rPr>
        <w:t xml:space="preserve">utilidad </w:t>
      </w:r>
      <w:r w:rsidRPr="00237DB3">
        <w:rPr>
          <w:rFonts w:ascii="Times New Roman" w:hAnsi="Times New Roman" w:cs="Times New Roman"/>
          <w:lang w:val="es-ES"/>
        </w:rPr>
        <w:t xml:space="preserve">de los </w:t>
      </w:r>
      <w:r w:rsidR="006F135C" w:rsidRPr="00237DB3">
        <w:rPr>
          <w:rFonts w:ascii="Times New Roman" w:hAnsi="Times New Roman" w:cs="Times New Roman"/>
          <w:lang w:val="es-ES"/>
        </w:rPr>
        <w:t>servicios terrenales, espaciales y de radioastronomía</w:t>
      </w:r>
      <w:r w:rsidRPr="00237DB3">
        <w:rPr>
          <w:rFonts w:ascii="Times New Roman" w:hAnsi="Times New Roman" w:cs="Times New Roman"/>
          <w:lang w:val="es-ES"/>
        </w:rPr>
        <w:t>;</w:t>
      </w:r>
    </w:p>
    <w:p w14:paraId="23518FD2" w14:textId="721EC311" w:rsidR="00FA0A1E" w:rsidRPr="00237DB3" w:rsidRDefault="00FA0A1E" w:rsidP="00C848A9">
      <w:pPr>
        <w:rPr>
          <w:rFonts w:ascii="Times New Roman" w:hAnsi="Times New Roman" w:cs="Times New Roman"/>
          <w:lang w:val="es-ES"/>
        </w:rPr>
      </w:pPr>
      <w:r w:rsidRPr="00237DB3">
        <w:rPr>
          <w:rFonts w:ascii="Times New Roman" w:hAnsi="Times New Roman" w:cs="Times New Roman"/>
          <w:i/>
          <w:lang w:val="es-ES"/>
        </w:rPr>
        <w:lastRenderedPageBreak/>
        <w:t>g)</w:t>
      </w:r>
      <w:r w:rsidRPr="00237DB3">
        <w:rPr>
          <w:rFonts w:ascii="Times New Roman" w:hAnsi="Times New Roman" w:cs="Times New Roman"/>
          <w:lang w:val="es-ES"/>
        </w:rPr>
        <w:tab/>
      </w:r>
      <w:r w:rsidR="00F7739D" w:rsidRPr="00237DB3">
        <w:rPr>
          <w:rFonts w:ascii="Times New Roman" w:hAnsi="Times New Roman" w:cs="Times New Roman"/>
          <w:lang w:val="es-ES"/>
        </w:rPr>
        <w:t>que, según los n</w:t>
      </w:r>
      <w:r w:rsidR="00212721" w:rsidRPr="00237DB3">
        <w:rPr>
          <w:rFonts w:ascii="Times New Roman" w:hAnsi="Times New Roman" w:cs="Times New Roman"/>
          <w:lang w:val="es-ES"/>
        </w:rPr>
        <w:t>úm</w:t>
      </w:r>
      <w:r w:rsidR="00892ED3" w:rsidRPr="00237DB3">
        <w:rPr>
          <w:rFonts w:ascii="Times New Roman" w:hAnsi="Times New Roman" w:cs="Times New Roman"/>
          <w:lang w:val="es-ES"/>
        </w:rPr>
        <w:t>eros</w:t>
      </w:r>
      <w:r w:rsidR="00212721" w:rsidRPr="00237DB3">
        <w:rPr>
          <w:rFonts w:ascii="Times New Roman" w:hAnsi="Times New Roman" w:cs="Times New Roman"/>
          <w:lang w:val="es-ES"/>
        </w:rPr>
        <w:t xml:space="preserve"> </w:t>
      </w:r>
      <w:r w:rsidR="00212721" w:rsidRPr="00237DB3">
        <w:rPr>
          <w:rFonts w:ascii="Times New Roman" w:hAnsi="Times New Roman" w:cs="Times New Roman"/>
          <w:b/>
          <w:bCs/>
          <w:lang w:val="es-ES"/>
        </w:rPr>
        <w:t>15.12</w:t>
      </w:r>
      <w:r w:rsidR="00212721" w:rsidRPr="002F22F0">
        <w:rPr>
          <w:rStyle w:val="FootnoteReference"/>
          <w:rFonts w:ascii="Times New Roman" w:hAnsi="Times New Roman" w:cs="Times New Roman"/>
          <w:b/>
          <w:bCs/>
          <w:lang w:val="es-ES"/>
        </w:rPr>
        <w:footnoteReference w:customMarkFollows="1" w:id="2"/>
        <w:t>*</w:t>
      </w:r>
      <w:r w:rsidR="00212721" w:rsidRPr="00237DB3">
        <w:rPr>
          <w:rFonts w:ascii="Times New Roman" w:hAnsi="Times New Roman" w:cs="Times New Roman"/>
          <w:lang w:val="es-ES"/>
        </w:rPr>
        <w:t xml:space="preserve"> y </w:t>
      </w:r>
      <w:r w:rsidR="00212721" w:rsidRPr="00237DB3">
        <w:rPr>
          <w:rFonts w:ascii="Times New Roman" w:hAnsi="Times New Roman" w:cs="Times New Roman"/>
          <w:b/>
          <w:bCs/>
          <w:lang w:val="es-ES"/>
        </w:rPr>
        <w:t>15.13</w:t>
      </w:r>
      <w:r w:rsidR="00212721" w:rsidRPr="002F22F0">
        <w:rPr>
          <w:rStyle w:val="FootnoteReference"/>
          <w:rFonts w:ascii="Times New Roman" w:hAnsi="Times New Roman" w:cs="Times New Roman"/>
          <w:b/>
          <w:bCs/>
          <w:lang w:val="es-ES"/>
        </w:rPr>
        <w:footnoteReference w:customMarkFollows="1" w:id="3"/>
        <w:t>**</w:t>
      </w:r>
      <w:r w:rsidR="00F7739D" w:rsidRPr="00237DB3">
        <w:rPr>
          <w:rFonts w:ascii="Times New Roman" w:hAnsi="Times New Roman" w:cs="Times New Roman"/>
          <w:lang w:val="es-ES"/>
        </w:rPr>
        <w:t xml:space="preserve"> del Reglamento de Radiocomunicaciones</w:t>
      </w:r>
      <w:r w:rsidR="007441CC">
        <w:rPr>
          <w:rFonts w:ascii="Times New Roman" w:hAnsi="Times New Roman" w:cs="Times New Roman"/>
          <w:lang w:val="es-ES"/>
        </w:rPr>
        <w:t xml:space="preserve"> (RR)</w:t>
      </w:r>
      <w:r w:rsidR="00F7739D" w:rsidRPr="00237DB3">
        <w:rPr>
          <w:rFonts w:ascii="Times New Roman" w:hAnsi="Times New Roman" w:cs="Times New Roman"/>
          <w:lang w:val="es-ES"/>
        </w:rPr>
        <w:t xml:space="preserve">, las administraciones tomarán </w:t>
      </w:r>
      <w:r w:rsidR="002E473D" w:rsidRPr="00237DB3">
        <w:rPr>
          <w:rFonts w:ascii="Times New Roman" w:hAnsi="Times New Roman" w:cs="Times New Roman"/>
          <w:lang w:val="es-ES"/>
        </w:rPr>
        <w:t>cuantas medidas prácticas sean necesarias</w:t>
      </w:r>
      <w:r w:rsidR="00F7739D" w:rsidRPr="00237DB3">
        <w:rPr>
          <w:rFonts w:ascii="Times New Roman" w:hAnsi="Times New Roman" w:cs="Times New Roman"/>
          <w:lang w:val="es-ES"/>
        </w:rPr>
        <w:t xml:space="preserve"> para que esos aparatos e instalaciones no causen interferencias perjudiciales a los servicios de radiocomunicaciones;</w:t>
      </w:r>
    </w:p>
    <w:p w14:paraId="0B072E0E" w14:textId="5B907FCE" w:rsidR="00FA0A1E" w:rsidRPr="00237DB3" w:rsidRDefault="00FA0A1E" w:rsidP="00C848A9">
      <w:pPr>
        <w:rPr>
          <w:rFonts w:ascii="Times New Roman" w:hAnsi="Times New Roman" w:cs="Times New Roman"/>
          <w:lang w:val="es-ES"/>
        </w:rPr>
      </w:pPr>
      <w:r w:rsidRPr="00237DB3">
        <w:rPr>
          <w:rFonts w:ascii="Times New Roman" w:hAnsi="Times New Roman" w:cs="Times New Roman"/>
          <w:i/>
          <w:iCs/>
          <w:lang w:val="es-ES"/>
        </w:rPr>
        <w:t>h)</w:t>
      </w:r>
      <w:r w:rsidRPr="00237DB3">
        <w:rPr>
          <w:rFonts w:ascii="Times New Roman" w:hAnsi="Times New Roman" w:cs="Times New Roman"/>
          <w:lang w:val="es-ES"/>
        </w:rPr>
        <w:tab/>
      </w:r>
      <w:r w:rsidR="00CB43DE" w:rsidRPr="00237DB3">
        <w:rPr>
          <w:rFonts w:ascii="Times New Roman" w:hAnsi="Times New Roman" w:cs="Times New Roman"/>
          <w:lang w:val="es-ES"/>
        </w:rPr>
        <w:t>que se ha establecido que la radiación de los sistemas receptores de radiodifusión de TV por satélite en su frecuencia intermedia son la fuente de interferencias perjudiciales para los sensores que operan en el servicio de exploración de la Tierra por satélite (pasivo) en la banda de frecuencias</w:t>
      </w:r>
      <w:r w:rsidR="00892ED3" w:rsidRPr="00237DB3">
        <w:rPr>
          <w:rFonts w:ascii="Times New Roman" w:hAnsi="Times New Roman" w:cs="Times New Roman"/>
          <w:lang w:val="es-ES"/>
        </w:rPr>
        <w:t> </w:t>
      </w:r>
      <w:r w:rsidR="00CB43DE" w:rsidRPr="00237DB3">
        <w:rPr>
          <w:rFonts w:ascii="Times New Roman" w:hAnsi="Times New Roman" w:cs="Times New Roman"/>
          <w:lang w:val="es-ES"/>
        </w:rPr>
        <w:t>1 400</w:t>
      </w:r>
      <w:r w:rsidR="00892ED3" w:rsidRPr="00237DB3">
        <w:rPr>
          <w:rFonts w:ascii="Times New Roman" w:hAnsi="Times New Roman" w:cs="Times New Roman"/>
          <w:lang w:val="es-ES"/>
        </w:rPr>
        <w:noBreakHyphen/>
      </w:r>
      <w:r w:rsidR="00CB43DE" w:rsidRPr="00237DB3">
        <w:rPr>
          <w:rFonts w:ascii="Times New Roman" w:hAnsi="Times New Roman" w:cs="Times New Roman"/>
          <w:lang w:val="es-ES"/>
        </w:rPr>
        <w:t>1 427 MHz y para los sistemas que operan en el servicio móvil en el rango de frecuencias 850-2 100 MHz</w:t>
      </w:r>
      <w:r w:rsidRPr="00237DB3">
        <w:rPr>
          <w:rFonts w:ascii="Times New Roman" w:hAnsi="Times New Roman" w:cs="Times New Roman"/>
          <w:lang w:val="es-ES"/>
        </w:rPr>
        <w:t>;</w:t>
      </w:r>
    </w:p>
    <w:p w14:paraId="2D7E7C7E" w14:textId="615A30F0" w:rsidR="00FA0A1E" w:rsidRPr="00237DB3" w:rsidRDefault="00FA0A1E" w:rsidP="00C848A9">
      <w:pPr>
        <w:rPr>
          <w:rFonts w:ascii="Times New Roman" w:hAnsi="Times New Roman" w:cs="Times New Roman"/>
          <w:lang w:val="es-ES"/>
        </w:rPr>
      </w:pPr>
      <w:r w:rsidRPr="00237DB3">
        <w:rPr>
          <w:rFonts w:ascii="Times New Roman" w:hAnsi="Times New Roman" w:cs="Times New Roman"/>
          <w:i/>
          <w:lang w:val="es-ES"/>
        </w:rPr>
        <w:t>i)</w:t>
      </w:r>
      <w:r w:rsidRPr="00237DB3">
        <w:rPr>
          <w:rFonts w:ascii="Times New Roman" w:hAnsi="Times New Roman" w:cs="Times New Roman"/>
          <w:lang w:val="es-ES"/>
        </w:rPr>
        <w:tab/>
      </w:r>
      <w:r w:rsidR="00D37B4F" w:rsidRPr="00237DB3">
        <w:rPr>
          <w:rFonts w:ascii="Times New Roman" w:hAnsi="Times New Roman" w:cs="Times New Roman"/>
          <w:lang w:val="es-ES"/>
        </w:rPr>
        <w:t xml:space="preserve">que las publicaciones de EMC de CISPR/CIE </w:t>
      </w:r>
      <w:r w:rsidR="002E473D" w:rsidRPr="00237DB3">
        <w:rPr>
          <w:rFonts w:ascii="Times New Roman" w:hAnsi="Times New Roman" w:cs="Times New Roman"/>
          <w:lang w:val="es-ES"/>
        </w:rPr>
        <w:t xml:space="preserve">se elaboran para </w:t>
      </w:r>
      <w:r w:rsidR="00D37B4F" w:rsidRPr="00237DB3">
        <w:rPr>
          <w:rFonts w:ascii="Times New Roman" w:hAnsi="Times New Roman" w:cs="Times New Roman"/>
          <w:lang w:val="es-ES"/>
        </w:rPr>
        <w:t>cubr</w:t>
      </w:r>
      <w:r w:rsidR="002E473D" w:rsidRPr="00237DB3">
        <w:rPr>
          <w:rFonts w:ascii="Times New Roman" w:hAnsi="Times New Roman" w:cs="Times New Roman"/>
          <w:lang w:val="es-ES"/>
        </w:rPr>
        <w:t>ir</w:t>
      </w:r>
      <w:r w:rsidR="00D37B4F" w:rsidRPr="00237DB3">
        <w:rPr>
          <w:rFonts w:ascii="Times New Roman" w:hAnsi="Times New Roman" w:cs="Times New Roman"/>
          <w:lang w:val="es-ES"/>
        </w:rPr>
        <w:t xml:space="preserve"> todos los tipos de productos, sistemas e instalaciones a través de normas básicas, genéricas y de producto, y que el trabajo se realiza en colaboración con la UIT de conformidad con la Resolución</w:t>
      </w:r>
      <w:r w:rsidRPr="00237DB3">
        <w:rPr>
          <w:rFonts w:ascii="Times New Roman" w:hAnsi="Times New Roman" w:cs="Times New Roman"/>
          <w:lang w:val="es-ES"/>
        </w:rPr>
        <w:t xml:space="preserve"> </w:t>
      </w:r>
      <w:r w:rsidR="002E473D" w:rsidRPr="00237DB3">
        <w:rPr>
          <w:rFonts w:ascii="Times New Roman" w:hAnsi="Times New Roman" w:cs="Times New Roman"/>
          <w:lang w:val="es-ES"/>
        </w:rPr>
        <w:t>UIT</w:t>
      </w:r>
      <w:r w:rsidRPr="00237DB3">
        <w:rPr>
          <w:rFonts w:ascii="Times New Roman" w:hAnsi="Times New Roman" w:cs="Times New Roman"/>
          <w:lang w:val="es-ES"/>
        </w:rPr>
        <w:t>-R 9-6,</w:t>
      </w:r>
    </w:p>
    <w:p w14:paraId="7F551E7D" w14:textId="6D03077F" w:rsidR="00FA0A1E" w:rsidRPr="00237DB3" w:rsidRDefault="00FA0A1E" w:rsidP="00DD39D0">
      <w:pPr>
        <w:pStyle w:val="Call"/>
        <w:rPr>
          <w:rFonts w:ascii="Times New Roman" w:hAnsi="Times New Roman" w:cs="Times New Roman"/>
          <w:i w:val="0"/>
          <w:iCs/>
          <w:lang w:val="es-ES"/>
        </w:rPr>
      </w:pPr>
      <w:r w:rsidRPr="00237DB3">
        <w:rPr>
          <w:rFonts w:ascii="Times New Roman" w:hAnsi="Times New Roman" w:cs="Times New Roman"/>
          <w:lang w:val="es-ES"/>
        </w:rPr>
        <w:t xml:space="preserve">decide </w:t>
      </w:r>
      <w:r w:rsidRPr="00237DB3">
        <w:rPr>
          <w:rFonts w:ascii="Times New Roman" w:hAnsi="Times New Roman" w:cs="Times New Roman"/>
          <w:i w:val="0"/>
          <w:iCs/>
          <w:lang w:val="es-ES"/>
        </w:rPr>
        <w:t>que se estudien las siguientes cuestiones</w:t>
      </w:r>
      <w:r w:rsidR="007F18B7" w:rsidRPr="00237DB3">
        <w:rPr>
          <w:rFonts w:ascii="Times New Roman" w:hAnsi="Times New Roman" w:cs="Times New Roman"/>
          <w:i w:val="0"/>
          <w:iCs/>
          <w:lang w:val="es-ES"/>
        </w:rPr>
        <w:t xml:space="preserve">, </w:t>
      </w:r>
      <w:r w:rsidR="00D37B4F" w:rsidRPr="00237DB3">
        <w:rPr>
          <w:rFonts w:ascii="Times New Roman" w:hAnsi="Times New Roman" w:cs="Times New Roman"/>
          <w:i w:val="0"/>
          <w:iCs/>
          <w:lang w:val="es-ES"/>
        </w:rPr>
        <w:t>para los asuntos no cubiertos por otras cuestiones de la Comisión de Estudio 1</w:t>
      </w:r>
    </w:p>
    <w:p w14:paraId="7F7FA5BB" w14:textId="77777777" w:rsidR="00FA0A1E" w:rsidRPr="00237DB3" w:rsidRDefault="00FA0A1E" w:rsidP="00DD39D0">
      <w:pPr>
        <w:rPr>
          <w:rFonts w:ascii="Times New Roman" w:hAnsi="Times New Roman" w:cs="Times New Roman"/>
          <w:lang w:val="es-ES"/>
        </w:rPr>
      </w:pPr>
      <w:r w:rsidRPr="00237DB3">
        <w:rPr>
          <w:rFonts w:ascii="Times New Roman" w:hAnsi="Times New Roman" w:cs="Times New Roman"/>
          <w:bCs/>
          <w:lang w:val="es-ES"/>
        </w:rPr>
        <w:t>1</w:t>
      </w:r>
      <w:r w:rsidRPr="00237DB3">
        <w:rPr>
          <w:rFonts w:ascii="Times New Roman" w:hAnsi="Times New Roman" w:cs="Times New Roman"/>
          <w:b/>
          <w:bCs/>
          <w:lang w:val="es-ES"/>
        </w:rPr>
        <w:tab/>
      </w:r>
      <w:r w:rsidRPr="00237DB3">
        <w:rPr>
          <w:rFonts w:ascii="Times New Roman" w:hAnsi="Times New Roman" w:cs="Times New Roman"/>
          <w:lang w:val="es-ES"/>
        </w:rPr>
        <w:t>¿Cómo afectan el desarrollo y la proliferación de aparatos eléctricos o electrónicos y sus sistemas a los niveles de ruido artificial en el espectro radioeléctrico?</w:t>
      </w:r>
    </w:p>
    <w:p w14:paraId="5F05EEBE" w14:textId="58BA674D" w:rsidR="00FA0A1E" w:rsidRPr="00237DB3" w:rsidRDefault="00FA0A1E" w:rsidP="00DD39D0">
      <w:pPr>
        <w:rPr>
          <w:rFonts w:ascii="Times New Roman" w:hAnsi="Times New Roman" w:cs="Times New Roman"/>
          <w:lang w:val="es-ES"/>
        </w:rPr>
      </w:pPr>
      <w:r w:rsidRPr="00237DB3">
        <w:rPr>
          <w:rFonts w:ascii="Times New Roman" w:hAnsi="Times New Roman" w:cs="Times New Roman"/>
          <w:lang w:val="es-ES"/>
        </w:rPr>
        <w:t>2</w:t>
      </w:r>
      <w:r w:rsidRPr="00237DB3">
        <w:rPr>
          <w:rFonts w:ascii="Times New Roman" w:hAnsi="Times New Roman" w:cs="Times New Roman"/>
          <w:lang w:val="es-ES"/>
        </w:rPr>
        <w:tab/>
        <w:t>¿Cómo afectar</w:t>
      </w:r>
      <w:r w:rsidR="00545DE8" w:rsidRPr="00237DB3">
        <w:rPr>
          <w:rFonts w:ascii="Times New Roman" w:hAnsi="Times New Roman" w:cs="Times New Roman"/>
          <w:lang w:val="es-ES"/>
        </w:rPr>
        <w:t>á</w:t>
      </w:r>
      <w:r w:rsidRPr="00237DB3">
        <w:rPr>
          <w:rFonts w:ascii="Times New Roman" w:hAnsi="Times New Roman" w:cs="Times New Roman"/>
          <w:lang w:val="es-ES"/>
        </w:rPr>
        <w:t xml:space="preserve"> el desarrollo y la proliferación de aparatos eléctricos o electrónicos y sus sistemas al modo en que se miden </w:t>
      </w:r>
      <w:r w:rsidR="00545DE8" w:rsidRPr="00237DB3">
        <w:rPr>
          <w:rFonts w:ascii="Times New Roman" w:hAnsi="Times New Roman" w:cs="Times New Roman"/>
          <w:lang w:val="es-ES"/>
        </w:rPr>
        <w:t>sus perturbaciones electromagnéticas y la resultante interferencia</w:t>
      </w:r>
      <w:r w:rsidRPr="00237DB3">
        <w:rPr>
          <w:rFonts w:ascii="Times New Roman" w:hAnsi="Times New Roman" w:cs="Times New Roman"/>
          <w:lang w:val="es-ES"/>
        </w:rPr>
        <w:t>, teniendo en cuenta el entorno operativo real con su típica proximidad a los equipos y sistemas de radiocomunicaciones?</w:t>
      </w:r>
    </w:p>
    <w:p w14:paraId="01A4D9F3" w14:textId="0219E598" w:rsidR="00FA0A1E" w:rsidRPr="00237DB3" w:rsidRDefault="00FA0A1E" w:rsidP="00DD39D0">
      <w:pPr>
        <w:rPr>
          <w:rFonts w:ascii="Times New Roman" w:hAnsi="Times New Roman" w:cs="Times New Roman"/>
          <w:lang w:val="es-ES_tradnl"/>
        </w:rPr>
      </w:pPr>
      <w:r w:rsidRPr="00237DB3">
        <w:rPr>
          <w:rFonts w:ascii="Times New Roman" w:hAnsi="Times New Roman" w:cs="Times New Roman"/>
          <w:lang w:val="es-ES"/>
        </w:rPr>
        <w:t>3</w:t>
      </w:r>
      <w:r w:rsidRPr="00237DB3">
        <w:rPr>
          <w:rFonts w:ascii="Times New Roman" w:hAnsi="Times New Roman" w:cs="Times New Roman"/>
          <w:lang w:val="es-ES"/>
        </w:rPr>
        <w:tab/>
      </w:r>
      <w:r w:rsidRPr="00237DB3">
        <w:rPr>
          <w:rFonts w:ascii="Times New Roman" w:hAnsi="Times New Roman" w:cs="Times New Roman"/>
          <w:lang w:val="es-ES_tradnl"/>
        </w:rPr>
        <w:t>¿Qué características y límites técnicos deberían aplicarse a los aparatos eléctricos o electrónicos y a sus sistemas para evitar que causen interferencias a los servicios de radiocomunicaciones y que aumenten el ruido de fondo?</w:t>
      </w:r>
    </w:p>
    <w:p w14:paraId="2C49FA79" w14:textId="5369EFB9" w:rsidR="00FA0A1E" w:rsidRPr="00237DB3" w:rsidRDefault="00FA0A1E" w:rsidP="00DD39D0">
      <w:pPr>
        <w:rPr>
          <w:rFonts w:ascii="Times New Roman" w:hAnsi="Times New Roman" w:cs="Times New Roman"/>
          <w:lang w:val="es-ES"/>
        </w:rPr>
      </w:pPr>
      <w:r w:rsidRPr="00237DB3">
        <w:rPr>
          <w:rFonts w:ascii="Times New Roman" w:hAnsi="Times New Roman" w:cs="Times New Roman"/>
          <w:lang w:val="es-ES"/>
        </w:rPr>
        <w:t>4</w:t>
      </w:r>
      <w:r w:rsidRPr="00237DB3">
        <w:rPr>
          <w:rFonts w:ascii="Times New Roman" w:hAnsi="Times New Roman" w:cs="Times New Roman"/>
          <w:lang w:val="es-ES"/>
        </w:rPr>
        <w:tab/>
        <w:t>¿Qué disposiciones reglamentarias se necesitan para ofrecer protección eficaz a los servicios de radiocomunicaciones contra las interferencias perjudiciales de esos aparatos y de sus sistemas, a fin de mantener el ruido de fondo en el nivel más bajo posible?</w:t>
      </w:r>
    </w:p>
    <w:p w14:paraId="06A4A4D9" w14:textId="2E956D16" w:rsidR="007F18B7" w:rsidRPr="00237DB3" w:rsidRDefault="007F18B7" w:rsidP="00DD39D0">
      <w:pPr>
        <w:rPr>
          <w:rFonts w:ascii="Times New Roman" w:hAnsi="Times New Roman" w:cs="Times New Roman"/>
          <w:lang w:val="fr-CH"/>
        </w:rPr>
      </w:pPr>
      <w:r w:rsidRPr="00237DB3">
        <w:rPr>
          <w:rFonts w:ascii="Times New Roman" w:hAnsi="Times New Roman" w:cs="Times New Roman"/>
          <w:lang w:val="es-ES"/>
        </w:rPr>
        <w:t>5</w:t>
      </w:r>
      <w:r w:rsidRPr="00237DB3">
        <w:rPr>
          <w:rFonts w:ascii="Times New Roman" w:hAnsi="Times New Roman" w:cs="Times New Roman"/>
          <w:lang w:val="es-ES"/>
        </w:rPr>
        <w:tab/>
      </w:r>
      <w:r w:rsidR="001B45BC" w:rsidRPr="00237DB3">
        <w:rPr>
          <w:rFonts w:ascii="Times New Roman" w:hAnsi="Times New Roman" w:cs="Times New Roman"/>
          <w:lang w:val="es-ES"/>
        </w:rPr>
        <w:t>¿Qué disposiciones se necesitan para ofrecer una protección eficaz a los servicios de radiocomunicaciones frente a interferencias perjudiciales por radiación proveniente</w:t>
      </w:r>
      <w:r w:rsidR="00D70C7C" w:rsidRPr="00237DB3">
        <w:rPr>
          <w:rFonts w:ascii="Times New Roman" w:hAnsi="Times New Roman" w:cs="Times New Roman"/>
          <w:lang w:val="es-ES"/>
        </w:rPr>
        <w:t>s</w:t>
      </w:r>
      <w:r w:rsidR="001B45BC" w:rsidRPr="00237DB3">
        <w:rPr>
          <w:rFonts w:ascii="Times New Roman" w:hAnsi="Times New Roman" w:cs="Times New Roman"/>
          <w:lang w:val="es-ES"/>
        </w:rPr>
        <w:t xml:space="preserve"> de múltiples dispositivos electrónicos conectados entre sí por cables que conducen energía radioeléctrica entre ellos?</w:t>
      </w:r>
    </w:p>
    <w:p w14:paraId="084D83AE" w14:textId="77777777" w:rsidR="00DD39D0" w:rsidRPr="00237DB3" w:rsidRDefault="00DD39D0">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i/>
          <w:lang w:val="es-ES"/>
        </w:rPr>
      </w:pPr>
      <w:r w:rsidRPr="00237DB3">
        <w:rPr>
          <w:rFonts w:ascii="Times New Roman" w:hAnsi="Times New Roman" w:cs="Times New Roman"/>
          <w:lang w:val="es-ES"/>
        </w:rPr>
        <w:br w:type="page"/>
      </w:r>
    </w:p>
    <w:p w14:paraId="2D1ABA78" w14:textId="43B4C099" w:rsidR="00FA0A1E" w:rsidRPr="00237DB3" w:rsidRDefault="00FA0A1E" w:rsidP="00DD39D0">
      <w:pPr>
        <w:pStyle w:val="Call"/>
        <w:rPr>
          <w:rFonts w:ascii="Times New Roman" w:hAnsi="Times New Roman" w:cs="Times New Roman"/>
          <w:lang w:val="es-ES"/>
        </w:rPr>
      </w:pPr>
      <w:proofErr w:type="gramStart"/>
      <w:r w:rsidRPr="00237DB3">
        <w:rPr>
          <w:rFonts w:ascii="Times New Roman" w:hAnsi="Times New Roman" w:cs="Times New Roman"/>
          <w:lang w:val="es-ES"/>
        </w:rPr>
        <w:lastRenderedPageBreak/>
        <w:t>decide</w:t>
      </w:r>
      <w:proofErr w:type="gramEnd"/>
      <w:r w:rsidRPr="00237DB3">
        <w:rPr>
          <w:rFonts w:ascii="Times New Roman" w:hAnsi="Times New Roman" w:cs="Times New Roman"/>
          <w:lang w:val="es-ES"/>
        </w:rPr>
        <w:t xml:space="preserve"> además</w:t>
      </w:r>
    </w:p>
    <w:p w14:paraId="757049A5" w14:textId="77777777" w:rsidR="00FA0A1E" w:rsidRPr="00237DB3" w:rsidRDefault="00FA0A1E" w:rsidP="00DD39D0">
      <w:pPr>
        <w:rPr>
          <w:rFonts w:ascii="Times New Roman" w:hAnsi="Times New Roman" w:cs="Times New Roman"/>
          <w:lang w:val="es-ES"/>
        </w:rPr>
      </w:pPr>
      <w:r w:rsidRPr="00237DB3">
        <w:rPr>
          <w:rFonts w:ascii="Times New Roman" w:hAnsi="Times New Roman" w:cs="Times New Roman"/>
          <w:bCs/>
          <w:lang w:val="es-ES"/>
        </w:rPr>
        <w:t>1</w:t>
      </w:r>
      <w:r w:rsidRPr="00237DB3">
        <w:rPr>
          <w:rFonts w:ascii="Times New Roman" w:hAnsi="Times New Roman" w:cs="Times New Roman"/>
          <w:lang w:val="es-ES"/>
        </w:rPr>
        <w:tab/>
        <w:t>que los resultados de los citados estudios se incluyan en una o varias Recomendaciones y/o Informes o Manuales;</w:t>
      </w:r>
    </w:p>
    <w:p w14:paraId="3C0E22B6" w14:textId="52EBBE70" w:rsidR="0006489C" w:rsidRDefault="00FA0A1E" w:rsidP="00DD39D0">
      <w:pPr>
        <w:rPr>
          <w:rFonts w:ascii="Times New Roman" w:hAnsi="Times New Roman" w:cs="Times New Roman"/>
          <w:lang w:val="es-ES"/>
        </w:rPr>
      </w:pPr>
      <w:r w:rsidRPr="00237DB3">
        <w:rPr>
          <w:rFonts w:ascii="Times New Roman" w:hAnsi="Times New Roman" w:cs="Times New Roman"/>
          <w:bCs/>
          <w:lang w:val="es-ES"/>
        </w:rPr>
        <w:t>2</w:t>
      </w:r>
      <w:r w:rsidRPr="00237DB3">
        <w:rPr>
          <w:rFonts w:ascii="Times New Roman" w:hAnsi="Times New Roman" w:cs="Times New Roman"/>
          <w:lang w:val="es-ES"/>
        </w:rPr>
        <w:tab/>
        <w:t xml:space="preserve">que los citados estudios se hayan completado en </w:t>
      </w:r>
      <w:r w:rsidR="0006489C" w:rsidRPr="00237DB3">
        <w:rPr>
          <w:rFonts w:ascii="Times New Roman" w:hAnsi="Times New Roman" w:cs="Times New Roman"/>
          <w:lang w:val="es-ES"/>
        </w:rPr>
        <w:t>2027;</w:t>
      </w:r>
    </w:p>
    <w:p w14:paraId="394EC685" w14:textId="0E96F1E6" w:rsidR="0006489C" w:rsidRPr="00237DB3" w:rsidRDefault="0006489C" w:rsidP="00DD39D0">
      <w:pPr>
        <w:rPr>
          <w:rFonts w:ascii="Times New Roman" w:hAnsi="Times New Roman" w:cs="Times New Roman"/>
          <w:lang w:val="es-ES"/>
        </w:rPr>
      </w:pPr>
      <w:r w:rsidRPr="00237DB3">
        <w:rPr>
          <w:rFonts w:ascii="Times New Roman" w:hAnsi="Times New Roman" w:cs="Times New Roman"/>
          <w:lang w:val="es-ES"/>
        </w:rPr>
        <w:t>3</w:t>
      </w:r>
      <w:r w:rsidRPr="00237DB3">
        <w:rPr>
          <w:rFonts w:ascii="Times New Roman" w:hAnsi="Times New Roman" w:cs="Times New Roman"/>
          <w:lang w:val="es-ES"/>
        </w:rPr>
        <w:tab/>
      </w:r>
      <w:r w:rsidR="001B45BC" w:rsidRPr="00237DB3">
        <w:rPr>
          <w:rFonts w:ascii="Times New Roman" w:hAnsi="Times New Roman" w:cs="Times New Roman"/>
          <w:lang w:val="es-ES"/>
        </w:rPr>
        <w:t>que se fomente la cooperación con el Comité Internacional Especial de Perturbaciones Radioeléctricas (CISPR) y el UIT-T</w:t>
      </w:r>
      <w:r w:rsidRPr="00237DB3">
        <w:rPr>
          <w:rFonts w:ascii="Times New Roman" w:hAnsi="Times New Roman" w:cs="Times New Roman"/>
          <w:lang w:val="es-ES" w:eastAsia="zh-CN"/>
        </w:rPr>
        <w:t>.</w:t>
      </w:r>
    </w:p>
    <w:p w14:paraId="42FDCEAC" w14:textId="26D54E7F" w:rsidR="00B64B42" w:rsidRPr="00237DB3" w:rsidRDefault="00B64B42" w:rsidP="006A3FD5">
      <w:pPr>
        <w:pStyle w:val="Normalaftertitle"/>
        <w:spacing w:before="360" w:line="240" w:lineRule="auto"/>
        <w:rPr>
          <w:rFonts w:ascii="Times New Roman" w:hAnsi="Times New Roman" w:cs="Times New Roman"/>
          <w:szCs w:val="20"/>
          <w:lang w:val="es-ES"/>
        </w:rPr>
      </w:pPr>
      <w:r w:rsidRPr="00237DB3">
        <w:rPr>
          <w:rFonts w:ascii="Times New Roman" w:hAnsi="Times New Roman" w:cs="Times New Roman"/>
          <w:lang w:val="es-ES"/>
        </w:rPr>
        <w:t xml:space="preserve">Categoría: </w:t>
      </w:r>
      <w:r w:rsidR="006C0954">
        <w:rPr>
          <w:rFonts w:ascii="Times New Roman" w:hAnsi="Times New Roman" w:cs="Times New Roman"/>
          <w:lang w:val="es-ES"/>
        </w:rPr>
        <w:t>(</w:t>
      </w:r>
      <w:r w:rsidRPr="00237DB3">
        <w:rPr>
          <w:rFonts w:ascii="Times New Roman" w:hAnsi="Times New Roman" w:cs="Times New Roman"/>
          <w:lang w:val="es-ES"/>
        </w:rPr>
        <w:t>S3</w:t>
      </w:r>
      <w:r w:rsidR="006C0954">
        <w:rPr>
          <w:rFonts w:ascii="Times New Roman" w:hAnsi="Times New Roman" w:cs="Times New Roman"/>
          <w:lang w:val="es-ES"/>
        </w:rPr>
        <w:t>)</w:t>
      </w:r>
    </w:p>
    <w:p w14:paraId="01D46CF1" w14:textId="4D640409" w:rsidR="0006489C" w:rsidRPr="009D5EC0" w:rsidRDefault="0006489C" w:rsidP="0006489C">
      <w:pPr>
        <w:rPr>
          <w:rFonts w:ascii="Times New Roman" w:hAnsi="Times New Roman" w:cs="Times New Roman"/>
          <w:lang w:val="es-ES"/>
        </w:rPr>
      </w:pPr>
    </w:p>
    <w:p w14:paraId="10FBA6BD" w14:textId="0BC0D4B5" w:rsidR="0006489C" w:rsidRPr="009D5EC0" w:rsidRDefault="0006489C" w:rsidP="0006489C">
      <w:pPr>
        <w:rPr>
          <w:rFonts w:ascii="Times New Roman" w:hAnsi="Times New Roman" w:cs="Times New Roman"/>
          <w:lang w:val="es-ES"/>
        </w:rPr>
      </w:pPr>
      <w:r w:rsidRPr="009D5EC0">
        <w:rPr>
          <w:rFonts w:ascii="Times New Roman" w:hAnsi="Times New Roman" w:cs="Times New Roman"/>
          <w:lang w:val="es-ES"/>
        </w:rPr>
        <w:br w:type="page"/>
      </w:r>
    </w:p>
    <w:p w14:paraId="22E3F9F7" w14:textId="7B52AFA3" w:rsidR="0006489C" w:rsidRPr="009D5EC0" w:rsidRDefault="0006489C" w:rsidP="0006489C">
      <w:pPr>
        <w:pStyle w:val="AnnexNotitle0"/>
        <w:spacing w:before="120"/>
        <w:rPr>
          <w:rFonts w:asciiTheme="minorHAnsi" w:hAnsiTheme="minorHAnsi"/>
          <w:lang w:val="es-ES"/>
        </w:rPr>
      </w:pPr>
      <w:r w:rsidRPr="009D5EC0">
        <w:rPr>
          <w:rFonts w:asciiTheme="minorHAnsi" w:hAnsiTheme="minorHAnsi"/>
          <w:lang w:val="es-ES"/>
        </w:rPr>
        <w:lastRenderedPageBreak/>
        <w:t>Anexo 2</w:t>
      </w:r>
    </w:p>
    <w:p w14:paraId="1EF931C1" w14:textId="3381EE23" w:rsidR="0006489C" w:rsidRPr="009D5EC0" w:rsidRDefault="0006489C" w:rsidP="0006489C">
      <w:pPr>
        <w:pStyle w:val="Normalaftertitle"/>
        <w:spacing w:before="240"/>
        <w:jc w:val="center"/>
        <w:rPr>
          <w:rFonts w:asciiTheme="minorHAnsi" w:hAnsiTheme="minorHAnsi"/>
          <w:lang w:val="es-ES"/>
        </w:rPr>
      </w:pPr>
      <w:r w:rsidRPr="009D5EC0">
        <w:rPr>
          <w:rFonts w:asciiTheme="minorHAnsi" w:hAnsiTheme="minorHAnsi"/>
          <w:lang w:val="es-ES"/>
        </w:rPr>
        <w:t>(Documento 1/7</w:t>
      </w:r>
      <w:r w:rsidR="00DD39D0">
        <w:rPr>
          <w:rFonts w:asciiTheme="minorHAnsi" w:hAnsiTheme="minorHAnsi"/>
          <w:lang w:val="es-ES"/>
        </w:rPr>
        <w:t>3</w:t>
      </w:r>
      <w:r w:rsidRPr="009D5EC0">
        <w:rPr>
          <w:rFonts w:asciiTheme="minorHAnsi" w:hAnsiTheme="minorHAnsi"/>
          <w:lang w:val="es-ES"/>
        </w:rPr>
        <w:t>(Rev.1))</w:t>
      </w:r>
    </w:p>
    <w:p w14:paraId="10DA9E1B" w14:textId="7E0407B1" w:rsidR="00A47228" w:rsidRPr="001530E5" w:rsidRDefault="00975BDF" w:rsidP="00A47228">
      <w:pPr>
        <w:pStyle w:val="QuestionNoBR"/>
        <w:keepNext w:val="0"/>
        <w:keepLines w:val="0"/>
        <w:spacing w:before="360"/>
        <w:rPr>
          <w:rStyle w:val="FootnoteReference"/>
          <w:caps w:val="0"/>
          <w:sz w:val="24"/>
        </w:rPr>
      </w:pPr>
      <w:r w:rsidRPr="00A10AD4">
        <w:rPr>
          <w:lang w:val="es-ES"/>
        </w:rPr>
        <w:t xml:space="preserve">PROYECTO DE </w:t>
      </w:r>
      <w:r w:rsidR="00802343" w:rsidRPr="00A10AD4">
        <w:rPr>
          <w:lang w:val="es-ES"/>
        </w:rPr>
        <w:t xml:space="preserve">Revisión de la </w:t>
      </w:r>
      <w:r w:rsidRPr="00A10AD4">
        <w:rPr>
          <w:lang w:val="es-ES"/>
        </w:rPr>
        <w:t xml:space="preserve">CUESTIÓN </w:t>
      </w:r>
      <w:r w:rsidR="0006489C" w:rsidRPr="00A10AD4">
        <w:rPr>
          <w:lang w:val="es-ES"/>
        </w:rPr>
        <w:t>UIT-R 210-3/1</w:t>
      </w:r>
      <w:r w:rsidR="00A47228" w:rsidRPr="001530E5">
        <w:rPr>
          <w:rStyle w:val="FootnoteReference"/>
          <w:caps w:val="0"/>
          <w:sz w:val="24"/>
        </w:rPr>
        <w:footnoteReference w:customMarkFollows="1" w:id="4"/>
        <w:t>*</w:t>
      </w:r>
      <w:del w:id="17" w:author="I.T.U." w:date="2022-07-19T11:22:00Z">
        <w:r w:rsidR="001530E5" w:rsidRPr="001530E5" w:rsidDel="00855D7E">
          <w:rPr>
            <w:rStyle w:val="FootnoteReference"/>
            <w:caps w:val="0"/>
            <w:sz w:val="24"/>
          </w:rPr>
          <w:delText xml:space="preserve">, </w:delText>
        </w:r>
      </w:del>
      <w:del w:id="18" w:author="I.T.U." w:date="2022-07-19T11:21:00Z">
        <w:r w:rsidR="001530E5" w:rsidRPr="001530E5" w:rsidDel="00855D7E">
          <w:rPr>
            <w:rStyle w:val="FootnoteReference"/>
            <w:caps w:val="0"/>
            <w:sz w:val="24"/>
          </w:rPr>
          <w:footnoteReference w:customMarkFollows="1" w:id="5"/>
          <w:sym w:font="Symbol" w:char="F02A"/>
        </w:r>
        <w:r w:rsidR="001530E5" w:rsidRPr="001530E5" w:rsidDel="00855D7E">
          <w:rPr>
            <w:rStyle w:val="FootnoteReference"/>
            <w:caps w:val="0"/>
            <w:sz w:val="24"/>
          </w:rPr>
          <w:sym w:font="Symbol" w:char="F02A"/>
        </w:r>
      </w:del>
    </w:p>
    <w:p w14:paraId="2DF03240" w14:textId="77777777" w:rsidR="00A47228" w:rsidRPr="00802343" w:rsidRDefault="00A47228" w:rsidP="00A47228">
      <w:pPr>
        <w:pStyle w:val="Questiontitle"/>
        <w:keepNext w:val="0"/>
        <w:keepLines w:val="0"/>
        <w:rPr>
          <w:rFonts w:ascii="Times New Roman" w:hAnsi="Times New Roman" w:cs="Times New Roman"/>
          <w:lang w:val="es-ES"/>
        </w:rPr>
      </w:pPr>
      <w:r w:rsidRPr="00802343">
        <w:rPr>
          <w:rFonts w:ascii="Times New Roman" w:hAnsi="Times New Roman" w:cs="Times New Roman"/>
          <w:lang w:val="es-ES"/>
        </w:rPr>
        <w:t>Transmisión inalámbrica de potencia</w:t>
      </w:r>
    </w:p>
    <w:p w14:paraId="72C47CD1" w14:textId="213821E5" w:rsidR="00A47228" w:rsidRPr="00802343" w:rsidRDefault="00A47228" w:rsidP="00A47228">
      <w:pPr>
        <w:pStyle w:val="Questiondate"/>
        <w:keepNext w:val="0"/>
        <w:keepLines w:val="0"/>
        <w:rPr>
          <w:rFonts w:ascii="Times New Roman" w:hAnsi="Times New Roman" w:cs="Times New Roman"/>
          <w:i w:val="0"/>
          <w:lang w:val="es-ES"/>
        </w:rPr>
      </w:pPr>
      <w:r w:rsidRPr="00802343">
        <w:rPr>
          <w:rFonts w:ascii="Times New Roman" w:hAnsi="Times New Roman" w:cs="Times New Roman"/>
          <w:i w:val="0"/>
          <w:lang w:val="es-ES"/>
        </w:rPr>
        <w:t>(1997-2006-2007-2012</w:t>
      </w:r>
      <w:ins w:id="21" w:author="Spanish" w:date="2022-07-14T15:07:00Z">
        <w:r w:rsidRPr="00802343">
          <w:rPr>
            <w:rFonts w:ascii="Times New Roman" w:hAnsi="Times New Roman" w:cs="Times New Roman"/>
            <w:i w:val="0"/>
            <w:lang w:val="es-ES"/>
          </w:rPr>
          <w:t>-2022</w:t>
        </w:r>
      </w:ins>
      <w:r w:rsidRPr="00802343">
        <w:rPr>
          <w:rFonts w:ascii="Times New Roman" w:hAnsi="Times New Roman" w:cs="Times New Roman"/>
          <w:i w:val="0"/>
          <w:lang w:val="es-ES"/>
        </w:rPr>
        <w:t>)</w:t>
      </w:r>
    </w:p>
    <w:p w14:paraId="76F54746" w14:textId="77777777" w:rsidR="00A47228" w:rsidRPr="00802343" w:rsidRDefault="00A47228" w:rsidP="00A47228">
      <w:pPr>
        <w:pStyle w:val="Normalaftertitle"/>
        <w:rPr>
          <w:rFonts w:ascii="Times New Roman" w:hAnsi="Times New Roman" w:cs="Times New Roman"/>
          <w:lang w:val="es-ES"/>
        </w:rPr>
      </w:pPr>
      <w:r w:rsidRPr="00802343">
        <w:rPr>
          <w:rFonts w:ascii="Times New Roman" w:hAnsi="Times New Roman" w:cs="Times New Roman"/>
          <w:lang w:val="es-ES"/>
        </w:rPr>
        <w:t>La Asamblea de Radiocomunicaciones de la UIT,</w:t>
      </w:r>
    </w:p>
    <w:p w14:paraId="3ABC3141" w14:textId="77777777" w:rsidR="00A47228" w:rsidRPr="00802343" w:rsidRDefault="00A47228" w:rsidP="00DB41AC">
      <w:pPr>
        <w:pStyle w:val="Call"/>
        <w:rPr>
          <w:rFonts w:ascii="Times New Roman" w:hAnsi="Times New Roman" w:cs="Times New Roman"/>
          <w:lang w:val="es-ES"/>
        </w:rPr>
      </w:pPr>
      <w:r w:rsidRPr="00802343">
        <w:rPr>
          <w:rFonts w:ascii="Times New Roman" w:hAnsi="Times New Roman" w:cs="Times New Roman"/>
          <w:lang w:val="es-ES"/>
        </w:rPr>
        <w:t>considerando</w:t>
      </w:r>
    </w:p>
    <w:p w14:paraId="6CB1A703" w14:textId="08734F06" w:rsidR="00A47228" w:rsidRPr="00802343" w:rsidRDefault="001F4863" w:rsidP="00DB41AC">
      <w:pPr>
        <w:rPr>
          <w:ins w:id="22" w:author="Spanish" w:date="2022-07-14T15:08:00Z"/>
          <w:rFonts w:ascii="Times New Roman" w:hAnsi="Times New Roman" w:cs="Times New Roman"/>
          <w:szCs w:val="20"/>
          <w:lang w:val="es-ES" w:eastAsia="ko-KR"/>
        </w:rPr>
      </w:pPr>
      <w:ins w:id="23" w:author="Mendoza Siles, Sidma Jeanneth" w:date="2022-07-19T02:52:00Z">
        <w:r w:rsidRPr="00802343">
          <w:rPr>
            <w:rFonts w:ascii="Times New Roman" w:hAnsi="Times New Roman" w:cs="Times New Roman"/>
            <w:i/>
            <w:iCs/>
            <w:lang w:val="es-ES" w:eastAsia="ko-KR"/>
          </w:rPr>
          <w:t>a</w:t>
        </w:r>
      </w:ins>
      <w:ins w:id="24" w:author="I.T.U." w:date="2022-07-19T11:22:00Z">
        <w:r w:rsidR="00855D7E">
          <w:rPr>
            <w:rFonts w:ascii="Times New Roman" w:hAnsi="Times New Roman" w:cs="Times New Roman"/>
            <w:i/>
            <w:iCs/>
            <w:lang w:val="es-ES" w:eastAsia="ko-KR"/>
          </w:rPr>
          <w:t>)</w:t>
        </w:r>
        <w:r w:rsidR="00855D7E">
          <w:rPr>
            <w:rFonts w:ascii="Times New Roman" w:hAnsi="Times New Roman" w:cs="Times New Roman"/>
            <w:i/>
            <w:iCs/>
            <w:lang w:val="es-ES" w:eastAsia="ko-KR"/>
          </w:rPr>
          <w:tab/>
        </w:r>
      </w:ins>
      <w:ins w:id="25" w:author="Spanish" w:date="2022-07-14T15:08:00Z">
        <w:r w:rsidR="00A47228" w:rsidRPr="00802343">
          <w:rPr>
            <w:rFonts w:ascii="Times New Roman" w:hAnsi="Times New Roman" w:cs="Times New Roman"/>
            <w:lang w:val="es-ES" w:eastAsia="ko-KR"/>
          </w:rPr>
          <w:t>que por transmisión inalámbrica de potencia (TIP) se entiende la transmisión de potencia desde una fuente de alimentación a una carga eléctrica de manera inalámbrica mediante el campo electromagnético;</w:t>
        </w:r>
      </w:ins>
    </w:p>
    <w:p w14:paraId="60BA68F2" w14:textId="269B5848" w:rsidR="00A47228" w:rsidRPr="00802343" w:rsidRDefault="001F4863" w:rsidP="00DB41AC">
      <w:pPr>
        <w:rPr>
          <w:rFonts w:ascii="Times New Roman" w:hAnsi="Times New Roman" w:cs="Times New Roman"/>
          <w:lang w:val="es-ES"/>
        </w:rPr>
      </w:pPr>
      <w:del w:id="26" w:author="Mendoza Siles, Sidma Jeanneth" w:date="2022-07-19T02:54:00Z">
        <w:r w:rsidRPr="00802343" w:rsidDel="001F4863">
          <w:rPr>
            <w:rFonts w:ascii="Times New Roman" w:hAnsi="Times New Roman" w:cs="Times New Roman"/>
            <w:i/>
            <w:iCs/>
            <w:lang w:val="es-ES"/>
          </w:rPr>
          <w:delText>a</w:delText>
        </w:r>
      </w:del>
      <w:ins w:id="27" w:author="Spanish" w:date="2022-07-14T15:09:00Z">
        <w:r w:rsidR="00A47228" w:rsidRPr="00802343">
          <w:rPr>
            <w:rFonts w:ascii="Times New Roman" w:hAnsi="Times New Roman" w:cs="Times New Roman"/>
            <w:i/>
            <w:iCs/>
            <w:lang w:val="es-ES"/>
          </w:rPr>
          <w:t>b</w:t>
        </w:r>
      </w:ins>
      <w:r w:rsidR="00A47228" w:rsidRPr="00802343">
        <w:rPr>
          <w:rFonts w:ascii="Times New Roman" w:hAnsi="Times New Roman" w:cs="Times New Roman"/>
          <w:i/>
          <w:iCs/>
          <w:lang w:val="es-ES"/>
        </w:rPr>
        <w:t>)</w:t>
      </w:r>
      <w:r w:rsidR="00A47228" w:rsidRPr="00802343">
        <w:rPr>
          <w:rFonts w:ascii="Times New Roman" w:hAnsi="Times New Roman" w:cs="Times New Roman"/>
          <w:lang w:val="es-ES"/>
        </w:rPr>
        <w:tab/>
        <w:t>que se está desarrollando tecnología para la transferencia de potencia de forma eficaz desde un punto a otro utilizando métodos inalámbricos;</w:t>
      </w:r>
    </w:p>
    <w:p w14:paraId="6A59000D" w14:textId="296EFD48" w:rsidR="00A47228" w:rsidRPr="00802343" w:rsidRDefault="00A47228" w:rsidP="00DB41AC">
      <w:pPr>
        <w:rPr>
          <w:rFonts w:ascii="Times New Roman" w:hAnsi="Times New Roman" w:cs="Times New Roman"/>
          <w:lang w:val="es-ES"/>
        </w:rPr>
      </w:pPr>
      <w:del w:id="28" w:author="Spanish" w:date="2022-07-14T15:13:00Z">
        <w:r w:rsidRPr="00802343" w:rsidDel="00A47228">
          <w:rPr>
            <w:rFonts w:ascii="Times New Roman" w:hAnsi="Times New Roman" w:cs="Times New Roman"/>
            <w:i/>
            <w:iCs/>
            <w:lang w:val="es-ES"/>
          </w:rPr>
          <w:delText>b</w:delText>
        </w:r>
      </w:del>
      <w:ins w:id="29" w:author="Mendoza Siles, Sidma Jeanneth" w:date="2022-07-18T15:06:00Z">
        <w:r w:rsidR="00E538A9" w:rsidRPr="00802343">
          <w:rPr>
            <w:rFonts w:ascii="Times New Roman" w:hAnsi="Times New Roman" w:cs="Times New Roman"/>
            <w:i/>
            <w:iCs/>
            <w:lang w:val="es-ES"/>
          </w:rPr>
          <w:t>c)</w:t>
        </w:r>
      </w:ins>
      <w:r w:rsidRPr="00802343">
        <w:rPr>
          <w:rFonts w:ascii="Times New Roman" w:hAnsi="Times New Roman" w:cs="Times New Roman"/>
          <w:lang w:val="es-ES"/>
        </w:rPr>
        <w:tab/>
        <w:t xml:space="preserve">que esas tecnologías de </w:t>
      </w:r>
      <w:del w:id="30" w:author="I.T.U." w:date="2022-07-19T11:22:00Z">
        <w:r w:rsidRPr="00802343" w:rsidDel="00855D7E">
          <w:rPr>
            <w:rFonts w:ascii="Times New Roman" w:hAnsi="Times New Roman" w:cs="Times New Roman"/>
            <w:lang w:val="es-ES"/>
          </w:rPr>
          <w:delText>transmisión inalámbrica de potencia (</w:delText>
        </w:r>
      </w:del>
      <w:r w:rsidRPr="00802343">
        <w:rPr>
          <w:rFonts w:ascii="Times New Roman" w:hAnsi="Times New Roman" w:cs="Times New Roman"/>
          <w:lang w:val="es-ES"/>
        </w:rPr>
        <w:t>TIP</w:t>
      </w:r>
      <w:del w:id="31" w:author="I.T.U." w:date="2022-07-19T11:22:00Z">
        <w:r w:rsidRPr="00802343" w:rsidDel="00855D7E">
          <w:rPr>
            <w:rFonts w:ascii="Times New Roman" w:hAnsi="Times New Roman" w:cs="Times New Roman"/>
            <w:lang w:val="es-ES"/>
          </w:rPr>
          <w:delText>)</w:delText>
        </w:r>
      </w:del>
      <w:r w:rsidRPr="00802343">
        <w:rPr>
          <w:rFonts w:ascii="Times New Roman" w:hAnsi="Times New Roman" w:cs="Times New Roman"/>
          <w:lang w:val="es-ES"/>
        </w:rPr>
        <w:t xml:space="preserve"> pueden ser de utilidad en ciertas aplicaciones, entre ellas la energía solar, las plataformas en aeronaves, las estaciones lunares</w:t>
      </w:r>
      <w:ins w:id="32" w:author="Francisco Mar Rubio" w:date="2022-07-15T04:57:00Z">
        <w:r w:rsidR="001B45BC" w:rsidRPr="00802343">
          <w:rPr>
            <w:rFonts w:ascii="Times New Roman" w:hAnsi="Times New Roman" w:cs="Times New Roman"/>
            <w:lang w:val="es-ES"/>
          </w:rPr>
          <w:t>, los vehículos eléctricos, los dispositivos de la Internet de las Cosas</w:t>
        </w:r>
      </w:ins>
      <w:r w:rsidRPr="00802343">
        <w:rPr>
          <w:rFonts w:ascii="Times New Roman" w:hAnsi="Times New Roman" w:cs="Times New Roman"/>
          <w:lang w:val="es-ES"/>
        </w:rPr>
        <w:t xml:space="preserve"> y la carga</w:t>
      </w:r>
      <w:ins w:id="33" w:author="Francisco Mar Rubio" w:date="2022-07-15T04:58:00Z">
        <w:r w:rsidR="001B45BC" w:rsidRPr="00802343">
          <w:rPr>
            <w:rFonts w:ascii="Times New Roman" w:hAnsi="Times New Roman" w:cs="Times New Roman"/>
            <w:lang w:val="es-ES"/>
          </w:rPr>
          <w:t xml:space="preserve"> inalámbrica</w:t>
        </w:r>
      </w:ins>
      <w:r w:rsidRPr="00802343">
        <w:rPr>
          <w:rFonts w:ascii="Times New Roman" w:hAnsi="Times New Roman" w:cs="Times New Roman"/>
          <w:lang w:val="es-ES"/>
        </w:rPr>
        <w:t xml:space="preserve"> de dispositivos móviles</w:t>
      </w:r>
      <w:ins w:id="34" w:author="Francisco Mar Rubio" w:date="2022-07-15T04:58:00Z">
        <w:r w:rsidR="001B45BC" w:rsidRPr="00802343">
          <w:rPr>
            <w:rFonts w:ascii="Times New Roman" w:hAnsi="Times New Roman" w:cs="Times New Roman"/>
            <w:lang w:val="es-ES"/>
          </w:rPr>
          <w:t>/portátiles</w:t>
        </w:r>
      </w:ins>
      <w:del w:id="35" w:author="Francisco Mar Rubio" w:date="2022-07-15T04:58:00Z">
        <w:r w:rsidRPr="00802343" w:rsidDel="001B45BC">
          <w:rPr>
            <w:rFonts w:ascii="Times New Roman" w:hAnsi="Times New Roman" w:cs="Times New Roman"/>
            <w:lang w:val="es-ES"/>
          </w:rPr>
          <w:delText>, etc.</w:delText>
        </w:r>
      </w:del>
      <w:r w:rsidRPr="00802343">
        <w:rPr>
          <w:rFonts w:ascii="Times New Roman" w:hAnsi="Times New Roman" w:cs="Times New Roman"/>
          <w:lang w:val="es-ES"/>
        </w:rPr>
        <w:t>;</w:t>
      </w:r>
    </w:p>
    <w:p w14:paraId="0391E66D" w14:textId="6DB672D5" w:rsidR="00A47228" w:rsidRPr="00802343" w:rsidRDefault="00A47228" w:rsidP="00DB41AC">
      <w:pPr>
        <w:rPr>
          <w:ins w:id="36" w:author="Author" w:date="2022-07-13T16:42:00Z"/>
          <w:rFonts w:ascii="Times New Roman" w:hAnsi="Times New Roman" w:cs="Times New Roman"/>
          <w:lang w:val="es-ES"/>
        </w:rPr>
      </w:pPr>
      <w:bookmarkStart w:id="37" w:name="lt_pId097"/>
      <w:ins w:id="38" w:author="Author" w:date="2022-07-13T16:42:00Z">
        <w:r w:rsidRPr="00802343">
          <w:rPr>
            <w:rFonts w:ascii="Times New Roman" w:hAnsi="Times New Roman" w:cs="Times New Roman"/>
            <w:i/>
            <w:iCs/>
            <w:lang w:val="es-ES"/>
          </w:rPr>
          <w:t>d)</w:t>
        </w:r>
        <w:bookmarkEnd w:id="37"/>
        <w:r w:rsidRPr="00802343">
          <w:rPr>
            <w:rFonts w:ascii="Times New Roman" w:hAnsi="Times New Roman" w:cs="Times New Roman"/>
            <w:lang w:val="es-ES"/>
          </w:rPr>
          <w:tab/>
        </w:r>
      </w:ins>
      <w:bookmarkStart w:id="39" w:name="lt_pId098"/>
      <w:ins w:id="40" w:author="Francisco Mar Rubio" w:date="2022-07-15T04:58:00Z">
        <w:r w:rsidR="007B73B2" w:rsidRPr="00802343">
          <w:rPr>
            <w:rFonts w:ascii="Times New Roman" w:hAnsi="Times New Roman" w:cs="Times New Roman"/>
            <w:lang w:val="es-ES"/>
          </w:rPr>
          <w:t>que la TIP no se define como un servicio de radio en el Reglamento de Radiocomunicaciones</w:t>
        </w:r>
      </w:ins>
      <w:ins w:id="41" w:author="Author" w:date="2022-07-13T16:42:00Z">
        <w:r w:rsidRPr="00802343">
          <w:rPr>
            <w:rFonts w:ascii="Times New Roman" w:hAnsi="Times New Roman" w:cs="Times New Roman"/>
            <w:lang w:val="es-ES"/>
          </w:rPr>
          <w:t xml:space="preserve"> (RR);</w:t>
        </w:r>
        <w:bookmarkEnd w:id="39"/>
      </w:ins>
    </w:p>
    <w:p w14:paraId="7363E164" w14:textId="2E3AB668" w:rsidR="00A47228" w:rsidRPr="00802343" w:rsidRDefault="00A47228" w:rsidP="00DB41AC">
      <w:pPr>
        <w:rPr>
          <w:rFonts w:ascii="Times New Roman" w:hAnsi="Times New Roman" w:cs="Times New Roman"/>
          <w:lang w:val="es-ES"/>
        </w:rPr>
      </w:pPr>
      <w:del w:id="42" w:author="Francisco Mar Rubio" w:date="2022-07-15T04:59:00Z">
        <w:r w:rsidRPr="00802343" w:rsidDel="007B73B2">
          <w:rPr>
            <w:rFonts w:ascii="Times New Roman" w:hAnsi="Times New Roman" w:cs="Times New Roman"/>
            <w:i/>
            <w:iCs/>
            <w:lang w:val="es-ES"/>
          </w:rPr>
          <w:delText>c</w:delText>
        </w:r>
      </w:del>
      <w:ins w:id="43" w:author="Mendoza Siles, Sidma Jeanneth" w:date="2022-07-18T15:07:00Z">
        <w:r w:rsidR="00E538A9" w:rsidRPr="00802343">
          <w:rPr>
            <w:rFonts w:ascii="Times New Roman" w:hAnsi="Times New Roman" w:cs="Times New Roman"/>
            <w:i/>
            <w:iCs/>
            <w:lang w:val="es-ES"/>
          </w:rPr>
          <w:t>e</w:t>
        </w:r>
      </w:ins>
      <w:r w:rsidRPr="00802343">
        <w:rPr>
          <w:rFonts w:ascii="Times New Roman" w:hAnsi="Times New Roman" w:cs="Times New Roman"/>
          <w:i/>
          <w:iCs/>
          <w:lang w:val="es-ES"/>
        </w:rPr>
        <w:t>)</w:t>
      </w:r>
      <w:r w:rsidRPr="00802343">
        <w:rPr>
          <w:rFonts w:ascii="Times New Roman" w:hAnsi="Times New Roman" w:cs="Times New Roman"/>
          <w:lang w:val="es-ES"/>
        </w:rPr>
        <w:tab/>
        <w:t>que no existen bandas de frecuencias específicas asociadas con la tecnología de TIP;</w:t>
      </w:r>
    </w:p>
    <w:p w14:paraId="7814AEA5" w14:textId="77777777" w:rsidR="00CF29B1" w:rsidRPr="00802343" w:rsidRDefault="00CF29B1">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i/>
          <w:iCs/>
          <w:lang w:val="es-ES"/>
        </w:rPr>
      </w:pPr>
      <w:bookmarkStart w:id="44" w:name="lt_pId101"/>
      <w:r w:rsidRPr="00802343">
        <w:rPr>
          <w:rFonts w:ascii="Times New Roman" w:hAnsi="Times New Roman" w:cs="Times New Roman"/>
          <w:i/>
          <w:iCs/>
          <w:lang w:val="es-ES"/>
        </w:rPr>
        <w:br w:type="page"/>
      </w:r>
    </w:p>
    <w:p w14:paraId="1B18610D" w14:textId="657B553A" w:rsidR="00A47228" w:rsidRPr="00802343" w:rsidRDefault="001F4863" w:rsidP="00DB41AC">
      <w:pPr>
        <w:rPr>
          <w:ins w:id="45" w:author="Author" w:date="2022-07-13T16:42:00Z"/>
          <w:rFonts w:ascii="Times New Roman" w:hAnsi="Times New Roman" w:cs="Times New Roman"/>
          <w:lang w:val="fr-CH"/>
        </w:rPr>
      </w:pPr>
      <w:del w:id="46" w:author="Mendoza Siles, Sidma Jeanneth" w:date="2022-07-19T02:51:00Z">
        <w:r w:rsidRPr="00802343" w:rsidDel="001F4863">
          <w:rPr>
            <w:rFonts w:ascii="Times New Roman" w:hAnsi="Times New Roman" w:cs="Times New Roman"/>
            <w:i/>
            <w:iCs/>
            <w:lang w:val="es-ES"/>
          </w:rPr>
          <w:lastRenderedPageBreak/>
          <w:delText>d</w:delText>
        </w:r>
      </w:del>
      <w:ins w:id="47" w:author="Author" w:date="2022-07-13T16:42:00Z">
        <w:r w:rsidR="00A47228" w:rsidRPr="00802343">
          <w:rPr>
            <w:rFonts w:ascii="Times New Roman" w:hAnsi="Times New Roman" w:cs="Times New Roman"/>
            <w:i/>
            <w:iCs/>
            <w:lang w:val="es-ES"/>
          </w:rPr>
          <w:t>f</w:t>
        </w:r>
      </w:ins>
      <w:r w:rsidR="00A47228" w:rsidRPr="00802343">
        <w:rPr>
          <w:rFonts w:ascii="Times New Roman" w:hAnsi="Times New Roman" w:cs="Times New Roman"/>
          <w:i/>
          <w:iCs/>
          <w:lang w:val="es-ES"/>
        </w:rPr>
        <w:t>)</w:t>
      </w:r>
      <w:bookmarkEnd w:id="44"/>
      <w:r w:rsidR="00A47228" w:rsidRPr="00802343">
        <w:rPr>
          <w:rFonts w:ascii="Times New Roman" w:hAnsi="Times New Roman" w:cs="Times New Roman"/>
          <w:lang w:val="es-ES"/>
        </w:rPr>
        <w:tab/>
      </w:r>
      <w:bookmarkStart w:id="48" w:name="lt_pId102"/>
      <w:del w:id="49" w:author="Mendoza Siles, Sidma Jeanneth" w:date="2022-07-19T03:02:00Z">
        <w:r w:rsidR="00CF29B1" w:rsidRPr="00802343" w:rsidDel="00CF29B1">
          <w:rPr>
            <w:rFonts w:ascii="Times New Roman" w:hAnsi="Times New Roman" w:cs="Times New Roman"/>
            <w:lang w:val="es-ES_tradnl"/>
            <w:rPrChange w:id="50" w:author="Mendoza Siles, Sidma Jeanneth" w:date="2022-07-19T03:02:00Z">
              <w:rPr/>
            </w:rPrChange>
          </w:rPr>
          <w:delText>que la utilización de tecnologías de TIP puede tener una repercusión significativa en la explotación de los servicios de radiocomunicaciones, incluido el servicio de radioastronomía</w:delText>
        </w:r>
      </w:del>
      <w:del w:id="51" w:author="I.T.U." w:date="2022-07-19T11:25:00Z">
        <w:r w:rsidR="00CF29B1" w:rsidRPr="00802343" w:rsidDel="006763E1">
          <w:rPr>
            <w:rFonts w:ascii="Times New Roman" w:hAnsi="Times New Roman" w:cs="Times New Roman"/>
            <w:lang w:val="es-ES"/>
          </w:rPr>
          <w:delText xml:space="preserve"> </w:delText>
        </w:r>
      </w:del>
      <w:ins w:id="52" w:author="Francisco Mar Rubio" w:date="2022-07-15T04:59:00Z">
        <w:r w:rsidR="007B73B2" w:rsidRPr="00802343">
          <w:rPr>
            <w:rFonts w:ascii="Times New Roman" w:hAnsi="Times New Roman" w:cs="Times New Roman"/>
            <w:lang w:val="es-ES"/>
          </w:rPr>
          <w:t>que la TIP se considera uno de los aparatos el</w:t>
        </w:r>
      </w:ins>
      <w:ins w:id="53" w:author="Francisco Mar Rubio" w:date="2022-07-15T05:00:00Z">
        <w:r w:rsidR="007B73B2" w:rsidRPr="00802343">
          <w:rPr>
            <w:rFonts w:ascii="Times New Roman" w:hAnsi="Times New Roman" w:cs="Times New Roman"/>
            <w:lang w:val="es-ES"/>
          </w:rPr>
          <w:t xml:space="preserve">éctricos a los que se hace referencia en el </w:t>
        </w:r>
        <w:r w:rsidR="006763E1" w:rsidRPr="00802343">
          <w:rPr>
            <w:rFonts w:ascii="Times New Roman" w:hAnsi="Times New Roman" w:cs="Times New Roman"/>
            <w:lang w:val="es-ES"/>
          </w:rPr>
          <w:t>Núm</w:t>
        </w:r>
      </w:ins>
      <w:ins w:id="54" w:author="I.T.U." w:date="2022-07-19T11:24:00Z">
        <w:r w:rsidR="006763E1">
          <w:rPr>
            <w:rFonts w:ascii="Times New Roman" w:hAnsi="Times New Roman" w:cs="Times New Roman"/>
            <w:lang w:val="es-ES"/>
          </w:rPr>
          <w:t>.</w:t>
        </w:r>
      </w:ins>
      <w:ins w:id="55" w:author="Francisco Mar Rubio" w:date="2022-07-15T05:00:00Z">
        <w:r w:rsidR="006763E1" w:rsidRPr="00802343">
          <w:rPr>
            <w:rFonts w:ascii="Times New Roman" w:hAnsi="Times New Roman" w:cs="Times New Roman"/>
            <w:lang w:val="es-ES"/>
          </w:rPr>
          <w:t xml:space="preserve"> </w:t>
        </w:r>
        <w:r w:rsidR="00D70C7C" w:rsidRPr="00802343">
          <w:rPr>
            <w:rFonts w:ascii="Times New Roman" w:hAnsi="Times New Roman" w:cs="Times New Roman"/>
            <w:b/>
            <w:bCs/>
            <w:lang w:val="es-ES"/>
          </w:rPr>
          <w:t>15.12</w:t>
        </w:r>
        <w:r w:rsidR="00D70C7C" w:rsidRPr="00802343">
          <w:rPr>
            <w:rFonts w:ascii="Times New Roman" w:hAnsi="Times New Roman" w:cs="Times New Roman"/>
            <w:lang w:val="es-ES"/>
          </w:rPr>
          <w:t xml:space="preserve"> del RR o el</w:t>
        </w:r>
        <w:r w:rsidR="007B73B2" w:rsidRPr="00802343">
          <w:rPr>
            <w:rFonts w:ascii="Times New Roman" w:hAnsi="Times New Roman" w:cs="Times New Roman"/>
            <w:lang w:val="es-ES"/>
          </w:rPr>
          <w:t xml:space="preserve"> equipo industrial, científico y médico al que se hace referencia en el </w:t>
        </w:r>
        <w:r w:rsidR="006763E1" w:rsidRPr="00802343">
          <w:rPr>
            <w:rFonts w:ascii="Times New Roman" w:hAnsi="Times New Roman" w:cs="Times New Roman"/>
            <w:lang w:val="es-ES"/>
          </w:rPr>
          <w:t>Núm</w:t>
        </w:r>
      </w:ins>
      <w:ins w:id="56" w:author="I.T.U." w:date="2022-07-19T11:24:00Z">
        <w:r w:rsidR="006763E1">
          <w:rPr>
            <w:rFonts w:ascii="Times New Roman" w:hAnsi="Times New Roman" w:cs="Times New Roman"/>
            <w:lang w:val="es-ES"/>
          </w:rPr>
          <w:t>.</w:t>
        </w:r>
      </w:ins>
      <w:ins w:id="57" w:author="Francisco Mar Rubio" w:date="2022-07-15T05:00:00Z">
        <w:r w:rsidR="006763E1" w:rsidRPr="00802343">
          <w:rPr>
            <w:rFonts w:ascii="Times New Roman" w:hAnsi="Times New Roman" w:cs="Times New Roman"/>
            <w:lang w:val="es-ES"/>
          </w:rPr>
          <w:t xml:space="preserve"> </w:t>
        </w:r>
        <w:r w:rsidR="008D30AB" w:rsidRPr="00802343">
          <w:rPr>
            <w:rFonts w:ascii="Times New Roman" w:hAnsi="Times New Roman" w:cs="Times New Roman"/>
            <w:b/>
            <w:bCs/>
            <w:lang w:val="es-ES"/>
          </w:rPr>
          <w:t>15.13</w:t>
        </w:r>
      </w:ins>
      <w:ins w:id="58" w:author="Francisco Mar Rubio" w:date="2022-07-15T09:33:00Z">
        <w:r w:rsidR="008D30AB" w:rsidRPr="00802343">
          <w:rPr>
            <w:rStyle w:val="FootnoteReference"/>
            <w:rFonts w:ascii="Times New Roman" w:hAnsi="Times New Roman" w:cs="Times New Roman"/>
            <w:b/>
            <w:bCs/>
            <w:sz w:val="24"/>
            <w:szCs w:val="24"/>
            <w:lang w:val="fr-CH"/>
            <w:rPrChange w:id="59" w:author="ITU2" w:date="2021-11-18T17:57:00Z">
              <w:rPr>
                <w:rStyle w:val="FootnoteReference"/>
                <w:b/>
                <w:bCs/>
              </w:rPr>
            </w:rPrChange>
          </w:rPr>
          <w:footnoteReference w:customMarkFollows="1" w:id="6"/>
          <w:t>**</w:t>
        </w:r>
      </w:ins>
      <w:ins w:id="100" w:author="Francisco Mar Rubio" w:date="2022-07-15T05:00:00Z">
        <w:r w:rsidR="007B73B2" w:rsidRPr="00802343">
          <w:rPr>
            <w:rFonts w:ascii="Times New Roman" w:hAnsi="Times New Roman" w:cs="Times New Roman"/>
            <w:lang w:val="es-ES"/>
          </w:rPr>
          <w:t xml:space="preserve"> </w:t>
        </w:r>
        <w:bookmarkEnd w:id="48"/>
        <w:r w:rsidR="006763E1" w:rsidRPr="00802343">
          <w:rPr>
            <w:rFonts w:ascii="Times New Roman" w:hAnsi="Times New Roman" w:cs="Times New Roman"/>
            <w:lang w:val="es-ES"/>
          </w:rPr>
          <w:t>del RR</w:t>
        </w:r>
      </w:ins>
      <w:r w:rsidR="00CF29B1" w:rsidRPr="00802343">
        <w:rPr>
          <w:rFonts w:ascii="Times New Roman" w:hAnsi="Times New Roman" w:cs="Times New Roman"/>
          <w:lang w:val="fr-CH"/>
        </w:rPr>
        <w:t>;</w:t>
      </w:r>
    </w:p>
    <w:p w14:paraId="379CDC76" w14:textId="48E3C7F8" w:rsidR="004248F6" w:rsidRPr="00802343" w:rsidRDefault="004248F6">
      <w:pPr>
        <w:rPr>
          <w:rFonts w:ascii="Times New Roman" w:hAnsi="Times New Roman" w:cs="Times New Roman"/>
          <w:lang w:val="es-ES"/>
        </w:rPr>
        <w:pPrChange w:id="101" w:author="Mendoza Siles, Sidma Jeanneth" w:date="2022-07-18T19:12:00Z">
          <w:pPr>
            <w:spacing w:line="240" w:lineRule="auto"/>
          </w:pPr>
        </w:pPrChange>
      </w:pPr>
      <w:ins w:id="102" w:author="Spanish" w:date="2022-07-14T15:17:00Z">
        <w:r w:rsidRPr="00802343">
          <w:rPr>
            <w:rFonts w:ascii="Times New Roman" w:hAnsi="Times New Roman" w:cs="Times New Roman"/>
            <w:i/>
            <w:iCs/>
            <w:lang w:val="es-ES"/>
            <w:rPrChange w:id="103" w:author="Mendoza Siles, Sidma Jeanneth" w:date="2022-07-19T03:04:00Z">
              <w:rPr>
                <w:i/>
                <w:iCs/>
                <w:highlight w:val="cyan"/>
                <w:lang w:val="es-ES"/>
              </w:rPr>
            </w:rPrChange>
          </w:rPr>
          <w:t>g</w:t>
        </w:r>
      </w:ins>
      <w:ins w:id="104" w:author="I.T.U." w:date="2022-07-19T11:25:00Z">
        <w:r w:rsidR="006763E1">
          <w:rPr>
            <w:rFonts w:ascii="Times New Roman" w:hAnsi="Times New Roman" w:cs="Times New Roman"/>
            <w:i/>
            <w:iCs/>
            <w:lang w:val="es-ES"/>
          </w:rPr>
          <w:t>)</w:t>
        </w:r>
      </w:ins>
      <w:ins w:id="105" w:author="Mendoza Siles, Sidma Jeanneth" w:date="2022-07-19T03:04:00Z">
        <w:r w:rsidR="00CF29B1" w:rsidRPr="00802343">
          <w:rPr>
            <w:rFonts w:ascii="Times New Roman" w:hAnsi="Times New Roman" w:cs="Times New Roman"/>
            <w:lang w:val="es-ES"/>
            <w:rPrChange w:id="106" w:author="Mendoza Siles, Sidma Jeanneth" w:date="2022-07-19T03:04:00Z">
              <w:rPr>
                <w:highlight w:val="cyan"/>
                <w:lang w:val="es-ES"/>
              </w:rPr>
            </w:rPrChange>
          </w:rPr>
          <w:tab/>
        </w:r>
        <w:r w:rsidR="00CF29B1" w:rsidRPr="00802343">
          <w:rPr>
            <w:rFonts w:ascii="Times New Roman" w:hAnsi="Times New Roman" w:cs="Times New Roman"/>
            <w:lang w:val="es-ES" w:eastAsia="zh-CN"/>
            <w:rPrChange w:id="107" w:author="Mendoza Siles, Sidma Jeanneth" w:date="2022-07-19T03:04:00Z">
              <w:rPr>
                <w:highlight w:val="cyan"/>
                <w:lang w:val="es-ES" w:eastAsia="zh-CN"/>
              </w:rPr>
            </w:rPrChange>
          </w:rPr>
          <w:t>que las tecnologías de TIP utilizan diversos mecanismos tales como la transmisión a través de transmisiones de radiofrecuencia radiadas, la inducción, la resonancia y el acoplamiento capacitivo;</w:t>
        </w:r>
      </w:ins>
    </w:p>
    <w:p w14:paraId="074CACE7" w14:textId="7DE989AE" w:rsidR="004248F6" w:rsidRPr="00802343" w:rsidRDefault="004248F6" w:rsidP="00DB41AC">
      <w:pPr>
        <w:rPr>
          <w:ins w:id="108" w:author="Author" w:date="2022-07-13T16:42:00Z"/>
          <w:rFonts w:ascii="Times New Roman" w:hAnsi="Times New Roman" w:cs="Times New Roman"/>
          <w:lang w:val="es-ES"/>
        </w:rPr>
      </w:pPr>
      <w:bookmarkStart w:id="109" w:name="lt_pId105"/>
      <w:ins w:id="110" w:author="Author" w:date="2022-07-13T16:42:00Z">
        <w:r w:rsidRPr="00802343">
          <w:rPr>
            <w:rFonts w:ascii="Times New Roman" w:hAnsi="Times New Roman" w:cs="Times New Roman"/>
            <w:i/>
            <w:iCs/>
            <w:lang w:val="es-ES"/>
          </w:rPr>
          <w:t>h)</w:t>
        </w:r>
        <w:bookmarkEnd w:id="109"/>
        <w:r w:rsidRPr="00802343">
          <w:rPr>
            <w:rFonts w:ascii="Times New Roman" w:hAnsi="Times New Roman" w:cs="Times New Roman"/>
            <w:i/>
            <w:iCs/>
            <w:lang w:val="es-ES"/>
          </w:rPr>
          <w:tab/>
        </w:r>
      </w:ins>
      <w:bookmarkStart w:id="111" w:name="lt_pId106"/>
      <w:ins w:id="112" w:author="Francisco Mar Rubio" w:date="2022-07-15T05:04:00Z">
        <w:r w:rsidR="007B73B2" w:rsidRPr="00802343">
          <w:rPr>
            <w:rFonts w:ascii="Times New Roman" w:hAnsi="Times New Roman" w:cs="Times New Roman"/>
            <w:lang w:val="es-ES"/>
          </w:rPr>
          <w:t>que las características técnicas se han desarrollado para diversas aplicaciones y tecnologías de TIP</w:t>
        </w:r>
      </w:ins>
      <w:ins w:id="113" w:author="Author" w:date="2022-07-13T16:42:00Z">
        <w:r w:rsidRPr="00802343">
          <w:rPr>
            <w:rFonts w:ascii="Times New Roman" w:hAnsi="Times New Roman" w:cs="Times New Roman"/>
            <w:lang w:val="es-ES"/>
          </w:rPr>
          <w:t>;</w:t>
        </w:r>
        <w:bookmarkEnd w:id="111"/>
      </w:ins>
    </w:p>
    <w:p w14:paraId="2391CB5F" w14:textId="4471F337" w:rsidR="004248F6" w:rsidRPr="00802343" w:rsidRDefault="004248F6" w:rsidP="00DB41AC">
      <w:pPr>
        <w:rPr>
          <w:rFonts w:ascii="Times New Roman" w:hAnsi="Times New Roman" w:cs="Times New Roman"/>
          <w:lang w:val="es-ES"/>
          <w:rPrChange w:id="114" w:author="Mendoza Siles, Sidma Jeanneth" w:date="2022-07-19T03:39:00Z">
            <w:rPr/>
          </w:rPrChange>
        </w:rPr>
      </w:pPr>
      <w:bookmarkStart w:id="115" w:name="lt_pId107"/>
      <w:ins w:id="116" w:author="Author" w:date="2022-07-13T16:42:00Z">
        <w:r w:rsidRPr="00802343">
          <w:rPr>
            <w:rFonts w:ascii="Times New Roman" w:hAnsi="Times New Roman" w:cs="Times New Roman"/>
            <w:i/>
            <w:lang w:val="es-ES"/>
          </w:rPr>
          <w:t>i)</w:t>
        </w:r>
        <w:bookmarkEnd w:id="115"/>
        <w:r w:rsidRPr="00802343">
          <w:rPr>
            <w:rFonts w:ascii="Times New Roman" w:hAnsi="Times New Roman" w:cs="Times New Roman"/>
            <w:i/>
            <w:lang w:val="es-ES"/>
          </w:rPr>
          <w:tab/>
        </w:r>
      </w:ins>
      <w:bookmarkStart w:id="117" w:name="lt_pId108"/>
      <w:ins w:id="118" w:author="Francisco Mar Rubio" w:date="2022-07-15T05:05:00Z">
        <w:r w:rsidR="007B73B2" w:rsidRPr="00802343">
          <w:rPr>
            <w:rFonts w:ascii="Times New Roman" w:hAnsi="Times New Roman" w:cs="Times New Roman"/>
            <w:lang w:val="es-ES"/>
          </w:rPr>
          <w:t>que algunas aplicaciones de TIP que u</w:t>
        </w:r>
      </w:ins>
      <w:ins w:id="119" w:author="Francisco Mar Rubio" w:date="2022-07-15T05:06:00Z">
        <w:r w:rsidR="007B73B2" w:rsidRPr="00802343">
          <w:rPr>
            <w:rFonts w:ascii="Times New Roman" w:hAnsi="Times New Roman" w:cs="Times New Roman"/>
            <w:lang w:val="es-ES"/>
          </w:rPr>
          <w:t>t</w:t>
        </w:r>
      </w:ins>
      <w:ins w:id="120" w:author="Francisco Mar Rubio" w:date="2022-07-15T05:05:00Z">
        <w:r w:rsidR="007B73B2" w:rsidRPr="00802343">
          <w:rPr>
            <w:rFonts w:ascii="Times New Roman" w:hAnsi="Times New Roman" w:cs="Times New Roman"/>
            <w:lang w:val="es-ES"/>
          </w:rPr>
          <w:t xml:space="preserve">ilizan las características a las que se hace referencia en el punto </w:t>
        </w:r>
        <w:r w:rsidR="007B73B2" w:rsidRPr="00802343">
          <w:rPr>
            <w:rFonts w:ascii="Times New Roman" w:hAnsi="Times New Roman" w:cs="Times New Roman"/>
            <w:i/>
            <w:lang w:val="es-ES"/>
          </w:rPr>
          <w:t>h)</w:t>
        </w:r>
        <w:r w:rsidR="007B73B2" w:rsidRPr="00802343">
          <w:rPr>
            <w:rFonts w:ascii="Times New Roman" w:hAnsi="Times New Roman" w:cs="Times New Roman"/>
            <w:lang w:val="es-ES"/>
          </w:rPr>
          <w:t xml:space="preserve"> ya se han </w:t>
        </w:r>
      </w:ins>
      <w:ins w:id="121" w:author="Francisco Mar Rubio" w:date="2022-07-15T05:06:00Z">
        <w:r w:rsidR="007B73B2" w:rsidRPr="00802343">
          <w:rPr>
            <w:rFonts w:ascii="Times New Roman" w:hAnsi="Times New Roman" w:cs="Times New Roman"/>
            <w:lang w:val="es-ES"/>
          </w:rPr>
          <w:t>implantado</w:t>
        </w:r>
      </w:ins>
      <w:r w:rsidRPr="00802343">
        <w:rPr>
          <w:rFonts w:ascii="Times New Roman" w:hAnsi="Times New Roman" w:cs="Times New Roman"/>
          <w:lang w:val="es-ES"/>
          <w:rPrChange w:id="122" w:author="Mendoza Siles, Sidma Jeanneth" w:date="2022-07-19T03:39:00Z">
            <w:rPr/>
          </w:rPrChange>
        </w:rPr>
        <w:t>;</w:t>
      </w:r>
      <w:bookmarkEnd w:id="117"/>
    </w:p>
    <w:p w14:paraId="4D1D778A" w14:textId="52051D6F" w:rsidR="00A47228" w:rsidRPr="00802343" w:rsidRDefault="001F4863" w:rsidP="00DB41AC">
      <w:pPr>
        <w:rPr>
          <w:rFonts w:ascii="Times New Roman" w:hAnsi="Times New Roman" w:cs="Times New Roman"/>
          <w:lang w:val="es-ES"/>
        </w:rPr>
      </w:pPr>
      <w:bookmarkStart w:id="123" w:name="lt_pId109"/>
      <w:del w:id="124" w:author="Mendoza Siles, Sidma Jeanneth" w:date="2022-07-19T02:51:00Z">
        <w:r w:rsidRPr="00802343" w:rsidDel="001F4863">
          <w:rPr>
            <w:rFonts w:ascii="Times New Roman" w:hAnsi="Times New Roman" w:cs="Times New Roman"/>
            <w:i/>
            <w:iCs/>
            <w:lang w:val="es-ES"/>
          </w:rPr>
          <w:delText>e</w:delText>
        </w:r>
      </w:del>
      <w:ins w:id="125" w:author="Author" w:date="2022-07-13T16:42:00Z">
        <w:r w:rsidR="004248F6" w:rsidRPr="00802343">
          <w:rPr>
            <w:rFonts w:ascii="Times New Roman" w:hAnsi="Times New Roman" w:cs="Times New Roman"/>
            <w:i/>
            <w:iCs/>
            <w:lang w:val="es-ES"/>
          </w:rPr>
          <w:t>j</w:t>
        </w:r>
      </w:ins>
      <w:r w:rsidR="004248F6" w:rsidRPr="00802343">
        <w:rPr>
          <w:rFonts w:ascii="Times New Roman" w:hAnsi="Times New Roman" w:cs="Times New Roman"/>
          <w:i/>
          <w:lang w:val="es-ES"/>
          <w:rPrChange w:id="126" w:author="Mendoza Siles, Sidma Jeanneth" w:date="2022-07-19T03:39:00Z">
            <w:rPr>
              <w:i/>
            </w:rPr>
          </w:rPrChange>
        </w:rPr>
        <w:t>)</w:t>
      </w:r>
      <w:bookmarkEnd w:id="123"/>
      <w:r w:rsidR="00A47228" w:rsidRPr="00802343">
        <w:rPr>
          <w:rFonts w:ascii="Times New Roman" w:hAnsi="Times New Roman" w:cs="Times New Roman"/>
          <w:lang w:val="es-ES"/>
        </w:rPr>
        <w:tab/>
        <w:t xml:space="preserve">que los aspectos de la exposición a la radiación no ionizante que atañen a los sistemas que utilizan tecnologías de TIP se tratan en Organizaciones como la Organización Mundial de la Salud (OMS) y la Asociación Internacional sobre Protección contra radiaciones (International </w:t>
      </w:r>
      <w:proofErr w:type="spellStart"/>
      <w:r w:rsidR="00A47228" w:rsidRPr="00802343">
        <w:rPr>
          <w:rFonts w:ascii="Times New Roman" w:hAnsi="Times New Roman" w:cs="Times New Roman"/>
          <w:lang w:val="es-ES"/>
        </w:rPr>
        <w:t>Radiation</w:t>
      </w:r>
      <w:proofErr w:type="spellEnd"/>
      <w:r w:rsidR="00A47228" w:rsidRPr="00802343">
        <w:rPr>
          <w:rFonts w:ascii="Times New Roman" w:hAnsi="Times New Roman" w:cs="Times New Roman"/>
          <w:lang w:val="es-ES"/>
        </w:rPr>
        <w:t xml:space="preserve"> </w:t>
      </w:r>
      <w:proofErr w:type="spellStart"/>
      <w:r w:rsidR="00A47228" w:rsidRPr="00802343">
        <w:rPr>
          <w:rFonts w:ascii="Times New Roman" w:hAnsi="Times New Roman" w:cs="Times New Roman"/>
          <w:lang w:val="es-ES"/>
        </w:rPr>
        <w:t>Protection</w:t>
      </w:r>
      <w:proofErr w:type="spellEnd"/>
      <w:r w:rsidR="00A47228" w:rsidRPr="00802343">
        <w:rPr>
          <w:rFonts w:ascii="Times New Roman" w:hAnsi="Times New Roman" w:cs="Times New Roman"/>
          <w:lang w:val="es-ES"/>
        </w:rPr>
        <w:t xml:space="preserve"> </w:t>
      </w:r>
      <w:proofErr w:type="spellStart"/>
      <w:r w:rsidR="00A47228" w:rsidRPr="00802343">
        <w:rPr>
          <w:rFonts w:ascii="Times New Roman" w:hAnsi="Times New Roman" w:cs="Times New Roman"/>
          <w:lang w:val="es-ES"/>
        </w:rPr>
        <w:t>Association</w:t>
      </w:r>
      <w:proofErr w:type="spellEnd"/>
      <w:r w:rsidR="00A47228" w:rsidRPr="00802343">
        <w:rPr>
          <w:rFonts w:ascii="Times New Roman" w:hAnsi="Times New Roman" w:cs="Times New Roman"/>
          <w:lang w:val="es-ES"/>
        </w:rPr>
        <w:t xml:space="preserve"> (IRPA</w:t>
      </w:r>
      <w:proofErr w:type="gramStart"/>
      <w:r w:rsidR="00A47228" w:rsidRPr="00802343">
        <w:rPr>
          <w:rFonts w:ascii="Times New Roman" w:hAnsi="Times New Roman" w:cs="Times New Roman"/>
          <w:lang w:val="es-ES"/>
        </w:rPr>
        <w:t>))/</w:t>
      </w:r>
      <w:proofErr w:type="gramEnd"/>
      <w:r w:rsidR="00A47228" w:rsidRPr="00802343">
        <w:rPr>
          <w:rFonts w:ascii="Times New Roman" w:hAnsi="Times New Roman" w:cs="Times New Roman"/>
          <w:lang w:val="es-ES"/>
        </w:rPr>
        <w:t xml:space="preserve">Comisión Internacional sobre Protección contra radiaciones no ionizantes (International </w:t>
      </w:r>
      <w:proofErr w:type="spellStart"/>
      <w:r w:rsidR="00A47228" w:rsidRPr="00802343">
        <w:rPr>
          <w:rFonts w:ascii="Times New Roman" w:hAnsi="Times New Roman" w:cs="Times New Roman"/>
          <w:lang w:val="es-ES"/>
        </w:rPr>
        <w:t>Commission</w:t>
      </w:r>
      <w:proofErr w:type="spellEnd"/>
      <w:r w:rsidR="00A47228" w:rsidRPr="00802343">
        <w:rPr>
          <w:rFonts w:ascii="Times New Roman" w:hAnsi="Times New Roman" w:cs="Times New Roman"/>
          <w:lang w:val="es-ES"/>
        </w:rPr>
        <w:t xml:space="preserve"> </w:t>
      </w:r>
      <w:proofErr w:type="spellStart"/>
      <w:r w:rsidR="00A47228" w:rsidRPr="00802343">
        <w:rPr>
          <w:rFonts w:ascii="Times New Roman" w:hAnsi="Times New Roman" w:cs="Times New Roman"/>
          <w:lang w:val="es-ES"/>
        </w:rPr>
        <w:t>on</w:t>
      </w:r>
      <w:proofErr w:type="spellEnd"/>
      <w:r w:rsidR="00A47228" w:rsidRPr="00802343">
        <w:rPr>
          <w:rFonts w:ascii="Times New Roman" w:hAnsi="Times New Roman" w:cs="Times New Roman"/>
          <w:lang w:val="es-ES"/>
        </w:rPr>
        <w:t xml:space="preserve"> Non</w:t>
      </w:r>
      <w:r w:rsidR="00A47228" w:rsidRPr="00802343">
        <w:rPr>
          <w:rFonts w:ascii="Times New Roman" w:hAnsi="Times New Roman" w:cs="Times New Roman"/>
          <w:lang w:val="es-ES"/>
        </w:rPr>
        <w:noBreakHyphen/>
      </w:r>
      <w:proofErr w:type="spellStart"/>
      <w:r w:rsidR="00A47228" w:rsidRPr="00802343">
        <w:rPr>
          <w:rFonts w:ascii="Times New Roman" w:hAnsi="Times New Roman" w:cs="Times New Roman"/>
          <w:lang w:val="es-ES"/>
        </w:rPr>
        <w:t>ionizing</w:t>
      </w:r>
      <w:proofErr w:type="spellEnd"/>
      <w:r w:rsidR="00A47228" w:rsidRPr="00802343">
        <w:rPr>
          <w:rFonts w:ascii="Times New Roman" w:hAnsi="Times New Roman" w:cs="Times New Roman"/>
          <w:lang w:val="es-ES"/>
        </w:rPr>
        <w:t xml:space="preserve"> </w:t>
      </w:r>
      <w:proofErr w:type="spellStart"/>
      <w:r w:rsidR="00A47228" w:rsidRPr="00802343">
        <w:rPr>
          <w:rFonts w:ascii="Times New Roman" w:hAnsi="Times New Roman" w:cs="Times New Roman"/>
          <w:lang w:val="es-ES"/>
        </w:rPr>
        <w:t>Radiation</w:t>
      </w:r>
      <w:proofErr w:type="spellEnd"/>
      <w:r w:rsidR="00A47228" w:rsidRPr="00802343">
        <w:rPr>
          <w:rFonts w:ascii="Times New Roman" w:hAnsi="Times New Roman" w:cs="Times New Roman"/>
          <w:lang w:val="es-ES"/>
        </w:rPr>
        <w:t xml:space="preserve"> </w:t>
      </w:r>
      <w:proofErr w:type="spellStart"/>
      <w:r w:rsidR="00A47228" w:rsidRPr="00802343">
        <w:rPr>
          <w:rFonts w:ascii="Times New Roman" w:hAnsi="Times New Roman" w:cs="Times New Roman"/>
          <w:lang w:val="es-ES"/>
        </w:rPr>
        <w:t>Protection</w:t>
      </w:r>
      <w:proofErr w:type="spellEnd"/>
      <w:r w:rsidR="00A47228" w:rsidRPr="00802343">
        <w:rPr>
          <w:rFonts w:ascii="Times New Roman" w:hAnsi="Times New Roman" w:cs="Times New Roman"/>
          <w:lang w:val="es-ES"/>
        </w:rPr>
        <w:t xml:space="preserve"> (ICNIRP))</w:t>
      </w:r>
      <w:del w:id="127" w:author="Mendoza Siles, Sidma Jeanneth" w:date="2022-07-19T00:41:00Z">
        <w:r w:rsidR="00162C37" w:rsidRPr="00802343" w:rsidDel="00162C37">
          <w:rPr>
            <w:rFonts w:ascii="Times New Roman" w:hAnsi="Times New Roman" w:cs="Times New Roman"/>
            <w:lang w:val="es-ES"/>
          </w:rPr>
          <w:delText>;</w:delText>
        </w:r>
      </w:del>
      <w:ins w:id="128" w:author="Spanish" w:date="2022-07-14T15:23:00Z">
        <w:r w:rsidR="004248F6" w:rsidRPr="00802343">
          <w:rPr>
            <w:rFonts w:ascii="Times New Roman" w:hAnsi="Times New Roman" w:cs="Times New Roman"/>
            <w:lang w:val="es-ES"/>
          </w:rPr>
          <w:t>,</w:t>
        </w:r>
      </w:ins>
    </w:p>
    <w:p w14:paraId="5D7CA996" w14:textId="3D947C72" w:rsidR="004D37E5" w:rsidRPr="00802343" w:rsidDel="004D37E5" w:rsidRDefault="004D37E5" w:rsidP="00DB41AC">
      <w:pPr>
        <w:rPr>
          <w:del w:id="129" w:author="Mendoza Siles, Sidma Jeanneth" w:date="2022-07-18T23:41:00Z"/>
          <w:rFonts w:ascii="Times New Roman" w:hAnsi="Times New Roman" w:cs="Times New Roman"/>
          <w:lang w:val="es-ES_tradnl"/>
        </w:rPr>
      </w:pPr>
      <w:del w:id="130" w:author="Mendoza Siles, Sidma Jeanneth" w:date="2022-07-18T23:41:00Z">
        <w:r w:rsidRPr="00802343" w:rsidDel="004D37E5">
          <w:rPr>
            <w:rFonts w:ascii="Times New Roman" w:hAnsi="Times New Roman" w:cs="Times New Roman"/>
            <w:i/>
            <w:iCs/>
            <w:lang w:val="es-ES_tradnl"/>
          </w:rPr>
          <w:delText>f)</w:delText>
        </w:r>
      </w:del>
      <w:del w:id="131" w:author="Mendoza Siles, Sidma Jeanneth" w:date="2022-07-19T00:41:00Z">
        <w:r w:rsidRPr="00802343" w:rsidDel="00162C37">
          <w:rPr>
            <w:rFonts w:ascii="Times New Roman" w:hAnsi="Times New Roman" w:cs="Times New Roman"/>
            <w:lang w:val="es-ES_tradnl"/>
          </w:rPr>
          <w:tab/>
        </w:r>
      </w:del>
      <w:del w:id="132" w:author="Mendoza Siles, Sidma Jeanneth" w:date="2022-07-18T23:41:00Z">
        <w:r w:rsidRPr="00802343" w:rsidDel="004D37E5">
          <w:rPr>
            <w:rFonts w:ascii="Times New Roman" w:hAnsi="Times New Roman" w:cs="Times New Roman"/>
            <w:lang w:val="es-ES_tradnl"/>
          </w:rPr>
          <w:delText>que las tecnologías de TIP utilizan diversos mecanismos tales como la transmisión a través de haces de radiofrecuencias, la transmisión por inducción y resonancia, etc.,</w:delText>
        </w:r>
      </w:del>
    </w:p>
    <w:p w14:paraId="62D76678" w14:textId="096566DA" w:rsidR="004248F6" w:rsidRPr="00802343" w:rsidRDefault="00C55191" w:rsidP="00DB41AC">
      <w:pPr>
        <w:pStyle w:val="Call"/>
        <w:rPr>
          <w:ins w:id="133" w:author="Author" w:date="2022-07-13T16:42:00Z"/>
          <w:rFonts w:ascii="Times New Roman" w:hAnsi="Times New Roman" w:cs="Times New Roman"/>
          <w:lang w:val="es-ES"/>
        </w:rPr>
      </w:pPr>
      <w:bookmarkStart w:id="134" w:name="lt_pId111"/>
      <w:ins w:id="135" w:author="Mendoza Siles, Sidma Jeanneth" w:date="2022-07-18T19:00:00Z">
        <w:r w:rsidRPr="00802343">
          <w:rPr>
            <w:rFonts w:ascii="Times New Roman" w:hAnsi="Times New Roman" w:cs="Times New Roman"/>
            <w:lang w:val="es-ES" w:eastAsia="zh-CN"/>
          </w:rPr>
          <w:t>observando</w:t>
        </w:r>
      </w:ins>
      <w:bookmarkEnd w:id="134"/>
    </w:p>
    <w:p w14:paraId="7C82F497" w14:textId="29652C34" w:rsidR="004248F6" w:rsidRPr="00802343" w:rsidRDefault="004248F6" w:rsidP="00DB41AC">
      <w:pPr>
        <w:rPr>
          <w:ins w:id="136" w:author="Francisco Mar Rubio" w:date="2022-07-15T14:51:00Z"/>
          <w:rFonts w:ascii="Times New Roman" w:hAnsi="Times New Roman" w:cs="Times New Roman"/>
          <w:lang w:val="es-ES"/>
        </w:rPr>
      </w:pPr>
      <w:ins w:id="137" w:author="Author" w:date="2022-07-13T16:42:00Z">
        <w:r w:rsidRPr="00802343">
          <w:rPr>
            <w:rFonts w:ascii="Times New Roman" w:hAnsi="Times New Roman" w:cs="Times New Roman"/>
            <w:lang w:val="es-ES"/>
          </w:rPr>
          <w:t>1</w:t>
        </w:r>
      </w:ins>
      <w:bookmarkStart w:id="138" w:name="lt_pId113"/>
      <w:ins w:id="139" w:author="I.T.U." w:date="2022-07-19T11:26:00Z">
        <w:r w:rsidR="00F32061">
          <w:rPr>
            <w:rFonts w:ascii="Times New Roman" w:hAnsi="Times New Roman" w:cs="Times New Roman"/>
            <w:lang w:val="es-ES"/>
          </w:rPr>
          <w:tab/>
        </w:r>
      </w:ins>
      <w:ins w:id="140" w:author="Francisco Mar Rubio" w:date="2022-07-15T05:13:00Z">
        <w:r w:rsidR="00713538" w:rsidRPr="00802343">
          <w:rPr>
            <w:rFonts w:ascii="Times New Roman" w:hAnsi="Times New Roman" w:cs="Times New Roman"/>
            <w:lang w:val="es-ES"/>
          </w:rPr>
          <w:t>que en respuesta a una versión anterior de esta Cuesti</w:t>
        </w:r>
        <w:r w:rsidR="001C079A" w:rsidRPr="00802343">
          <w:rPr>
            <w:rFonts w:ascii="Times New Roman" w:hAnsi="Times New Roman" w:cs="Times New Roman"/>
            <w:lang w:val="es-ES"/>
          </w:rPr>
          <w:t>ón hay una serie de R</w:t>
        </w:r>
        <w:r w:rsidR="00D70C7C" w:rsidRPr="00802343">
          <w:rPr>
            <w:rFonts w:ascii="Times New Roman" w:hAnsi="Times New Roman" w:cs="Times New Roman"/>
            <w:lang w:val="es-ES"/>
          </w:rPr>
          <w:t>ecomendaciones e I</w:t>
        </w:r>
        <w:r w:rsidR="00713538" w:rsidRPr="00802343">
          <w:rPr>
            <w:rFonts w:ascii="Times New Roman" w:hAnsi="Times New Roman" w:cs="Times New Roman"/>
            <w:lang w:val="es-ES"/>
          </w:rPr>
          <w:t>nformes del UIT-</w:t>
        </w:r>
      </w:ins>
      <w:ins w:id="141" w:author="Francisco Mar Rubio" w:date="2022-07-15T05:14:00Z">
        <w:r w:rsidR="00713538" w:rsidRPr="00802343">
          <w:rPr>
            <w:rFonts w:ascii="Times New Roman" w:hAnsi="Times New Roman" w:cs="Times New Roman"/>
            <w:lang w:val="es-ES"/>
          </w:rPr>
          <w:t>R</w:t>
        </w:r>
      </w:ins>
      <w:ins w:id="142" w:author="Author" w:date="2022-07-13T16:42:00Z">
        <w:r w:rsidRPr="00802343">
          <w:rPr>
            <w:rStyle w:val="FootnoteReference"/>
            <w:rFonts w:ascii="Times New Roman" w:hAnsi="Times New Roman" w:cs="Times New Roman"/>
            <w:sz w:val="20"/>
            <w:szCs w:val="20"/>
            <w:lang w:val="es-ES"/>
          </w:rPr>
          <w:footnoteReference w:id="7"/>
        </w:r>
        <w:r w:rsidRPr="00802343">
          <w:rPr>
            <w:rFonts w:ascii="Times New Roman" w:hAnsi="Times New Roman" w:cs="Times New Roman"/>
            <w:sz w:val="20"/>
            <w:szCs w:val="20"/>
            <w:lang w:val="es-ES"/>
          </w:rPr>
          <w:t xml:space="preserve"> </w:t>
        </w:r>
      </w:ins>
      <w:ins w:id="166" w:author="Francisco Mar Rubio" w:date="2022-07-15T05:14:00Z">
        <w:r w:rsidR="00713538" w:rsidRPr="00802343">
          <w:rPr>
            <w:rFonts w:ascii="Times New Roman" w:hAnsi="Times New Roman" w:cs="Times New Roman"/>
            <w:lang w:val="es-ES"/>
          </w:rPr>
          <w:t xml:space="preserve">que cubren varios aspectos de </w:t>
        </w:r>
      </w:ins>
      <w:ins w:id="167" w:author="Francisco Mar Rubio" w:date="2022-07-15T05:15:00Z">
        <w:r w:rsidR="00713538" w:rsidRPr="00802343">
          <w:rPr>
            <w:rFonts w:ascii="Times New Roman" w:hAnsi="Times New Roman" w:cs="Times New Roman"/>
            <w:lang w:val="es-ES"/>
          </w:rPr>
          <w:t>los sistemas de</w:t>
        </w:r>
      </w:ins>
      <w:ins w:id="168" w:author="Francisco Mar Rubio" w:date="2022-07-15T05:14:00Z">
        <w:r w:rsidR="00713538" w:rsidRPr="00802343">
          <w:rPr>
            <w:rFonts w:ascii="Times New Roman" w:hAnsi="Times New Roman" w:cs="Times New Roman"/>
            <w:lang w:val="es-ES"/>
          </w:rPr>
          <w:t xml:space="preserve"> transmisión inalámbrica de potencia</w:t>
        </w:r>
      </w:ins>
      <w:ins w:id="169" w:author="Author" w:date="2022-07-13T16:42:00Z">
        <w:r w:rsidRPr="00802343">
          <w:rPr>
            <w:rFonts w:ascii="Times New Roman" w:hAnsi="Times New Roman" w:cs="Times New Roman"/>
            <w:lang w:val="es-ES"/>
          </w:rPr>
          <w:t>;</w:t>
        </w:r>
      </w:ins>
      <w:bookmarkEnd w:id="138"/>
    </w:p>
    <w:p w14:paraId="2544D58B" w14:textId="6745FBDA" w:rsidR="006D00A5" w:rsidRPr="00802343" w:rsidDel="00F32061" w:rsidRDefault="006D00A5" w:rsidP="006D00A5">
      <w:pPr>
        <w:pStyle w:val="xcall"/>
        <w:rPr>
          <w:del w:id="170" w:author="I.T.U." w:date="2022-07-19T11:27:00Z"/>
          <w:lang w:val="fr-CH"/>
        </w:rPr>
      </w:pPr>
      <w:del w:id="171" w:author="I.T.U." w:date="2022-07-19T11:27:00Z">
        <w:r w:rsidRPr="00802343" w:rsidDel="00F32061">
          <w:rPr>
            <w:lang w:val="fr-CH"/>
          </w:rPr>
          <w:delText>decide que se recopile información sobre lo siguiente</w:delText>
        </w:r>
      </w:del>
    </w:p>
    <w:p w14:paraId="5CC10D29" w14:textId="4584A1AD" w:rsidR="006D00A5" w:rsidRPr="00802343" w:rsidDel="00F32061" w:rsidRDefault="006D00A5" w:rsidP="006D00A5">
      <w:pPr>
        <w:rPr>
          <w:del w:id="172" w:author="I.T.U." w:date="2022-07-19T11:27:00Z"/>
          <w:rFonts w:ascii="Times New Roman" w:hAnsi="Times New Roman" w:cs="Times New Roman"/>
          <w:lang w:val="fr-CH"/>
        </w:rPr>
      </w:pPr>
      <w:del w:id="173" w:author="I.T.U." w:date="2022-07-19T11:27:00Z">
        <w:r w:rsidRPr="00802343" w:rsidDel="00F32061">
          <w:rPr>
            <w:rFonts w:ascii="Times New Roman" w:hAnsi="Times New Roman" w:cs="Times New Roman"/>
            <w:lang w:val="fr-CH"/>
          </w:rPr>
          <w:delText>1</w:delText>
        </w:r>
        <w:r w:rsidRPr="00802343" w:rsidDel="00F32061">
          <w:rPr>
            <w:rFonts w:ascii="Times New Roman" w:hAnsi="Times New Roman" w:cs="Times New Roman"/>
            <w:lang w:val="fr-CH"/>
          </w:rPr>
          <w:tab/>
          <w:delText>¿Qué aplicaciones se han desarrollado para la utilización de tecnologías de TIP?</w:delText>
        </w:r>
      </w:del>
    </w:p>
    <w:p w14:paraId="7522CBA9" w14:textId="4C1AD47E" w:rsidR="006D00A5" w:rsidRPr="00802343" w:rsidDel="00F32061" w:rsidRDefault="006D00A5" w:rsidP="006D00A5">
      <w:pPr>
        <w:rPr>
          <w:del w:id="174" w:author="I.T.U." w:date="2022-07-19T11:27:00Z"/>
          <w:rFonts w:ascii="Times New Roman" w:hAnsi="Times New Roman" w:cs="Times New Roman"/>
          <w:lang w:val="fr-CH"/>
        </w:rPr>
      </w:pPr>
      <w:del w:id="175" w:author="I.T.U." w:date="2022-07-19T11:27:00Z">
        <w:r w:rsidRPr="00802343" w:rsidDel="00F32061">
          <w:rPr>
            <w:rFonts w:ascii="Times New Roman" w:hAnsi="Times New Roman" w:cs="Times New Roman"/>
            <w:lang w:val="fr-CH"/>
          </w:rPr>
          <w:delText>2</w:delText>
        </w:r>
        <w:r w:rsidRPr="00802343" w:rsidDel="00F32061">
          <w:rPr>
            <w:rFonts w:ascii="Times New Roman" w:hAnsi="Times New Roman" w:cs="Times New Roman"/>
            <w:lang w:val="fr-CH"/>
          </w:rPr>
          <w:tab/>
          <w:delText>¿Cuáles son las características técnicas de la emisión empleada en aplicaciones que utilizan tecnologías de TIP o relativas a ellas?</w:delText>
        </w:r>
      </w:del>
    </w:p>
    <w:p w14:paraId="395E5999" w14:textId="651ED16F" w:rsidR="006D00A5" w:rsidRPr="00802343" w:rsidDel="00F32061" w:rsidRDefault="006D00A5" w:rsidP="004248F6">
      <w:pPr>
        <w:rPr>
          <w:del w:id="176" w:author="I.T.U." w:date="2022-07-19T11:27:00Z"/>
          <w:rFonts w:ascii="Times New Roman" w:hAnsi="Times New Roman" w:cs="Times New Roman"/>
          <w:lang w:val="fr-CH"/>
        </w:rPr>
      </w:pPr>
      <w:del w:id="177" w:author="I.T.U." w:date="2022-07-19T11:27:00Z">
        <w:r w:rsidRPr="00802343" w:rsidDel="00F32061">
          <w:rPr>
            <w:rFonts w:ascii="Times New Roman" w:hAnsi="Times New Roman" w:cs="Times New Roman"/>
            <w:lang w:val="fr-CH"/>
          </w:rPr>
          <w:delText>3</w:delText>
        </w:r>
        <w:r w:rsidRPr="00802343" w:rsidDel="00F32061">
          <w:rPr>
            <w:rFonts w:ascii="Times New Roman" w:hAnsi="Times New Roman" w:cs="Times New Roman"/>
            <w:lang w:val="fr-CH"/>
          </w:rPr>
          <w:tab/>
          <w:delText>Cuál es la situación de la normalización de la TIP en el mundo?</w:delText>
        </w:r>
      </w:del>
    </w:p>
    <w:p w14:paraId="4CC6308B" w14:textId="5B92ACF6" w:rsidR="004248F6" w:rsidRPr="00802343" w:rsidRDefault="004248F6" w:rsidP="004248F6">
      <w:pPr>
        <w:rPr>
          <w:ins w:id="178" w:author="Author" w:date="2022-07-13T16:42:00Z"/>
          <w:rFonts w:ascii="Times New Roman" w:hAnsi="Times New Roman" w:cs="Times New Roman"/>
          <w:szCs w:val="24"/>
          <w:lang w:val="es-ES"/>
        </w:rPr>
      </w:pPr>
      <w:ins w:id="179" w:author="Author" w:date="2022-07-13T16:42:00Z">
        <w:r w:rsidRPr="00802343">
          <w:rPr>
            <w:rFonts w:ascii="Times New Roman" w:hAnsi="Times New Roman" w:cs="Times New Roman"/>
            <w:szCs w:val="24"/>
            <w:lang w:val="es-ES"/>
          </w:rPr>
          <w:t>2</w:t>
        </w:r>
        <w:r w:rsidRPr="00802343">
          <w:rPr>
            <w:rFonts w:ascii="Times New Roman" w:hAnsi="Times New Roman" w:cs="Times New Roman"/>
            <w:szCs w:val="24"/>
            <w:lang w:val="es-ES"/>
          </w:rPr>
          <w:tab/>
        </w:r>
      </w:ins>
      <w:bookmarkStart w:id="180" w:name="lt_pId115"/>
      <w:ins w:id="181" w:author="Francisco Mar Rubio" w:date="2022-07-15T05:16:00Z">
        <w:r w:rsidR="00713538" w:rsidRPr="00802343">
          <w:rPr>
            <w:rFonts w:ascii="Times New Roman" w:hAnsi="Times New Roman" w:cs="Times New Roman"/>
            <w:szCs w:val="24"/>
            <w:lang w:val="es-ES"/>
          </w:rPr>
          <w:t>la decisión de la CMR-19 sobre</w:t>
        </w:r>
      </w:ins>
      <w:ins w:id="182" w:author="Francisco Mar Rubio" w:date="2022-07-15T05:17:00Z">
        <w:r w:rsidR="00713538" w:rsidRPr="00802343">
          <w:rPr>
            <w:rFonts w:ascii="Times New Roman" w:hAnsi="Times New Roman" w:cs="Times New Roman"/>
            <w:szCs w:val="24"/>
            <w:lang w:val="es-ES"/>
          </w:rPr>
          <w:t xml:space="preserve"> TIP-EV (v</w:t>
        </w:r>
      </w:ins>
      <w:ins w:id="183" w:author="Francisco Mar Rubio" w:date="2022-07-15T05:18:00Z">
        <w:r w:rsidR="00713538" w:rsidRPr="00802343">
          <w:rPr>
            <w:rFonts w:ascii="Times New Roman" w:hAnsi="Times New Roman" w:cs="Times New Roman"/>
            <w:szCs w:val="24"/>
            <w:lang w:val="es-ES"/>
          </w:rPr>
          <w:t xml:space="preserve">éase el </w:t>
        </w:r>
        <w:r w:rsidR="00A10AD4" w:rsidRPr="00802343">
          <w:rPr>
            <w:rFonts w:ascii="Times New Roman" w:hAnsi="Times New Roman" w:cs="Times New Roman"/>
            <w:szCs w:val="24"/>
            <w:lang w:val="es-ES"/>
          </w:rPr>
          <w:t xml:space="preserve">Documento </w:t>
        </w:r>
        <w:r w:rsidR="00713538" w:rsidRPr="00802343">
          <w:rPr>
            <w:rFonts w:ascii="Times New Roman" w:hAnsi="Times New Roman" w:cs="Times New Roman"/>
            <w:szCs w:val="24"/>
            <w:lang w:val="es-ES"/>
          </w:rPr>
          <w:t>237 de la CMR-19)</w:t>
        </w:r>
      </w:ins>
      <w:ins w:id="184" w:author="Author" w:date="2022-07-13T16:42:00Z">
        <w:r w:rsidRPr="00802343">
          <w:rPr>
            <w:rFonts w:ascii="Times New Roman" w:hAnsi="Times New Roman" w:cs="Times New Roman"/>
            <w:szCs w:val="24"/>
            <w:lang w:val="es-ES"/>
          </w:rPr>
          <w:t>,</w:t>
        </w:r>
        <w:bookmarkEnd w:id="180"/>
      </w:ins>
    </w:p>
    <w:p w14:paraId="5376F918" w14:textId="549F51F1" w:rsidR="004248F6" w:rsidRPr="00802343" w:rsidRDefault="00713538" w:rsidP="00DB41AC">
      <w:pPr>
        <w:pStyle w:val="Call"/>
        <w:rPr>
          <w:rFonts w:ascii="Times New Roman" w:hAnsi="Times New Roman" w:cs="Times New Roman"/>
          <w:iCs/>
          <w:lang w:val="es-ES"/>
        </w:rPr>
      </w:pPr>
      <w:bookmarkStart w:id="185" w:name="lt_pId116"/>
      <w:r w:rsidRPr="00802343">
        <w:rPr>
          <w:rFonts w:ascii="Times New Roman" w:hAnsi="Times New Roman" w:cs="Times New Roman"/>
          <w:lang w:val="es-ES"/>
        </w:rPr>
        <w:lastRenderedPageBreak/>
        <w:t xml:space="preserve">decide </w:t>
      </w:r>
      <w:del w:id="186" w:author="Mendoza Siles, Sidma Jeanneth" w:date="2022-07-19T09:06:00Z">
        <w:r w:rsidR="004B549A" w:rsidRPr="00802343" w:rsidDel="004B549A">
          <w:rPr>
            <w:rFonts w:ascii="Times New Roman" w:hAnsi="Times New Roman" w:cs="Times New Roman"/>
            <w:lang w:val="fr-CH"/>
          </w:rPr>
          <w:delText xml:space="preserve">poner a </w:delText>
        </w:r>
        <w:r w:rsidR="004B549A" w:rsidRPr="00802343" w:rsidDel="004B549A">
          <w:rPr>
            <w:rFonts w:ascii="Times New Roman" w:hAnsi="Times New Roman" w:cs="Times New Roman"/>
            <w:i w:val="0"/>
            <w:iCs/>
            <w:lang w:val="fr-CH"/>
          </w:rPr>
          <w:delText>estudio</w:delText>
        </w:r>
      </w:del>
      <w:ins w:id="187" w:author="Mendoza Siles, Sidma Jeanneth" w:date="2022-07-19T09:07:00Z">
        <w:r w:rsidR="004B549A" w:rsidRPr="00802343">
          <w:rPr>
            <w:rFonts w:ascii="Times New Roman" w:hAnsi="Times New Roman" w:cs="Times New Roman"/>
            <w:i w:val="0"/>
            <w:iCs/>
            <w:lang w:val="es-ES"/>
          </w:rPr>
          <w:t>que deberían estudiarse</w:t>
        </w:r>
      </w:ins>
      <w:r w:rsidRPr="00802343">
        <w:rPr>
          <w:rFonts w:ascii="Times New Roman" w:hAnsi="Times New Roman" w:cs="Times New Roman"/>
          <w:i w:val="0"/>
          <w:iCs/>
          <w:lang w:val="es-ES"/>
        </w:rPr>
        <w:t xml:space="preserve"> las siguientes </w:t>
      </w:r>
      <w:r w:rsidR="004B549A" w:rsidRPr="00802343">
        <w:rPr>
          <w:rFonts w:ascii="Times New Roman" w:hAnsi="Times New Roman" w:cs="Times New Roman"/>
          <w:i w:val="0"/>
          <w:iCs/>
          <w:lang w:val="es-ES"/>
        </w:rPr>
        <w:t>C</w:t>
      </w:r>
      <w:r w:rsidRPr="00802343">
        <w:rPr>
          <w:rFonts w:ascii="Times New Roman" w:hAnsi="Times New Roman" w:cs="Times New Roman"/>
          <w:i w:val="0"/>
          <w:iCs/>
          <w:lang w:val="es-ES"/>
        </w:rPr>
        <w:t>uestiones</w:t>
      </w:r>
      <w:r w:rsidR="001C079A" w:rsidRPr="00802343">
        <w:rPr>
          <w:rFonts w:ascii="Times New Roman" w:hAnsi="Times New Roman" w:cs="Times New Roman"/>
          <w:i w:val="0"/>
          <w:iCs/>
          <w:lang w:val="es-ES"/>
        </w:rPr>
        <w:t xml:space="preserve"> </w:t>
      </w:r>
      <w:ins w:id="188" w:author="Francisco Mar Rubio" w:date="2022-07-15T05:19:00Z">
        <w:r w:rsidR="001C079A" w:rsidRPr="00802343">
          <w:rPr>
            <w:rFonts w:ascii="Times New Roman" w:hAnsi="Times New Roman" w:cs="Times New Roman"/>
            <w:i w:val="0"/>
            <w:iCs/>
            <w:lang w:val="es-ES"/>
          </w:rPr>
          <w:t xml:space="preserve">y elaborarse </w:t>
        </w:r>
      </w:ins>
      <w:ins w:id="189" w:author="Francisco Mar Rubio" w:date="2022-07-15T10:08:00Z">
        <w:r w:rsidR="00D70C7C" w:rsidRPr="00802343">
          <w:rPr>
            <w:rFonts w:ascii="Times New Roman" w:hAnsi="Times New Roman" w:cs="Times New Roman"/>
            <w:i w:val="0"/>
            <w:iCs/>
            <w:lang w:val="es-ES"/>
          </w:rPr>
          <w:t>I</w:t>
        </w:r>
      </w:ins>
      <w:ins w:id="190" w:author="Francisco Mar Rubio" w:date="2022-07-15T05:19:00Z">
        <w:r w:rsidR="001C079A" w:rsidRPr="00802343">
          <w:rPr>
            <w:rFonts w:ascii="Times New Roman" w:hAnsi="Times New Roman" w:cs="Times New Roman"/>
            <w:i w:val="0"/>
            <w:iCs/>
            <w:lang w:val="es-ES"/>
          </w:rPr>
          <w:t>nformes o R</w:t>
        </w:r>
        <w:r w:rsidR="00765457" w:rsidRPr="00802343">
          <w:rPr>
            <w:rFonts w:ascii="Times New Roman" w:hAnsi="Times New Roman" w:cs="Times New Roman"/>
            <w:i w:val="0"/>
            <w:iCs/>
            <w:lang w:val="es-ES"/>
          </w:rPr>
          <w:t>ecomendaciones, según proceda, para tener en cuenta, ent</w:t>
        </w:r>
        <w:r w:rsidR="001C079A" w:rsidRPr="00802343">
          <w:rPr>
            <w:rFonts w:ascii="Times New Roman" w:hAnsi="Times New Roman" w:cs="Times New Roman"/>
            <w:i w:val="0"/>
            <w:iCs/>
            <w:lang w:val="es-ES"/>
          </w:rPr>
          <w:t xml:space="preserve">re otras cosas, los </w:t>
        </w:r>
      </w:ins>
      <w:ins w:id="191" w:author="Francisco Mar Rubio" w:date="2022-07-15T10:08:00Z">
        <w:r w:rsidR="00D70C7C" w:rsidRPr="00802343">
          <w:rPr>
            <w:rFonts w:ascii="Times New Roman" w:hAnsi="Times New Roman" w:cs="Times New Roman"/>
            <w:i w:val="0"/>
            <w:iCs/>
            <w:lang w:val="es-ES"/>
          </w:rPr>
          <w:t>I</w:t>
        </w:r>
      </w:ins>
      <w:ins w:id="192" w:author="Francisco Mar Rubio" w:date="2022-07-15T05:19:00Z">
        <w:r w:rsidR="001C079A" w:rsidRPr="00802343">
          <w:rPr>
            <w:rFonts w:ascii="Times New Roman" w:hAnsi="Times New Roman" w:cs="Times New Roman"/>
            <w:i w:val="0"/>
            <w:iCs/>
            <w:lang w:val="es-ES"/>
          </w:rPr>
          <w:t>nformes y R</w:t>
        </w:r>
        <w:r w:rsidR="00765457" w:rsidRPr="00802343">
          <w:rPr>
            <w:rFonts w:ascii="Times New Roman" w:hAnsi="Times New Roman" w:cs="Times New Roman"/>
            <w:i w:val="0"/>
            <w:iCs/>
            <w:lang w:val="es-ES"/>
          </w:rPr>
          <w:t xml:space="preserve">ecomendaciones del </w:t>
        </w:r>
      </w:ins>
      <w:ins w:id="193" w:author="Mendoza Siles, Sidma Jeanneth" w:date="2022-07-18T19:02:00Z">
        <w:r w:rsidR="00B30C5F" w:rsidRPr="00802343">
          <w:rPr>
            <w:rFonts w:ascii="Times New Roman" w:hAnsi="Times New Roman" w:cs="Times New Roman"/>
            <w:lang w:val="es-ES"/>
            <w:rPrChange w:id="194" w:author="Mendoza Siles, Sidma Jeanneth" w:date="2022-07-18T19:03:00Z">
              <w:rPr>
                <w:rFonts w:ascii="Times New Roman" w:hAnsi="Times New Roman" w:cs="Times New Roman"/>
                <w:i w:val="0"/>
                <w:szCs w:val="24"/>
                <w:lang w:val="es-ES"/>
              </w:rPr>
            </w:rPrChange>
          </w:rPr>
          <w:t>observando</w:t>
        </w:r>
      </w:ins>
      <w:ins w:id="195" w:author="Mendoza Siles, Sidma Jeanneth" w:date="2022-07-18T19:03:00Z">
        <w:r w:rsidR="00B30C5F" w:rsidRPr="00802343">
          <w:rPr>
            <w:rFonts w:ascii="Times New Roman" w:hAnsi="Times New Roman" w:cs="Times New Roman"/>
            <w:i w:val="0"/>
            <w:iCs/>
            <w:lang w:val="es-ES"/>
          </w:rPr>
          <w:t xml:space="preserve"> </w:t>
        </w:r>
      </w:ins>
      <w:ins w:id="196" w:author="Author" w:date="2022-07-13T16:42:00Z">
        <w:r w:rsidR="004248F6" w:rsidRPr="00802343">
          <w:rPr>
            <w:rFonts w:ascii="Times New Roman" w:hAnsi="Times New Roman" w:cs="Times New Roman"/>
            <w:i w:val="0"/>
            <w:iCs/>
            <w:lang w:val="es-ES"/>
          </w:rPr>
          <w:t>1</w:t>
        </w:r>
      </w:ins>
      <w:bookmarkEnd w:id="185"/>
    </w:p>
    <w:p w14:paraId="7506C516" w14:textId="6A556A82" w:rsidR="004248F6" w:rsidRDefault="004248F6" w:rsidP="004248F6">
      <w:pPr>
        <w:rPr>
          <w:rFonts w:ascii="Times New Roman" w:hAnsi="Times New Roman" w:cs="Times New Roman"/>
          <w:szCs w:val="24"/>
          <w:lang w:val="es-ES"/>
        </w:rPr>
      </w:pPr>
      <w:r w:rsidRPr="00802343">
        <w:rPr>
          <w:rFonts w:ascii="Times New Roman" w:hAnsi="Times New Roman" w:cs="Times New Roman"/>
          <w:szCs w:val="24"/>
          <w:lang w:val="es-ES"/>
          <w:rPrChange w:id="197" w:author="Author" w:date="2022-07-13T16:42:00Z">
            <w:rPr/>
          </w:rPrChange>
        </w:rPr>
        <w:t>1</w:t>
      </w:r>
      <w:r w:rsidRPr="00802343">
        <w:rPr>
          <w:rFonts w:ascii="Times New Roman" w:hAnsi="Times New Roman" w:cs="Times New Roman"/>
          <w:szCs w:val="24"/>
          <w:lang w:val="es-ES"/>
          <w:rPrChange w:id="198" w:author="Author" w:date="2022-07-13T16:42:00Z">
            <w:rPr>
              <w:b/>
            </w:rPr>
          </w:rPrChange>
        </w:rPr>
        <w:tab/>
      </w:r>
      <w:del w:id="199" w:author="Mendoza Siles, Sidma Jeanneth" w:date="2022-07-18T19:14:00Z">
        <w:r w:rsidR="006D00A5" w:rsidRPr="00802343" w:rsidDel="00DB41AC">
          <w:rPr>
            <w:rFonts w:ascii="Times New Roman" w:hAnsi="Times New Roman" w:cs="Times New Roman"/>
            <w:lang w:val="es-ES"/>
          </w:rPr>
          <w:delText>¿En qué categoría de la utilización del espectro deben las administraciones considerar la TIP: ICM u otras?</w:delText>
        </w:r>
      </w:del>
      <w:ins w:id="200" w:author="Francisco Mar Rubio" w:date="2022-07-15T05:24:00Z">
        <w:r w:rsidR="00765457" w:rsidRPr="00802343">
          <w:rPr>
            <w:rFonts w:ascii="Times New Roman" w:hAnsi="Times New Roman" w:cs="Times New Roman"/>
            <w:szCs w:val="24"/>
            <w:lang w:val="es-ES"/>
          </w:rPr>
          <w:t>¿Qué tipo de aplicaciones y aparatos eléctricos se considera que son TIP? ¿Qué rangos de frecuencias radioel</w:t>
        </w:r>
      </w:ins>
      <w:ins w:id="201" w:author="Francisco Mar Rubio" w:date="2022-07-15T05:25:00Z">
        <w:r w:rsidR="00765457" w:rsidRPr="00802343">
          <w:rPr>
            <w:rFonts w:ascii="Times New Roman" w:hAnsi="Times New Roman" w:cs="Times New Roman"/>
            <w:szCs w:val="24"/>
            <w:lang w:val="es-ES"/>
          </w:rPr>
          <w:t xml:space="preserve">éctricas se utilizan para cada categoría de aplicación </w:t>
        </w:r>
      </w:ins>
      <w:ins w:id="202" w:author="Francisco Mar Rubio" w:date="2022-07-15T09:16:00Z">
        <w:r w:rsidR="003D4659" w:rsidRPr="00802343">
          <w:rPr>
            <w:rFonts w:ascii="Times New Roman" w:hAnsi="Times New Roman" w:cs="Times New Roman"/>
            <w:szCs w:val="24"/>
            <w:lang w:val="es-ES"/>
          </w:rPr>
          <w:t xml:space="preserve">de </w:t>
        </w:r>
      </w:ins>
      <w:ins w:id="203" w:author="Francisco Mar Rubio" w:date="2022-07-15T05:25:00Z">
        <w:r w:rsidR="00765457" w:rsidRPr="00802343">
          <w:rPr>
            <w:rFonts w:ascii="Times New Roman" w:hAnsi="Times New Roman" w:cs="Times New Roman"/>
            <w:szCs w:val="24"/>
            <w:lang w:val="es-ES"/>
          </w:rPr>
          <w:t>TIP?</w:t>
        </w:r>
      </w:ins>
    </w:p>
    <w:p w14:paraId="38687492" w14:textId="436B9CF2" w:rsidR="004248F6" w:rsidRDefault="00333A4B" w:rsidP="004248F6">
      <w:pPr>
        <w:rPr>
          <w:rFonts w:ascii="Times New Roman" w:hAnsi="Times New Roman" w:cs="Times New Roman"/>
          <w:szCs w:val="24"/>
          <w:lang w:val="es-ES"/>
        </w:rPr>
      </w:pPr>
      <w:r w:rsidRPr="00802343">
        <w:rPr>
          <w:rFonts w:ascii="Times New Roman" w:hAnsi="Times New Roman" w:cs="Times New Roman"/>
          <w:lang w:val="fr-CH"/>
        </w:rPr>
        <w:t>2</w:t>
      </w:r>
      <w:r w:rsidRPr="00802343">
        <w:rPr>
          <w:rFonts w:ascii="Times New Roman" w:hAnsi="Times New Roman" w:cs="Times New Roman"/>
          <w:lang w:val="fr-CH"/>
        </w:rPr>
        <w:tab/>
      </w:r>
      <w:del w:id="204" w:author="Mendoza Siles, Sidma Jeanneth" w:date="2022-07-19T02:42:00Z">
        <w:r w:rsidRPr="00802343" w:rsidDel="00333A4B">
          <w:rPr>
            <w:rFonts w:ascii="Times New Roman" w:hAnsi="Times New Roman" w:cs="Times New Roman"/>
            <w:lang w:val="fr-CH"/>
          </w:rPr>
          <w:delText>¿Qué bandas de frecuencias son las más adecuadas para la TIP?</w:delText>
        </w:r>
      </w:del>
      <w:bookmarkStart w:id="205" w:name="lt_pId121"/>
      <w:ins w:id="206" w:author="Francisco Mar Rubio" w:date="2022-07-15T05:25:00Z">
        <w:r w:rsidR="00765457" w:rsidRPr="00802343">
          <w:rPr>
            <w:rFonts w:ascii="Times New Roman" w:hAnsi="Times New Roman" w:cs="Times New Roman"/>
            <w:szCs w:val="24"/>
            <w:lang w:val="es-ES"/>
            <w:rPrChange w:id="207" w:author="Francisco Mar Rubio" w:date="2022-07-15T09:14:00Z">
              <w:rPr>
                <w:rFonts w:ascii="Times New Roman" w:hAnsi="Times New Roman" w:cs="Times New Roman"/>
                <w:b/>
                <w:szCs w:val="24"/>
                <w:lang w:val="es-ES"/>
              </w:rPr>
            </w:rPrChange>
          </w:rPr>
          <w:t>¿</w:t>
        </w:r>
        <w:r w:rsidR="003D4659" w:rsidRPr="00802343">
          <w:rPr>
            <w:rFonts w:ascii="Times New Roman" w:hAnsi="Times New Roman" w:cs="Times New Roman"/>
            <w:szCs w:val="24"/>
            <w:lang w:val="es-ES"/>
            <w:rPrChange w:id="208" w:author="Francisco Mar Rubio" w:date="2022-07-15T09:14:00Z">
              <w:rPr>
                <w:rFonts w:ascii="Times New Roman" w:hAnsi="Times New Roman" w:cs="Times New Roman"/>
                <w:b/>
                <w:szCs w:val="24"/>
                <w:lang w:val="es-ES"/>
              </w:rPr>
            </w:rPrChange>
          </w:rPr>
          <w:t>Cu</w:t>
        </w:r>
      </w:ins>
      <w:ins w:id="209" w:author="Francisco Mar Rubio" w:date="2022-07-15T09:13:00Z">
        <w:r w:rsidR="003D4659" w:rsidRPr="00802343">
          <w:rPr>
            <w:rFonts w:ascii="Times New Roman" w:hAnsi="Times New Roman" w:cs="Times New Roman"/>
            <w:szCs w:val="24"/>
            <w:lang w:val="es-ES"/>
            <w:rPrChange w:id="210" w:author="Francisco Mar Rubio" w:date="2022-07-15T09:14:00Z">
              <w:rPr>
                <w:rFonts w:ascii="Times New Roman" w:hAnsi="Times New Roman" w:cs="Times New Roman"/>
                <w:b/>
                <w:szCs w:val="24"/>
                <w:lang w:val="es-ES"/>
              </w:rPr>
            </w:rPrChange>
          </w:rPr>
          <w:t xml:space="preserve">áles son los requisitos técnicos y operacionales para que los servicios de radiocomunicaciones estén protegidos de interferencias perjudiciales causadas por operaciones de </w:t>
        </w:r>
        <w:proofErr w:type="gramStart"/>
        <w:r w:rsidR="003D4659" w:rsidRPr="00802343">
          <w:rPr>
            <w:rFonts w:ascii="Times New Roman" w:hAnsi="Times New Roman" w:cs="Times New Roman"/>
            <w:szCs w:val="24"/>
            <w:lang w:val="es-ES"/>
            <w:rPrChange w:id="211" w:author="Francisco Mar Rubio" w:date="2022-07-15T09:14:00Z">
              <w:rPr>
                <w:rFonts w:ascii="Times New Roman" w:hAnsi="Times New Roman" w:cs="Times New Roman"/>
                <w:b/>
                <w:szCs w:val="24"/>
                <w:lang w:val="es-ES"/>
              </w:rPr>
            </w:rPrChange>
          </w:rPr>
          <w:t>TIP</w:t>
        </w:r>
      </w:ins>
      <w:ins w:id="212" w:author="I.T.U." w:date="2022-07-19T11:28:00Z">
        <w:r w:rsidR="00F32061">
          <w:rPr>
            <w:rFonts w:ascii="Times New Roman" w:hAnsi="Times New Roman" w:cs="Times New Roman"/>
            <w:szCs w:val="24"/>
            <w:lang w:val="es-ES"/>
          </w:rPr>
          <w:t>?</w:t>
        </w:r>
      </w:ins>
      <w:bookmarkEnd w:id="205"/>
      <w:proofErr w:type="gramEnd"/>
    </w:p>
    <w:p w14:paraId="6204BF5E" w14:textId="4FD8E5CE" w:rsidR="00DB41AC" w:rsidRPr="00802343" w:rsidDel="00DB41AC" w:rsidRDefault="006D00A5" w:rsidP="004248F6">
      <w:pPr>
        <w:rPr>
          <w:del w:id="213" w:author="Mendoza Siles, Sidma Jeanneth" w:date="2022-07-18T19:17:00Z"/>
          <w:rFonts w:ascii="Times New Roman" w:hAnsi="Times New Roman" w:cs="Times New Roman"/>
          <w:szCs w:val="24"/>
          <w:lang w:val="es-ES"/>
          <w:rPrChange w:id="214" w:author="Author" w:date="2022-07-13T16:42:00Z">
            <w:rPr>
              <w:del w:id="215" w:author="Mendoza Siles, Sidma Jeanneth" w:date="2022-07-18T19:17:00Z"/>
            </w:rPr>
          </w:rPrChange>
        </w:rPr>
      </w:pPr>
      <w:del w:id="216" w:author="Mendoza Siles, Sidma Jeanneth" w:date="2022-07-18T19:18:00Z">
        <w:r w:rsidRPr="00802343" w:rsidDel="00DB41AC">
          <w:rPr>
            <w:rFonts w:ascii="Times New Roman" w:hAnsi="Times New Roman" w:cs="Times New Roman"/>
            <w:bCs/>
            <w:lang w:val="es-ES"/>
          </w:rPr>
          <w:delText>3</w:delText>
        </w:r>
        <w:r w:rsidRPr="00802343" w:rsidDel="00DB41AC">
          <w:rPr>
            <w:rFonts w:ascii="Times New Roman" w:hAnsi="Times New Roman" w:cs="Times New Roman"/>
            <w:lang w:val="es-ES"/>
          </w:rPr>
          <w:tab/>
        </w:r>
      </w:del>
      <w:del w:id="217" w:author="Mendoza Siles, Sidma Jeanneth" w:date="2022-07-18T19:17:00Z">
        <w:r w:rsidR="00DB41AC" w:rsidRPr="00802343" w:rsidDel="00DB41AC">
          <w:rPr>
            <w:rFonts w:ascii="Times New Roman" w:hAnsi="Times New Roman" w:cs="Times New Roman"/>
          </w:rPr>
          <w:delText>¿Qué medidas es necesario adoptar para asegurar que los servicios de radiocomunicaciones, incluido el servicio de radioastronomía, quedan protegidos contra el funcionamiento de la TIP?</w:delText>
        </w:r>
      </w:del>
    </w:p>
    <w:p w14:paraId="1A4CC987" w14:textId="743F04E5" w:rsidR="004248F6" w:rsidRPr="00802343" w:rsidRDefault="003D4659">
      <w:pPr>
        <w:pStyle w:val="Call"/>
        <w:jc w:val="both"/>
        <w:rPr>
          <w:rFonts w:ascii="Times New Roman" w:hAnsi="Times New Roman" w:cs="Times New Roman"/>
          <w:i w:val="0"/>
          <w:iCs/>
          <w:szCs w:val="24"/>
          <w:lang w:val="es-ES"/>
        </w:rPr>
      </w:pPr>
      <w:bookmarkStart w:id="218" w:name="lt_pId122"/>
      <w:r w:rsidRPr="00802343">
        <w:rPr>
          <w:rFonts w:ascii="Times New Roman" w:hAnsi="Times New Roman" w:cs="Times New Roman"/>
          <w:szCs w:val="24"/>
          <w:lang w:val="es-ES"/>
          <w:rPrChange w:id="219" w:author="Mendoza Siles, Sidma Jeanneth" w:date="2022-07-18T19:09:00Z">
            <w:rPr>
              <w:rFonts w:ascii="Times New Roman" w:hAnsi="Times New Roman" w:cs="Times New Roman"/>
              <w:szCs w:val="24"/>
              <w:highlight w:val="magenta"/>
              <w:lang w:val="es-ES"/>
            </w:rPr>
          </w:rPrChange>
        </w:rPr>
        <w:t>decide además</w:t>
      </w:r>
      <w:r w:rsidRPr="00802343">
        <w:rPr>
          <w:rFonts w:ascii="Times New Roman" w:hAnsi="Times New Roman" w:cs="Times New Roman"/>
          <w:szCs w:val="24"/>
          <w:lang w:val="es-ES"/>
        </w:rPr>
        <w:t xml:space="preserve"> </w:t>
      </w:r>
      <w:bookmarkEnd w:id="218"/>
      <w:ins w:id="220" w:author="Francisco Mar Rubio" w:date="2022-07-15T09:16:00Z">
        <w:r w:rsidR="001C079A" w:rsidRPr="00802343">
          <w:rPr>
            <w:rFonts w:ascii="Times New Roman" w:hAnsi="Times New Roman" w:cs="Times New Roman"/>
            <w:i w:val="0"/>
            <w:szCs w:val="24"/>
            <w:lang w:val="es-ES"/>
          </w:rPr>
          <w:t>tener en cuenta los Informes y R</w:t>
        </w:r>
        <w:r w:rsidRPr="00802343">
          <w:rPr>
            <w:rFonts w:ascii="Times New Roman" w:hAnsi="Times New Roman" w:cs="Times New Roman"/>
            <w:i w:val="0"/>
            <w:szCs w:val="24"/>
            <w:lang w:val="es-ES"/>
          </w:rPr>
          <w:t xml:space="preserve">ecomendaciones existentes mencionados en el </w:t>
        </w:r>
      </w:ins>
      <w:ins w:id="221" w:author="Mendoza Siles, Sidma Jeanneth" w:date="2022-07-18T19:19:00Z">
        <w:r w:rsidR="00DB41AC" w:rsidRPr="00802343">
          <w:rPr>
            <w:rFonts w:ascii="Times New Roman" w:hAnsi="Times New Roman" w:cs="Times New Roman"/>
            <w:szCs w:val="24"/>
            <w:lang w:val="es-ES"/>
          </w:rPr>
          <w:t>observa</w:t>
        </w:r>
      </w:ins>
      <w:ins w:id="222" w:author="Francisco Mar Rubio" w:date="2022-07-15T10:14:00Z">
        <w:r w:rsidR="00D70C7C" w:rsidRPr="00802343">
          <w:rPr>
            <w:rFonts w:ascii="Times New Roman" w:hAnsi="Times New Roman" w:cs="Times New Roman"/>
            <w:szCs w:val="24"/>
            <w:lang w:val="es-ES"/>
          </w:rPr>
          <w:t>ndo</w:t>
        </w:r>
      </w:ins>
      <w:ins w:id="223" w:author="Francisco Mar Rubio" w:date="2022-07-15T09:16:00Z">
        <w:r w:rsidRPr="00802343">
          <w:rPr>
            <w:rFonts w:ascii="Times New Roman" w:hAnsi="Times New Roman" w:cs="Times New Roman"/>
            <w:szCs w:val="24"/>
            <w:lang w:val="es-ES"/>
            <w:rPrChange w:id="224" w:author="Francisco Mar Rubio" w:date="2022-07-15T09:16:00Z">
              <w:rPr>
                <w:rFonts w:ascii="Times New Roman" w:hAnsi="Times New Roman" w:cs="Times New Roman"/>
                <w:i w:val="0"/>
                <w:szCs w:val="24"/>
                <w:lang w:val="es-ES"/>
              </w:rPr>
            </w:rPrChange>
          </w:rPr>
          <w:t xml:space="preserve"> </w:t>
        </w:r>
        <w:r w:rsidRPr="00802343">
          <w:rPr>
            <w:rFonts w:ascii="Times New Roman" w:hAnsi="Times New Roman" w:cs="Times New Roman"/>
            <w:i w:val="0"/>
            <w:iCs/>
            <w:szCs w:val="24"/>
            <w:lang w:val="es-ES"/>
            <w:rPrChange w:id="225" w:author="Francisco Mar Rubio" w:date="2022-07-15T09:16:00Z">
              <w:rPr>
                <w:rFonts w:ascii="Times New Roman" w:hAnsi="Times New Roman" w:cs="Times New Roman"/>
                <w:i w:val="0"/>
                <w:szCs w:val="24"/>
                <w:lang w:val="es-ES"/>
              </w:rPr>
            </w:rPrChange>
          </w:rPr>
          <w:t>1</w:t>
        </w:r>
      </w:ins>
    </w:p>
    <w:p w14:paraId="0EDBF445" w14:textId="12F124F5" w:rsidR="004248F6" w:rsidRDefault="00333A4B" w:rsidP="004248F6">
      <w:pPr>
        <w:rPr>
          <w:rFonts w:ascii="Times New Roman" w:hAnsi="Times New Roman" w:cs="Times New Roman"/>
          <w:bCs/>
          <w:szCs w:val="24"/>
          <w:lang w:val="es-ES"/>
        </w:rPr>
      </w:pPr>
      <w:r w:rsidRPr="00802343">
        <w:rPr>
          <w:rFonts w:ascii="Times New Roman" w:hAnsi="Times New Roman" w:cs="Times New Roman"/>
          <w:lang w:val="fr-CH"/>
        </w:rPr>
        <w:t>1</w:t>
      </w:r>
      <w:r w:rsidRPr="00802343">
        <w:rPr>
          <w:rFonts w:ascii="Times New Roman" w:hAnsi="Times New Roman" w:cs="Times New Roman"/>
          <w:lang w:val="fr-CH"/>
        </w:rPr>
        <w:tab/>
      </w:r>
      <w:del w:id="226" w:author="Mendoza Siles, Sidma Jeanneth" w:date="2022-07-19T02:45:00Z">
        <w:r w:rsidRPr="00802343" w:rsidDel="00333A4B">
          <w:rPr>
            <w:rFonts w:ascii="Times New Roman" w:hAnsi="Times New Roman" w:cs="Times New Roman"/>
            <w:lang w:val="fr-CH"/>
          </w:rPr>
          <w:delText>que los resultados de tales estudios se incluyan en un informe o en una Recomendación, según corresponda;</w:delText>
        </w:r>
      </w:del>
      <w:bookmarkStart w:id="227" w:name="lt_pId124"/>
      <w:ins w:id="228" w:author="Francisco Mar Rubio" w:date="2022-07-15T09:16:00Z">
        <w:r w:rsidR="003D4659" w:rsidRPr="00802343">
          <w:rPr>
            <w:rFonts w:ascii="Times New Roman" w:hAnsi="Times New Roman" w:cs="Times New Roman"/>
            <w:bCs/>
            <w:szCs w:val="24"/>
            <w:lang w:val="es-ES"/>
          </w:rPr>
          <w:t>que las aplicaciones de TIP</w:t>
        </w:r>
      </w:ins>
      <w:ins w:id="229" w:author="Francisco Mar Rubio" w:date="2022-07-15T09:17:00Z">
        <w:r w:rsidR="003D4659" w:rsidRPr="00802343">
          <w:rPr>
            <w:rFonts w:ascii="Times New Roman" w:hAnsi="Times New Roman" w:cs="Times New Roman"/>
            <w:bCs/>
            <w:szCs w:val="24"/>
            <w:lang w:val="es-ES"/>
          </w:rPr>
          <w:t xml:space="preserve"> recién desarrolladas y las características técnicas y operacionales de las tecnologías de TIP deber</w:t>
        </w:r>
        <w:r w:rsidR="001C079A" w:rsidRPr="00802343">
          <w:rPr>
            <w:rFonts w:ascii="Times New Roman" w:hAnsi="Times New Roman" w:cs="Times New Roman"/>
            <w:bCs/>
            <w:szCs w:val="24"/>
            <w:lang w:val="es-ES"/>
          </w:rPr>
          <w:t>ían incluirse en Informes y/o R</w:t>
        </w:r>
        <w:r w:rsidR="003D4659" w:rsidRPr="00802343">
          <w:rPr>
            <w:rFonts w:ascii="Times New Roman" w:hAnsi="Times New Roman" w:cs="Times New Roman"/>
            <w:bCs/>
            <w:szCs w:val="24"/>
            <w:lang w:val="es-ES"/>
          </w:rPr>
          <w:t>ecomendaciones del</w:t>
        </w:r>
      </w:ins>
      <w:ins w:id="230" w:author="Mendoza Siles, Sidma Jeanneth" w:date="2022-07-19T02:46:00Z">
        <w:r w:rsidRPr="00802343">
          <w:rPr>
            <w:rFonts w:ascii="Times New Roman" w:hAnsi="Times New Roman" w:cs="Times New Roman"/>
            <w:bCs/>
            <w:szCs w:val="24"/>
            <w:lang w:val="es-ES"/>
          </w:rPr>
          <w:t> </w:t>
        </w:r>
      </w:ins>
      <w:ins w:id="231" w:author="Francisco Mar Rubio" w:date="2022-07-15T09:17:00Z">
        <w:r w:rsidR="003D4659" w:rsidRPr="00802343">
          <w:rPr>
            <w:rFonts w:ascii="Times New Roman" w:hAnsi="Times New Roman" w:cs="Times New Roman"/>
            <w:bCs/>
            <w:szCs w:val="24"/>
            <w:lang w:val="es-ES"/>
          </w:rPr>
          <w:t>UIT-R</w:t>
        </w:r>
      </w:ins>
      <w:ins w:id="232" w:author="Author" w:date="2022-07-13T16:42:00Z">
        <w:r w:rsidR="004248F6" w:rsidRPr="00802343">
          <w:rPr>
            <w:rFonts w:ascii="Times New Roman" w:hAnsi="Times New Roman" w:cs="Times New Roman"/>
            <w:bCs/>
            <w:szCs w:val="24"/>
            <w:lang w:val="es-ES"/>
          </w:rPr>
          <w:t>;</w:t>
        </w:r>
      </w:ins>
      <w:bookmarkEnd w:id="227"/>
    </w:p>
    <w:p w14:paraId="2736C5B2" w14:textId="114EAC78" w:rsidR="004248F6" w:rsidRDefault="004248F6" w:rsidP="004248F6">
      <w:pPr>
        <w:rPr>
          <w:ins w:id="233" w:author="I.T.U." w:date="2022-07-19T10:57:00Z"/>
          <w:rFonts w:ascii="Times New Roman" w:hAnsi="Times New Roman" w:cs="Times New Roman"/>
          <w:szCs w:val="24"/>
          <w:lang w:val="es-ES"/>
        </w:rPr>
      </w:pPr>
      <w:ins w:id="234" w:author="Author" w:date="2022-07-13T16:42:00Z">
        <w:r w:rsidRPr="00802343">
          <w:rPr>
            <w:rFonts w:ascii="Times New Roman" w:hAnsi="Times New Roman" w:cs="Times New Roman"/>
            <w:szCs w:val="24"/>
            <w:lang w:val="es-ES"/>
          </w:rPr>
          <w:t>2</w:t>
        </w:r>
        <w:r w:rsidRPr="00802343">
          <w:rPr>
            <w:rFonts w:ascii="Times New Roman" w:hAnsi="Times New Roman" w:cs="Times New Roman"/>
            <w:szCs w:val="24"/>
            <w:lang w:val="es-ES"/>
          </w:rPr>
          <w:tab/>
        </w:r>
      </w:ins>
      <w:bookmarkStart w:id="235" w:name="lt_pId126"/>
      <w:ins w:id="236" w:author="Francisco Mar Rubio" w:date="2022-07-15T09:25:00Z">
        <w:r w:rsidR="00212721" w:rsidRPr="00802343">
          <w:rPr>
            <w:rFonts w:ascii="Times New Roman" w:hAnsi="Times New Roman" w:cs="Times New Roman"/>
            <w:szCs w:val="24"/>
            <w:lang w:val="es-ES"/>
          </w:rPr>
          <w:t>que los resultados de los estudios adicionales deberí</w:t>
        </w:r>
        <w:r w:rsidR="00D70C7C" w:rsidRPr="00802343">
          <w:rPr>
            <w:rFonts w:ascii="Times New Roman" w:hAnsi="Times New Roman" w:cs="Times New Roman"/>
            <w:szCs w:val="24"/>
            <w:lang w:val="es-ES"/>
          </w:rPr>
          <w:t>an incluirse en I</w:t>
        </w:r>
        <w:r w:rsidR="001C079A" w:rsidRPr="00802343">
          <w:rPr>
            <w:rFonts w:ascii="Times New Roman" w:hAnsi="Times New Roman" w:cs="Times New Roman"/>
            <w:szCs w:val="24"/>
            <w:lang w:val="es-ES"/>
          </w:rPr>
          <w:t>nformes y/o R</w:t>
        </w:r>
        <w:r w:rsidR="00212721" w:rsidRPr="00802343">
          <w:rPr>
            <w:rFonts w:ascii="Times New Roman" w:hAnsi="Times New Roman" w:cs="Times New Roman"/>
            <w:szCs w:val="24"/>
            <w:lang w:val="es-ES"/>
          </w:rPr>
          <w:t xml:space="preserve">ecomendaciones </w:t>
        </w:r>
      </w:ins>
      <w:ins w:id="237" w:author="Francisco Mar Rubio" w:date="2022-07-15T09:26:00Z">
        <w:r w:rsidR="00212721" w:rsidRPr="00802343">
          <w:rPr>
            <w:rFonts w:ascii="Times New Roman" w:hAnsi="Times New Roman" w:cs="Times New Roman"/>
            <w:szCs w:val="24"/>
            <w:lang w:val="es-ES"/>
          </w:rPr>
          <w:t>existentes o recién creadas del UIT-R</w:t>
        </w:r>
      </w:ins>
      <w:ins w:id="238" w:author="I.T.U." w:date="2022-07-19T10:57:00Z">
        <w:r w:rsidR="00A10AD4">
          <w:rPr>
            <w:rFonts w:ascii="Times New Roman" w:hAnsi="Times New Roman" w:cs="Times New Roman"/>
            <w:szCs w:val="24"/>
            <w:lang w:val="es-ES"/>
          </w:rPr>
          <w:t>;</w:t>
        </w:r>
        <w:bookmarkEnd w:id="235"/>
      </w:ins>
    </w:p>
    <w:p w14:paraId="7B4B1434" w14:textId="3842B569" w:rsidR="004248F6" w:rsidRPr="00802343" w:rsidRDefault="004248F6" w:rsidP="004248F6">
      <w:pPr>
        <w:rPr>
          <w:ins w:id="239" w:author="Author" w:date="2022-07-13T16:42:00Z"/>
          <w:rFonts w:ascii="Times New Roman" w:hAnsi="Times New Roman" w:cs="Times New Roman"/>
          <w:szCs w:val="24"/>
          <w:lang w:val="es-ES"/>
        </w:rPr>
      </w:pPr>
      <w:ins w:id="240" w:author="Author" w:date="2022-07-13T16:42:00Z">
        <w:r w:rsidRPr="00802343">
          <w:rPr>
            <w:rFonts w:ascii="Times New Roman" w:hAnsi="Times New Roman" w:cs="Times New Roman"/>
            <w:szCs w:val="24"/>
            <w:lang w:val="es-ES"/>
          </w:rPr>
          <w:t>3</w:t>
        </w:r>
        <w:r w:rsidRPr="00802343">
          <w:rPr>
            <w:rFonts w:ascii="Times New Roman" w:hAnsi="Times New Roman" w:cs="Times New Roman"/>
            <w:szCs w:val="24"/>
            <w:lang w:val="es-ES"/>
          </w:rPr>
          <w:tab/>
        </w:r>
      </w:ins>
      <w:bookmarkStart w:id="241" w:name="lt_pId128"/>
      <w:ins w:id="242" w:author="Francisco Mar Rubio" w:date="2022-07-15T09:26:00Z">
        <w:r w:rsidR="00212721" w:rsidRPr="00802343">
          <w:rPr>
            <w:rFonts w:ascii="Times New Roman" w:hAnsi="Times New Roman" w:cs="Times New Roman"/>
            <w:szCs w:val="24"/>
            <w:lang w:val="es-ES"/>
          </w:rPr>
          <w:t>que los aspectos técnicos y operacionales de TIP relativos a la protección de los servicios de radiocomunicaciones deber</w:t>
        </w:r>
        <w:r w:rsidR="001C079A" w:rsidRPr="00802343">
          <w:rPr>
            <w:rFonts w:ascii="Times New Roman" w:hAnsi="Times New Roman" w:cs="Times New Roman"/>
            <w:szCs w:val="24"/>
            <w:lang w:val="es-ES"/>
          </w:rPr>
          <w:t>ían incluirse en los Informes y/o R</w:t>
        </w:r>
        <w:r w:rsidR="00212721" w:rsidRPr="00802343">
          <w:rPr>
            <w:rFonts w:ascii="Times New Roman" w:hAnsi="Times New Roman" w:cs="Times New Roman"/>
            <w:szCs w:val="24"/>
            <w:lang w:val="es-ES"/>
          </w:rPr>
          <w:t>ec</w:t>
        </w:r>
      </w:ins>
      <w:ins w:id="243" w:author="Francisco Mar Rubio" w:date="2022-07-15T09:27:00Z">
        <w:r w:rsidR="00212721" w:rsidRPr="00802343">
          <w:rPr>
            <w:rFonts w:ascii="Times New Roman" w:hAnsi="Times New Roman" w:cs="Times New Roman"/>
            <w:szCs w:val="24"/>
            <w:lang w:val="es-ES"/>
          </w:rPr>
          <w:t>omendaciones del UIT-R</w:t>
        </w:r>
      </w:ins>
      <w:ins w:id="244" w:author="Author" w:date="2022-07-13T16:42:00Z">
        <w:r w:rsidRPr="00802343">
          <w:rPr>
            <w:rFonts w:ascii="Times New Roman" w:hAnsi="Times New Roman" w:cs="Times New Roman"/>
            <w:szCs w:val="24"/>
            <w:lang w:val="es-ES"/>
          </w:rPr>
          <w:t>;</w:t>
        </w:r>
        <w:bookmarkEnd w:id="241"/>
      </w:ins>
    </w:p>
    <w:p w14:paraId="0A53073B" w14:textId="27145F98" w:rsidR="004248F6" w:rsidRPr="00802343" w:rsidRDefault="004248F6" w:rsidP="004248F6">
      <w:pPr>
        <w:rPr>
          <w:ins w:id="245" w:author="Author" w:date="2022-07-13T16:42:00Z"/>
          <w:rFonts w:ascii="Times New Roman" w:hAnsi="Times New Roman" w:cs="Times New Roman"/>
          <w:szCs w:val="24"/>
          <w:lang w:val="es-ES"/>
        </w:rPr>
      </w:pPr>
      <w:ins w:id="246" w:author="Author" w:date="2022-07-13T16:42:00Z">
        <w:r w:rsidRPr="00802343">
          <w:rPr>
            <w:rFonts w:ascii="Times New Roman" w:hAnsi="Times New Roman" w:cs="Times New Roman"/>
            <w:szCs w:val="24"/>
            <w:lang w:val="es-ES"/>
          </w:rPr>
          <w:t>4</w:t>
        </w:r>
        <w:r w:rsidRPr="00802343">
          <w:rPr>
            <w:rFonts w:ascii="Times New Roman" w:hAnsi="Times New Roman" w:cs="Times New Roman"/>
            <w:szCs w:val="24"/>
            <w:lang w:val="es-ES"/>
          </w:rPr>
          <w:tab/>
        </w:r>
      </w:ins>
      <w:bookmarkStart w:id="247" w:name="lt_pId130"/>
      <w:ins w:id="248" w:author="Francisco Mar Rubio" w:date="2022-07-15T09:27:00Z">
        <w:r w:rsidR="00212721" w:rsidRPr="00802343">
          <w:rPr>
            <w:rFonts w:ascii="Times New Roman" w:hAnsi="Times New Roman" w:cs="Times New Roman"/>
            <w:szCs w:val="24"/>
            <w:lang w:val="es-ES"/>
          </w:rPr>
          <w:t xml:space="preserve">que los rangos de frecuencias </w:t>
        </w:r>
      </w:ins>
      <w:ins w:id="249" w:author="Francisco Mar Rubio" w:date="2022-07-15T09:28:00Z">
        <w:r w:rsidR="00212721" w:rsidRPr="00802343">
          <w:rPr>
            <w:rFonts w:ascii="Times New Roman" w:hAnsi="Times New Roman" w:cs="Times New Roman"/>
            <w:szCs w:val="24"/>
            <w:lang w:val="es-ES"/>
          </w:rPr>
          <w:t>adecuados deber</w:t>
        </w:r>
      </w:ins>
      <w:ins w:id="250" w:author="Francisco Mar Rubio" w:date="2022-07-15T09:29:00Z">
        <w:r w:rsidR="001C079A" w:rsidRPr="00802343">
          <w:rPr>
            <w:rFonts w:ascii="Times New Roman" w:hAnsi="Times New Roman" w:cs="Times New Roman"/>
            <w:szCs w:val="24"/>
            <w:lang w:val="es-ES"/>
          </w:rPr>
          <w:t>ían incluirse en las R</w:t>
        </w:r>
        <w:r w:rsidR="00212721" w:rsidRPr="00802343">
          <w:rPr>
            <w:rFonts w:ascii="Times New Roman" w:hAnsi="Times New Roman" w:cs="Times New Roman"/>
            <w:szCs w:val="24"/>
            <w:lang w:val="es-ES"/>
          </w:rPr>
          <w:t>ecomendaciones del</w:t>
        </w:r>
      </w:ins>
      <w:ins w:id="251" w:author="Mendoza Siles, Sidma Jeanneth" w:date="2022-07-18T19:20:00Z">
        <w:r w:rsidR="00DB41AC" w:rsidRPr="00802343">
          <w:rPr>
            <w:rFonts w:ascii="Times New Roman" w:hAnsi="Times New Roman" w:cs="Times New Roman"/>
            <w:szCs w:val="24"/>
            <w:lang w:val="es-ES"/>
          </w:rPr>
          <w:t> </w:t>
        </w:r>
      </w:ins>
      <w:ins w:id="252" w:author="Francisco Mar Rubio" w:date="2022-07-15T09:29:00Z">
        <w:r w:rsidR="00212721" w:rsidRPr="00802343">
          <w:rPr>
            <w:rFonts w:ascii="Times New Roman" w:hAnsi="Times New Roman" w:cs="Times New Roman"/>
            <w:szCs w:val="24"/>
            <w:lang w:val="es-ES"/>
          </w:rPr>
          <w:t>UIT</w:t>
        </w:r>
      </w:ins>
      <w:ins w:id="253" w:author="Mendoza Siles, Sidma Jeanneth" w:date="2022-07-18T19:20:00Z">
        <w:r w:rsidR="00DB41AC" w:rsidRPr="00802343">
          <w:rPr>
            <w:rFonts w:ascii="Times New Roman" w:hAnsi="Times New Roman" w:cs="Times New Roman"/>
            <w:szCs w:val="24"/>
            <w:lang w:val="es-ES"/>
          </w:rPr>
          <w:noBreakHyphen/>
        </w:r>
      </w:ins>
      <w:ins w:id="254" w:author="Francisco Mar Rubio" w:date="2022-07-15T09:29:00Z">
        <w:r w:rsidR="00212721" w:rsidRPr="00802343">
          <w:rPr>
            <w:rFonts w:ascii="Times New Roman" w:hAnsi="Times New Roman" w:cs="Times New Roman"/>
            <w:szCs w:val="24"/>
            <w:lang w:val="es-ES"/>
          </w:rPr>
          <w:t>R</w:t>
        </w:r>
      </w:ins>
      <w:ins w:id="255" w:author="Author" w:date="2022-07-13T16:42:00Z">
        <w:r w:rsidRPr="00802343">
          <w:rPr>
            <w:rFonts w:ascii="Times New Roman" w:hAnsi="Times New Roman" w:cs="Times New Roman"/>
            <w:szCs w:val="24"/>
            <w:lang w:val="es-ES"/>
          </w:rPr>
          <w:t>;</w:t>
        </w:r>
        <w:bookmarkEnd w:id="247"/>
      </w:ins>
    </w:p>
    <w:p w14:paraId="3CD77EC2" w14:textId="5A23A42C" w:rsidR="00A47228" w:rsidRPr="00802343" w:rsidRDefault="001F4863" w:rsidP="00A47228">
      <w:pPr>
        <w:rPr>
          <w:rFonts w:ascii="Times New Roman" w:hAnsi="Times New Roman" w:cs="Times New Roman"/>
          <w:color w:val="000000"/>
          <w:szCs w:val="24"/>
          <w:lang w:val="es-ES"/>
        </w:rPr>
      </w:pPr>
      <w:del w:id="256" w:author="Mendoza Siles, Sidma Jeanneth" w:date="2022-07-19T02:46:00Z">
        <w:r w:rsidRPr="00802343" w:rsidDel="001F4863">
          <w:rPr>
            <w:rFonts w:ascii="Times New Roman" w:hAnsi="Times New Roman" w:cs="Times New Roman"/>
            <w:szCs w:val="24"/>
            <w:lang w:val="es-ES"/>
          </w:rPr>
          <w:delText>2</w:delText>
        </w:r>
      </w:del>
      <w:ins w:id="257" w:author="Spanish" w:date="2022-07-14T15:25:00Z">
        <w:r w:rsidR="004248F6" w:rsidRPr="00802343">
          <w:rPr>
            <w:rFonts w:ascii="Times New Roman" w:hAnsi="Times New Roman" w:cs="Times New Roman"/>
            <w:szCs w:val="24"/>
            <w:lang w:val="es-ES"/>
          </w:rPr>
          <w:t>5</w:t>
        </w:r>
      </w:ins>
      <w:r w:rsidR="00A47228" w:rsidRPr="00802343">
        <w:rPr>
          <w:rFonts w:ascii="Times New Roman" w:hAnsi="Times New Roman" w:cs="Times New Roman"/>
          <w:szCs w:val="24"/>
          <w:lang w:val="es-ES"/>
        </w:rPr>
        <w:tab/>
        <w:t>que dichos estudios se terminen en</w:t>
      </w:r>
      <w:r w:rsidR="00A47228" w:rsidRPr="00802343">
        <w:rPr>
          <w:rFonts w:ascii="Times New Roman" w:hAnsi="Times New Roman" w:cs="Times New Roman"/>
          <w:color w:val="000000"/>
          <w:szCs w:val="24"/>
          <w:lang w:val="es-ES"/>
        </w:rPr>
        <w:t xml:space="preserve"> </w:t>
      </w:r>
      <w:del w:id="258" w:author="Author" w:date="2022-07-13T16:42:00Z">
        <w:r w:rsidR="00FF3A3C" w:rsidRPr="00802343">
          <w:rPr>
            <w:rFonts w:ascii="Times New Roman" w:hAnsi="Times New Roman" w:cs="Times New Roman"/>
            <w:color w:val="000000"/>
            <w:szCs w:val="24"/>
            <w:lang w:val="fr-CH"/>
          </w:rPr>
          <w:delText>20</w:delText>
        </w:r>
      </w:del>
      <w:del w:id="259" w:author="I.T.U." w:date="2022-07-19T11:28:00Z">
        <w:r w:rsidR="00BE4D10" w:rsidDel="00BE4D10">
          <w:rPr>
            <w:rFonts w:ascii="Times New Roman" w:hAnsi="Times New Roman" w:cs="Times New Roman"/>
            <w:color w:val="000000"/>
            <w:szCs w:val="24"/>
            <w:lang w:val="fr-CH"/>
          </w:rPr>
          <w:delText>23</w:delText>
        </w:r>
      </w:del>
      <w:r w:rsidR="00A47228" w:rsidRPr="00802343">
        <w:rPr>
          <w:rFonts w:ascii="Times New Roman" w:hAnsi="Times New Roman" w:cs="Times New Roman"/>
          <w:color w:val="000000"/>
          <w:szCs w:val="24"/>
          <w:lang w:val="es-ES"/>
        </w:rPr>
        <w:t>20</w:t>
      </w:r>
      <w:r w:rsidR="004248F6" w:rsidRPr="00802343">
        <w:rPr>
          <w:rFonts w:ascii="Times New Roman" w:hAnsi="Times New Roman" w:cs="Times New Roman"/>
          <w:color w:val="000000"/>
          <w:szCs w:val="24"/>
          <w:lang w:val="es-ES"/>
        </w:rPr>
        <w:t>27</w:t>
      </w:r>
      <w:r w:rsidR="00A47228" w:rsidRPr="00802343">
        <w:rPr>
          <w:rFonts w:ascii="Times New Roman" w:hAnsi="Times New Roman" w:cs="Times New Roman"/>
          <w:color w:val="000000"/>
          <w:szCs w:val="24"/>
          <w:lang w:val="es-ES"/>
        </w:rPr>
        <w:t>.</w:t>
      </w:r>
    </w:p>
    <w:p w14:paraId="2259964C" w14:textId="77777777" w:rsidR="00B64B42" w:rsidRPr="00802343" w:rsidRDefault="00B64B42" w:rsidP="00B64B42">
      <w:pPr>
        <w:pStyle w:val="Normalaftertitle"/>
        <w:spacing w:before="240"/>
        <w:rPr>
          <w:rFonts w:ascii="Times New Roman" w:hAnsi="Times New Roman" w:cs="Times New Roman"/>
          <w:szCs w:val="20"/>
          <w:lang w:val="es-ES"/>
        </w:rPr>
      </w:pPr>
      <w:r w:rsidRPr="00802343">
        <w:rPr>
          <w:rFonts w:ascii="Times New Roman" w:hAnsi="Times New Roman" w:cs="Times New Roman"/>
          <w:lang w:val="es-ES"/>
        </w:rPr>
        <w:t>Categoría: S3</w:t>
      </w:r>
    </w:p>
    <w:p w14:paraId="325B8B1A" w14:textId="77777777" w:rsidR="00B64B42" w:rsidRPr="009D5EC0" w:rsidRDefault="00B64B42" w:rsidP="00B64B42">
      <w:pPr>
        <w:rPr>
          <w:lang w:val="es-ES"/>
        </w:rPr>
      </w:pPr>
    </w:p>
    <w:p w14:paraId="4EB4BA02" w14:textId="082801A9" w:rsidR="00600CD5" w:rsidRPr="009D5EC0" w:rsidRDefault="00600CD5" w:rsidP="00600CD5">
      <w:pPr>
        <w:jc w:val="center"/>
        <w:rPr>
          <w:rFonts w:ascii="Times New Roman" w:hAnsi="Times New Roman" w:cs="Times New Roman"/>
          <w:lang w:val="es-ES"/>
        </w:rPr>
      </w:pPr>
      <w:r w:rsidRPr="009D5EC0">
        <w:rPr>
          <w:rFonts w:ascii="Times New Roman" w:hAnsi="Times New Roman" w:cs="Times New Roman"/>
          <w:lang w:val="es-ES"/>
        </w:rPr>
        <w:t>______________</w:t>
      </w:r>
    </w:p>
    <w:sectPr w:rsidR="00600CD5" w:rsidRPr="009D5EC0" w:rsidSect="00031E64">
      <w:headerReference w:type="even" r:id="rId10"/>
      <w:headerReference w:type="default" r:id="rId11"/>
      <w:headerReference w:type="first" r:id="rId12"/>
      <w:footerReference w:type="first" r:id="rId13"/>
      <w:footnotePr>
        <w:numRestart w:val="eachPage"/>
      </w:footnotePr>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BDE9E" w14:textId="77777777" w:rsidR="00F72FC2" w:rsidRDefault="00F72FC2">
      <w:r>
        <w:separator/>
      </w:r>
    </w:p>
  </w:endnote>
  <w:endnote w:type="continuationSeparator" w:id="0">
    <w:p w14:paraId="07E83424" w14:textId="77777777" w:rsidR="00F72FC2" w:rsidRDefault="00F7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523B" w14:textId="75386E93" w:rsidR="000D4A24" w:rsidRPr="00237DB3" w:rsidRDefault="00237DB3" w:rsidP="00237DB3">
    <w:pPr>
      <w:pStyle w:val="FirstFooter"/>
      <w:spacing w:line="240" w:lineRule="auto"/>
      <w:ind w:left="-397" w:right="-397"/>
      <w:jc w:val="center"/>
      <w:rPr>
        <w:color w:val="4F81BD" w:themeColor="accent1"/>
        <w:sz w:val="19"/>
        <w:szCs w:val="19"/>
        <w:lang w:val="es-ES"/>
      </w:rPr>
    </w:pPr>
    <w:r w:rsidRPr="00DE6169">
      <w:rPr>
        <w:color w:val="4F81BD" w:themeColor="accent1"/>
        <w:sz w:val="19"/>
        <w:szCs w:val="19"/>
        <w:lang w:val="es-ES"/>
      </w:rPr>
      <w:t xml:space="preserve">Unión Internacional de Telecomunicaciones • Place des </w:t>
    </w:r>
    <w:proofErr w:type="spellStart"/>
    <w:r w:rsidRPr="00DE6169">
      <w:rPr>
        <w:color w:val="4F81BD" w:themeColor="accent1"/>
        <w:sz w:val="19"/>
        <w:szCs w:val="19"/>
        <w:lang w:val="es-ES"/>
      </w:rPr>
      <w:t>Nations</w:t>
    </w:r>
    <w:proofErr w:type="spellEnd"/>
    <w:r w:rsidRPr="00DE6169">
      <w:rPr>
        <w:color w:val="4F81BD" w:themeColor="accent1"/>
        <w:sz w:val="19"/>
        <w:szCs w:val="19"/>
        <w:lang w:val="es-ES"/>
      </w:rPr>
      <w:t>, CH</w:t>
    </w:r>
    <w:r w:rsidRPr="00DE6169">
      <w:rPr>
        <w:color w:val="4F81BD" w:themeColor="accent1"/>
        <w:sz w:val="19"/>
        <w:szCs w:val="19"/>
        <w:lang w:val="es-ES"/>
      </w:rPr>
      <w:noBreakHyphen/>
      <w:t>1211 Ginebra 20, Suiza</w:t>
    </w:r>
    <w:r w:rsidRPr="00DE6169">
      <w:rPr>
        <w:color w:val="4F81BD" w:themeColor="accent1"/>
        <w:sz w:val="19"/>
        <w:szCs w:val="19"/>
        <w:lang w:val="es-ES"/>
      </w:rPr>
      <w:br/>
      <w:t xml:space="preserve">Tel.: +41 22 730 5111 • Correo-e: </w:t>
    </w:r>
    <w:hyperlink r:id="rId1" w:history="1">
      <w:r w:rsidRPr="00DE6169">
        <w:rPr>
          <w:rStyle w:val="Hyperlink"/>
          <w:sz w:val="19"/>
          <w:szCs w:val="19"/>
          <w:lang w:val="es-ES"/>
        </w:rPr>
        <w:t>itumail@itu.int</w:t>
      </w:r>
    </w:hyperlink>
    <w:r w:rsidRPr="00DE6169">
      <w:rPr>
        <w:color w:val="4F81BD" w:themeColor="accent1"/>
        <w:sz w:val="19"/>
        <w:szCs w:val="19"/>
        <w:lang w:val="es-ES"/>
      </w:rPr>
      <w:t xml:space="preserve"> • Fax: +41 22 733 7256 • </w:t>
    </w:r>
    <w:hyperlink r:id="rId2" w:history="1">
      <w:r w:rsidRPr="00DE6169">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10C78" w14:textId="77777777" w:rsidR="00F72FC2" w:rsidRDefault="00F72FC2">
      <w:r>
        <w:t>____________________</w:t>
      </w:r>
    </w:p>
  </w:footnote>
  <w:footnote w:type="continuationSeparator" w:id="0">
    <w:p w14:paraId="2A33DE8A" w14:textId="77777777" w:rsidR="00F72FC2" w:rsidRDefault="00F72FC2">
      <w:r>
        <w:continuationSeparator/>
      </w:r>
    </w:p>
  </w:footnote>
  <w:footnote w:id="1">
    <w:p w14:paraId="2E3503E1" w14:textId="6E20B5C4" w:rsidR="00C848A9" w:rsidRPr="00855D7E" w:rsidRDefault="00C848A9" w:rsidP="00C063F5">
      <w:pPr>
        <w:pStyle w:val="FootnoteText"/>
        <w:spacing w:before="120" w:line="240" w:lineRule="auto"/>
        <w:rPr>
          <w:rFonts w:ascii="Times New Roman" w:hAnsi="Times New Roman" w:cs="Times New Roman"/>
          <w:lang w:val="es-ES_tradnl"/>
        </w:rPr>
      </w:pPr>
      <w:r w:rsidRPr="00855D7E">
        <w:rPr>
          <w:rStyle w:val="FootnoteReference"/>
          <w:rFonts w:ascii="Times New Roman" w:hAnsi="Times New Roman" w:cs="Times New Roman"/>
          <w:lang w:val="es-ES_tradnl"/>
        </w:rPr>
        <w:footnoteRef/>
      </w:r>
      <w:r w:rsidRPr="00855D7E">
        <w:rPr>
          <w:rFonts w:ascii="Times New Roman" w:hAnsi="Times New Roman" w:cs="Times New Roman"/>
          <w:lang w:val="es-ES_tradnl"/>
        </w:rPr>
        <w:tab/>
      </w:r>
      <w:r w:rsidRPr="00855D7E">
        <w:rPr>
          <w:rFonts w:ascii="Times New Roman" w:hAnsi="Times New Roman" w:cs="Times New Roman"/>
          <w:sz w:val="22"/>
          <w:lang w:val="es-ES_tradnl"/>
        </w:rPr>
        <w:t>Radiación de un dispositivo que genera energía radioeléctrica durante el curso de su operación</w:t>
      </w:r>
      <w:r w:rsidR="00237DB3" w:rsidRPr="00855D7E">
        <w:rPr>
          <w:rFonts w:ascii="Times New Roman" w:hAnsi="Times New Roman" w:cs="Times New Roman"/>
          <w:sz w:val="22"/>
          <w:lang w:val="es-ES_tradnl"/>
        </w:rPr>
        <w:t>,</w:t>
      </w:r>
      <w:r w:rsidRPr="00855D7E">
        <w:rPr>
          <w:rFonts w:ascii="Times New Roman" w:hAnsi="Times New Roman" w:cs="Times New Roman"/>
          <w:sz w:val="22"/>
          <w:lang w:val="es-ES_tradnl"/>
        </w:rPr>
        <w:t xml:space="preserve"> aunque el dispositivo no esté diseñado para generar o emitir ese tipo de energía; o radiación de un dispositivo que ha sido diseñado para generar energía radioeléctrica en su interior o que envía señales de radiofrecuencia por conducción a equipos asociados por cables de conexión pero que no ha sido diseñado para emitir energía radioeléctrica por radiación o inducción</w:t>
      </w:r>
      <w:r w:rsidR="00907A46" w:rsidRPr="00855D7E">
        <w:rPr>
          <w:rFonts w:ascii="Times New Roman" w:hAnsi="Times New Roman" w:cs="Times New Roman"/>
          <w:sz w:val="22"/>
          <w:lang w:val="es-ES_tradnl"/>
        </w:rPr>
        <w:t>.</w:t>
      </w:r>
    </w:p>
  </w:footnote>
  <w:footnote w:id="2">
    <w:p w14:paraId="07351D5B" w14:textId="4D17E0AF" w:rsidR="00212721" w:rsidRPr="00855D7E" w:rsidRDefault="00212721">
      <w:pPr>
        <w:pStyle w:val="FootnoteText"/>
        <w:tabs>
          <w:tab w:val="clear" w:pos="255"/>
          <w:tab w:val="left" w:pos="284"/>
        </w:tabs>
        <w:spacing w:before="120" w:line="240" w:lineRule="auto"/>
        <w:rPr>
          <w:rFonts w:ascii="Times New Roman" w:hAnsi="Times New Roman" w:cs="Times New Roman"/>
          <w:i/>
          <w:sz w:val="24"/>
          <w:szCs w:val="24"/>
          <w:lang w:val="es-ES_tradnl"/>
          <w:rPrChange w:id="1" w:author="Francisco Mar Rubio" w:date="2022-07-15T09:52:00Z">
            <w:rPr/>
          </w:rPrChange>
        </w:rPr>
        <w:pPrChange w:id="2" w:author="Francisco Mar Rubio" w:date="2022-07-15T09:52:00Z">
          <w:pPr>
            <w:pStyle w:val="FootnoteText"/>
          </w:pPr>
        </w:pPrChange>
      </w:pPr>
      <w:r w:rsidRPr="00855D7E">
        <w:rPr>
          <w:rStyle w:val="FootnoteReference"/>
          <w:rFonts w:ascii="Times New Roman" w:hAnsi="Times New Roman" w:cs="Times New Roman"/>
          <w:sz w:val="24"/>
          <w:szCs w:val="24"/>
          <w:lang w:val="es-ES_tradnl"/>
        </w:rPr>
        <w:t>*</w:t>
      </w:r>
      <w:r w:rsidRPr="00855D7E">
        <w:rPr>
          <w:rFonts w:ascii="Times New Roman" w:hAnsi="Times New Roman" w:cs="Times New Roman"/>
          <w:sz w:val="24"/>
          <w:szCs w:val="24"/>
          <w:lang w:val="es-ES_tradnl"/>
        </w:rPr>
        <w:tab/>
      </w:r>
      <w:r w:rsidR="001C079A" w:rsidRPr="00855D7E">
        <w:rPr>
          <w:rFonts w:ascii="Times New Roman" w:eastAsia="Arial Unicode MS" w:hAnsi="Times New Roman" w:cs="Times New Roman"/>
          <w:sz w:val="22"/>
          <w:lang w:val="es-ES_tradnl"/>
        </w:rPr>
        <w:t xml:space="preserve">RR Núm. </w:t>
      </w:r>
      <w:r w:rsidR="001C079A" w:rsidRPr="00855D7E">
        <w:rPr>
          <w:rFonts w:ascii="Times New Roman" w:eastAsia="Arial Unicode MS" w:hAnsi="Times New Roman" w:cs="Times New Roman"/>
          <w:b/>
          <w:bCs/>
          <w:sz w:val="22"/>
          <w:lang w:val="es-ES_tradnl"/>
        </w:rPr>
        <w:t>15.12</w:t>
      </w:r>
      <w:r w:rsidR="001C079A" w:rsidRPr="00855D7E">
        <w:rPr>
          <w:rFonts w:ascii="Times New Roman" w:eastAsia="Arial Unicode MS" w:hAnsi="Times New Roman" w:cs="Times New Roman"/>
          <w:sz w:val="22"/>
          <w:lang w:val="es-ES_tradnl"/>
        </w:rPr>
        <w:t xml:space="preserve"> (</w:t>
      </w:r>
      <w:r w:rsidR="001C079A" w:rsidRPr="00855D7E">
        <w:rPr>
          <w:rFonts w:ascii="Times New Roman" w:hAnsi="Times New Roman" w:cs="Times New Roman"/>
          <w:sz w:val="22"/>
          <w:lang w:val="es-ES_tradnl"/>
        </w:rPr>
        <w:t>Edición 2020</w:t>
      </w:r>
      <w:r w:rsidR="001C079A" w:rsidRPr="00855D7E">
        <w:rPr>
          <w:rFonts w:ascii="Times New Roman" w:eastAsia="Arial Unicode MS" w:hAnsi="Times New Roman" w:cs="Times New Roman"/>
          <w:sz w:val="22"/>
          <w:lang w:val="es-ES_tradnl"/>
        </w:rPr>
        <w:t>): Las administraciones adoptarán cuantas medidas prácticas sean necesarias para que el funcionamiento de los aparatos e instalaciones eléctricas de toda clase, incluidas las redes de distribución de energía o de telecomunicaciones, pero excluidos los equipos destinados a aplicaciones industriales, científicas y médicas, no puedan causar interferencias perjudiciales a un servicio de radiocomunicación y, en particular, a un servicio de radionavegación o cualquier otro servicio de seguridad que funcione de acuerdo con el presente Reglamento</w:t>
      </w:r>
      <w:r w:rsidRPr="00855D7E">
        <w:rPr>
          <w:rFonts w:ascii="Times New Roman" w:hAnsi="Times New Roman" w:cs="Times New Roman"/>
          <w:sz w:val="22"/>
          <w:lang w:val="es-ES_tradnl"/>
        </w:rPr>
        <w:t>.</w:t>
      </w:r>
    </w:p>
  </w:footnote>
  <w:footnote w:id="3">
    <w:p w14:paraId="58B925D5" w14:textId="44A866FA" w:rsidR="00212721" w:rsidRPr="00855D7E" w:rsidRDefault="00212721" w:rsidP="00907A46">
      <w:pPr>
        <w:pStyle w:val="FootnoteText"/>
        <w:spacing w:before="120" w:line="240" w:lineRule="auto"/>
        <w:rPr>
          <w:rFonts w:ascii="Times New Roman" w:hAnsi="Times New Roman" w:cs="Times New Roman"/>
          <w:sz w:val="22"/>
          <w:lang w:val="es-ES_tradnl"/>
        </w:rPr>
      </w:pPr>
      <w:r w:rsidRPr="00855D7E">
        <w:rPr>
          <w:rStyle w:val="FootnoteReference"/>
          <w:rFonts w:ascii="Times New Roman" w:hAnsi="Times New Roman" w:cs="Times New Roman"/>
          <w:sz w:val="24"/>
          <w:szCs w:val="24"/>
          <w:lang w:val="es-ES_tradnl"/>
        </w:rPr>
        <w:t>**</w:t>
      </w:r>
      <w:r w:rsidRPr="00855D7E">
        <w:rPr>
          <w:rFonts w:ascii="Times New Roman" w:hAnsi="Times New Roman" w:cs="Times New Roman"/>
          <w:sz w:val="24"/>
          <w:szCs w:val="24"/>
          <w:lang w:val="es-ES_tradnl"/>
        </w:rPr>
        <w:tab/>
      </w:r>
      <w:r w:rsidR="001C079A" w:rsidRPr="00855D7E">
        <w:rPr>
          <w:rFonts w:ascii="Times New Roman" w:hAnsi="Times New Roman" w:cs="Times New Roman"/>
          <w:sz w:val="22"/>
          <w:lang w:val="es-ES_tradnl"/>
        </w:rPr>
        <w:t xml:space="preserve">RR Núm. </w:t>
      </w:r>
      <w:r w:rsidR="001C079A" w:rsidRPr="00855D7E">
        <w:rPr>
          <w:rFonts w:ascii="Times New Roman" w:hAnsi="Times New Roman" w:cs="Times New Roman"/>
          <w:b/>
          <w:bCs/>
          <w:sz w:val="22"/>
          <w:lang w:val="es-ES_tradnl"/>
        </w:rPr>
        <w:t>15.13</w:t>
      </w:r>
      <w:r w:rsidR="001C079A" w:rsidRPr="00855D7E">
        <w:rPr>
          <w:rFonts w:ascii="Times New Roman" w:eastAsia="Arial Unicode MS" w:hAnsi="Times New Roman" w:cs="Times New Roman"/>
          <w:sz w:val="22"/>
          <w:lang w:val="es-ES_tradnl"/>
        </w:rPr>
        <w:t xml:space="preserve"> (</w:t>
      </w:r>
      <w:r w:rsidR="001C079A" w:rsidRPr="00855D7E">
        <w:rPr>
          <w:rFonts w:ascii="Times New Roman" w:hAnsi="Times New Roman" w:cs="Times New Roman"/>
          <w:sz w:val="22"/>
          <w:lang w:val="es-ES_tradnl"/>
        </w:rPr>
        <w:t>Edición 2020</w:t>
      </w:r>
      <w:r w:rsidR="001C079A" w:rsidRPr="00855D7E">
        <w:rPr>
          <w:rFonts w:ascii="Times New Roman" w:eastAsia="Arial Unicode MS" w:hAnsi="Times New Roman" w:cs="Times New Roman"/>
          <w:sz w:val="22"/>
          <w:lang w:val="es-ES_tradnl"/>
        </w:rPr>
        <w:t>)</w:t>
      </w:r>
      <w:r w:rsidR="001C079A" w:rsidRPr="00855D7E">
        <w:rPr>
          <w:rFonts w:ascii="Times New Roman" w:hAnsi="Times New Roman" w:cs="Times New Roman"/>
          <w:sz w:val="22"/>
          <w:lang w:val="es-ES_tradnl"/>
        </w:rPr>
        <w:t>: Las administraciones adoptarán cuantas medidas prácticas sean necesarias para que la radiación de los equipos destinados a aplicaciones industriales, científicas y médicas sea mínima y para que, fuera de las bandas destinadas a estos equipos, el nivel de dicha radiación sea tal que no cause interferencia perjudicial al servicio de radiocomunicación y, en particular, a un servicio de radionavegación o cualquier otro servicio de seguridad que funcione de acuerdo con el presente Reglamento.</w:t>
      </w:r>
    </w:p>
  </w:footnote>
  <w:footnote w:id="4">
    <w:p w14:paraId="11D89BFF" w14:textId="583EB586" w:rsidR="00A47228" w:rsidRPr="00855D7E" w:rsidRDefault="00A47228">
      <w:pPr>
        <w:pStyle w:val="FootnoteText"/>
        <w:spacing w:before="120" w:line="240" w:lineRule="auto"/>
        <w:rPr>
          <w:rFonts w:ascii="Times New Roman" w:hAnsi="Times New Roman" w:cs="Times New Roman"/>
          <w:sz w:val="22"/>
          <w:lang w:val="es-ES_tradnl"/>
          <w:rPrChange w:id="3" w:author="Mendoza Siles, Sidma Jeanneth" w:date="2022-07-18T15:09:00Z">
            <w:rPr>
              <w:lang w:val="es-ES"/>
            </w:rPr>
          </w:rPrChange>
        </w:rPr>
        <w:pPrChange w:id="4" w:author="Mendoza Siles, Sidma Jeanneth" w:date="2022-07-19T03:39:00Z">
          <w:pPr>
            <w:pStyle w:val="FootnoteText"/>
          </w:pPr>
        </w:pPrChange>
      </w:pPr>
      <w:r w:rsidRPr="00855D7E">
        <w:rPr>
          <w:rStyle w:val="FootnoteReference"/>
          <w:rFonts w:ascii="Times New Roman" w:hAnsi="Times New Roman" w:cs="Times New Roman"/>
          <w:caps/>
          <w:sz w:val="24"/>
          <w:szCs w:val="24"/>
          <w:lang w:val="es-ES_tradnl"/>
          <w:rPrChange w:id="5" w:author="Mendoza Siles, Sidma Jeanneth" w:date="2022-07-18T15:09:00Z">
            <w:rPr>
              <w:rStyle w:val="FootnoteReference"/>
              <w:caps/>
            </w:rPr>
          </w:rPrChange>
        </w:rPr>
        <w:t>*</w:t>
      </w:r>
      <w:r w:rsidRPr="00855D7E">
        <w:rPr>
          <w:rFonts w:ascii="Times New Roman" w:hAnsi="Times New Roman" w:cs="Times New Roman"/>
          <w:sz w:val="24"/>
          <w:szCs w:val="24"/>
          <w:lang w:val="es-ES_tradnl"/>
          <w:rPrChange w:id="6" w:author="Mendoza Siles, Sidma Jeanneth" w:date="2022-07-18T15:09:00Z">
            <w:rPr>
              <w:sz w:val="18"/>
            </w:rPr>
          </w:rPrChange>
        </w:rPr>
        <w:tab/>
      </w:r>
      <w:bookmarkStart w:id="7" w:name="_Hlk109113499"/>
      <w:r w:rsidRPr="00855D7E">
        <w:rPr>
          <w:rFonts w:ascii="Times New Roman" w:hAnsi="Times New Roman" w:cs="Times New Roman"/>
          <w:sz w:val="22"/>
          <w:lang w:val="es-ES_tradnl"/>
          <w:rPrChange w:id="8" w:author="Mendoza Siles, Sidma Jeanneth" w:date="2022-07-18T15:09:00Z">
            <w:rPr>
              <w:lang w:val="es-ES"/>
            </w:rPr>
          </w:rPrChange>
        </w:rPr>
        <w:t xml:space="preserve">Esta Cuestión debe señalarse a la atención de la Organización Marítima Internacional (OMI), la Organización de Aviación Civil Internacional (OACI), la Comisión Electrotécnica Internacional (CEI), el Comité Internacional Especial de Perturbaciones Radioeléctricas (CISPR), </w:t>
      </w:r>
      <w:bookmarkStart w:id="9" w:name="_Hlk109113532"/>
      <w:r w:rsidRPr="00855D7E">
        <w:rPr>
          <w:rFonts w:ascii="Times New Roman" w:hAnsi="Times New Roman" w:cs="Times New Roman"/>
          <w:sz w:val="22"/>
          <w:lang w:val="es-ES_tradnl"/>
          <w:rPrChange w:id="10" w:author="Mendoza Siles, Sidma Jeanneth" w:date="2022-07-18T15:09:00Z">
            <w:rPr>
              <w:lang w:val="es-ES"/>
            </w:rPr>
          </w:rPrChange>
        </w:rPr>
        <w:t xml:space="preserve">el </w:t>
      </w:r>
      <w:del w:id="11" w:author="Francisco Mar Rubio" w:date="2022-07-15T09:36:00Z">
        <w:r w:rsidRPr="00855D7E" w:rsidDel="008D30AB">
          <w:rPr>
            <w:rFonts w:ascii="Times New Roman" w:hAnsi="Times New Roman" w:cs="Times New Roman"/>
            <w:sz w:val="22"/>
            <w:lang w:val="es-ES_tradnl"/>
            <w:rPrChange w:id="12" w:author="Mendoza Siles, Sidma Jeanneth" w:date="2022-07-18T15:09:00Z">
              <w:rPr>
                <w:lang w:val="es-ES"/>
              </w:rPr>
            </w:rPrChange>
          </w:rPr>
          <w:delText xml:space="preserve">Comité Interuniones para la Atribución de Frecuencias a la Radioastronomía y la Ciencia Espacial </w:delText>
        </w:r>
      </w:del>
      <w:ins w:id="13" w:author="Francisco Mar Rubio" w:date="2022-07-15T09:36:00Z">
        <w:r w:rsidR="006A3FD5" w:rsidRPr="00855D7E">
          <w:rPr>
            <w:rFonts w:ascii="Times New Roman" w:hAnsi="Times New Roman" w:cs="Times New Roman"/>
            <w:sz w:val="22"/>
            <w:lang w:val="es-ES_tradnl"/>
            <w:rPrChange w:id="14" w:author="Mendoza Siles, Sidma Jeanneth" w:date="2022-07-18T15:09:00Z">
              <w:rPr>
                <w:lang w:val="es-ES"/>
              </w:rPr>
            </w:rPrChange>
          </w:rPr>
          <w:t>Comité Científico sobre Asignación de Frecuencias para Radioastronomía y Ciencias Espaciales</w:t>
        </w:r>
        <w:r w:rsidR="006A3FD5" w:rsidRPr="00855D7E" w:rsidDel="008D30AB">
          <w:rPr>
            <w:rFonts w:ascii="Times New Roman" w:hAnsi="Times New Roman" w:cs="Times New Roman"/>
            <w:sz w:val="22"/>
            <w:lang w:val="es-ES_tradnl"/>
            <w:rPrChange w:id="15" w:author="Mendoza Siles, Sidma Jeanneth" w:date="2022-07-18T15:09:00Z">
              <w:rPr>
                <w:lang w:val="es-ES"/>
              </w:rPr>
            </w:rPrChange>
          </w:rPr>
          <w:t xml:space="preserve"> </w:t>
        </w:r>
      </w:ins>
      <w:r w:rsidRPr="00855D7E">
        <w:rPr>
          <w:rFonts w:ascii="Times New Roman" w:hAnsi="Times New Roman" w:cs="Times New Roman"/>
          <w:sz w:val="22"/>
          <w:lang w:val="es-ES_tradnl"/>
          <w:rPrChange w:id="16" w:author="Mendoza Siles, Sidma Jeanneth" w:date="2022-07-18T15:09:00Z">
            <w:rPr>
              <w:lang w:val="es-ES"/>
            </w:rPr>
          </w:rPrChange>
        </w:rPr>
        <w:t>(IUCAF) y la Comisión de Estudio 3 de Radiocomunicaciones.</w:t>
      </w:r>
    </w:p>
    <w:bookmarkEnd w:id="7"/>
    <w:bookmarkEnd w:id="9"/>
  </w:footnote>
  <w:footnote w:id="5">
    <w:p w14:paraId="646FC02D" w14:textId="77777777" w:rsidR="001530E5" w:rsidRPr="00855D7E" w:rsidDel="00855D7E" w:rsidRDefault="001530E5" w:rsidP="001530E5">
      <w:pPr>
        <w:pStyle w:val="FootnoteText"/>
        <w:spacing w:before="120" w:line="240" w:lineRule="auto"/>
        <w:rPr>
          <w:del w:id="19" w:author="I.T.U." w:date="2022-07-19T11:21:00Z"/>
          <w:rFonts w:ascii="Times New Roman" w:hAnsi="Times New Roman" w:cs="Times New Roman"/>
          <w:sz w:val="22"/>
          <w:lang w:val="es-ES_tradnl"/>
        </w:rPr>
      </w:pPr>
      <w:del w:id="20" w:author="I.T.U." w:date="2022-07-19T11:21:00Z">
        <w:r w:rsidRPr="00855D7E" w:rsidDel="00855D7E">
          <w:rPr>
            <w:rStyle w:val="FootnoteReference"/>
            <w:rFonts w:ascii="Times New Roman" w:hAnsi="Times New Roman" w:cs="Times New Roman"/>
            <w:lang w:val="es-ES_tradnl"/>
          </w:rPr>
          <w:sym w:font="Symbol" w:char="F02A"/>
        </w:r>
        <w:r w:rsidRPr="00855D7E" w:rsidDel="00855D7E">
          <w:rPr>
            <w:rStyle w:val="FootnoteReference"/>
            <w:rFonts w:ascii="Times New Roman" w:hAnsi="Times New Roman" w:cs="Times New Roman"/>
            <w:lang w:val="es-ES_tradnl"/>
          </w:rPr>
          <w:sym w:font="Symbol" w:char="F02A"/>
        </w:r>
        <w:r w:rsidRPr="00855D7E" w:rsidDel="00855D7E">
          <w:rPr>
            <w:rFonts w:ascii="Times New Roman" w:hAnsi="Times New Roman" w:cs="Times New Roman"/>
            <w:lang w:val="es-ES_tradnl"/>
          </w:rPr>
          <w:tab/>
        </w:r>
        <w:r w:rsidRPr="00855D7E" w:rsidDel="00855D7E">
          <w:rPr>
            <w:rFonts w:ascii="Times New Roman" w:hAnsi="Times New Roman" w:cs="Times New Roman"/>
            <w:sz w:val="22"/>
            <w:lang w:val="es-ES_tradnl"/>
          </w:rPr>
          <w:delText>En los años 2017 y 2019, la Comisión de Estudio 1 de Radiocomunicaciones pospuso la fecha de finalización de los estudios para esta Cuestión.</w:delText>
        </w:r>
      </w:del>
    </w:p>
  </w:footnote>
  <w:footnote w:id="6">
    <w:p w14:paraId="15F32248" w14:textId="6B65F5B2" w:rsidR="008D30AB" w:rsidRPr="00D43596" w:rsidRDefault="008D30AB" w:rsidP="006A3FD5">
      <w:pPr>
        <w:pStyle w:val="FootnoteText"/>
        <w:tabs>
          <w:tab w:val="clear" w:pos="255"/>
          <w:tab w:val="left" w:pos="284"/>
        </w:tabs>
        <w:spacing w:before="120" w:line="240" w:lineRule="auto"/>
        <w:rPr>
          <w:rFonts w:ascii="Times New Roman" w:hAnsi="Times New Roman" w:cs="Times New Roman"/>
          <w:i/>
          <w:sz w:val="22"/>
          <w:lang w:val="es-ES_tradnl"/>
          <w:rPrChange w:id="60" w:author="Mendoza Siles, Sidma Jeanneth" w:date="2022-07-18T15:09:00Z">
            <w:rPr>
              <w:rFonts w:ascii="Times New Roman" w:hAnsi="Times New Roman" w:cs="Times New Roman"/>
              <w:i/>
              <w:lang w:val="es-ES"/>
            </w:rPr>
          </w:rPrChange>
        </w:rPr>
      </w:pPr>
      <w:ins w:id="61" w:author="Francisco Mar Rubio" w:date="2022-07-15T09:33:00Z">
        <w:r w:rsidRPr="00855D7E">
          <w:rPr>
            <w:rStyle w:val="FootnoteReference"/>
            <w:rFonts w:ascii="Times New Roman" w:hAnsi="Times New Roman" w:cs="Times New Roman"/>
            <w:sz w:val="24"/>
            <w:szCs w:val="24"/>
            <w:lang w:val="es-ES_tradnl"/>
            <w:rPrChange w:id="62" w:author="Mendoza Siles, Sidma Jeanneth" w:date="2022-07-18T15:09:00Z">
              <w:rPr>
                <w:rStyle w:val="FootnoteReference"/>
                <w:rFonts w:ascii="Times New Roman" w:hAnsi="Times New Roman" w:cs="Times New Roman"/>
                <w:lang w:val="es-ES"/>
              </w:rPr>
            </w:rPrChange>
          </w:rPr>
          <w:t>**</w:t>
        </w:r>
        <w:r w:rsidRPr="00855D7E">
          <w:rPr>
            <w:rFonts w:ascii="Times New Roman" w:hAnsi="Times New Roman" w:cs="Times New Roman"/>
            <w:sz w:val="24"/>
            <w:szCs w:val="24"/>
            <w:lang w:val="es-ES_tradnl"/>
            <w:rPrChange w:id="63" w:author="Mendoza Siles, Sidma Jeanneth" w:date="2022-07-18T15:09:00Z">
              <w:rPr>
                <w:rFonts w:ascii="Times New Roman" w:hAnsi="Times New Roman" w:cs="Times New Roman"/>
                <w:lang w:val="es-ES"/>
              </w:rPr>
            </w:rPrChange>
          </w:rPr>
          <w:tab/>
        </w:r>
        <w:r w:rsidRPr="00D43596">
          <w:rPr>
            <w:rFonts w:ascii="Times New Roman" w:eastAsia="Arial Unicode MS" w:hAnsi="Times New Roman" w:cs="Times New Roman"/>
            <w:sz w:val="22"/>
            <w:lang w:val="es-ES_tradnl"/>
            <w:rPrChange w:id="64" w:author="Mendoza Siles, Sidma Jeanneth" w:date="2022-07-18T15:09:00Z">
              <w:rPr>
                <w:rFonts w:ascii="Times New Roman" w:eastAsia="Arial Unicode MS" w:hAnsi="Times New Roman" w:cs="Times New Roman"/>
                <w:sz w:val="24"/>
                <w:szCs w:val="24"/>
                <w:lang w:val="es-ES"/>
              </w:rPr>
            </w:rPrChange>
          </w:rPr>
          <w:t>RR N</w:t>
        </w:r>
      </w:ins>
      <w:ins w:id="65" w:author="Francisco Mar Rubio" w:date="2022-07-15T09:37:00Z">
        <w:r w:rsidRPr="00D43596">
          <w:rPr>
            <w:rFonts w:ascii="Times New Roman" w:eastAsia="Arial Unicode MS" w:hAnsi="Times New Roman" w:cs="Times New Roman"/>
            <w:sz w:val="22"/>
            <w:lang w:val="es-ES_tradnl"/>
            <w:rPrChange w:id="66" w:author="Mendoza Siles, Sidma Jeanneth" w:date="2022-07-18T15:09:00Z">
              <w:rPr>
                <w:rFonts w:ascii="Times New Roman" w:eastAsia="Arial Unicode MS" w:hAnsi="Times New Roman" w:cs="Times New Roman"/>
                <w:sz w:val="24"/>
                <w:szCs w:val="24"/>
                <w:lang w:val="es-ES"/>
              </w:rPr>
            </w:rPrChange>
          </w:rPr>
          <w:t>úm.</w:t>
        </w:r>
      </w:ins>
      <w:ins w:id="67" w:author="Francisco Mar Rubio" w:date="2022-07-15T09:33:00Z">
        <w:r w:rsidRPr="00D43596">
          <w:rPr>
            <w:rFonts w:ascii="Times New Roman" w:eastAsia="Arial Unicode MS" w:hAnsi="Times New Roman" w:cs="Times New Roman"/>
            <w:sz w:val="22"/>
            <w:lang w:val="es-ES_tradnl"/>
            <w:rPrChange w:id="68" w:author="Mendoza Siles, Sidma Jeanneth" w:date="2022-07-18T15:09:00Z">
              <w:rPr>
                <w:rFonts w:ascii="Times New Roman" w:eastAsia="Arial Unicode MS" w:hAnsi="Times New Roman" w:cs="Times New Roman"/>
                <w:sz w:val="24"/>
                <w:szCs w:val="24"/>
                <w:lang w:val="es-ES"/>
              </w:rPr>
            </w:rPrChange>
          </w:rPr>
          <w:t xml:space="preserve"> </w:t>
        </w:r>
        <w:r w:rsidRPr="00D43596">
          <w:rPr>
            <w:rFonts w:ascii="Times New Roman" w:eastAsia="Arial Unicode MS" w:hAnsi="Times New Roman" w:cs="Times New Roman"/>
            <w:b/>
            <w:bCs/>
            <w:sz w:val="22"/>
            <w:lang w:val="es-ES_tradnl"/>
            <w:rPrChange w:id="69" w:author="Mendoza Siles, Sidma Jeanneth" w:date="2022-07-18T15:09:00Z">
              <w:rPr>
                <w:rFonts w:ascii="Times New Roman" w:eastAsia="Arial Unicode MS" w:hAnsi="Times New Roman" w:cs="Times New Roman"/>
                <w:b/>
                <w:bCs/>
                <w:sz w:val="24"/>
                <w:szCs w:val="24"/>
                <w:lang w:val="es-ES"/>
              </w:rPr>
            </w:rPrChange>
          </w:rPr>
          <w:t>15.12</w:t>
        </w:r>
        <w:r w:rsidRPr="00D43596">
          <w:rPr>
            <w:rFonts w:ascii="Times New Roman" w:eastAsia="Arial Unicode MS" w:hAnsi="Times New Roman" w:cs="Times New Roman"/>
            <w:sz w:val="22"/>
            <w:lang w:val="es-ES_tradnl"/>
            <w:rPrChange w:id="70" w:author="Mendoza Siles, Sidma Jeanneth" w:date="2022-07-18T15:09:00Z">
              <w:rPr>
                <w:rFonts w:ascii="Times New Roman" w:eastAsia="Arial Unicode MS" w:hAnsi="Times New Roman" w:cs="Times New Roman"/>
                <w:sz w:val="24"/>
                <w:szCs w:val="24"/>
                <w:lang w:val="es-ES"/>
              </w:rPr>
            </w:rPrChange>
          </w:rPr>
          <w:t xml:space="preserve"> (</w:t>
        </w:r>
        <w:r w:rsidRPr="00D43596">
          <w:rPr>
            <w:rFonts w:ascii="Times New Roman" w:hAnsi="Times New Roman" w:cs="Times New Roman"/>
            <w:sz w:val="22"/>
            <w:lang w:val="es-ES_tradnl"/>
            <w:rPrChange w:id="71" w:author="Mendoza Siles, Sidma Jeanneth" w:date="2022-07-18T15:09:00Z">
              <w:rPr>
                <w:rFonts w:ascii="Times New Roman" w:hAnsi="Times New Roman" w:cs="Times New Roman"/>
                <w:sz w:val="24"/>
                <w:szCs w:val="24"/>
                <w:lang w:val="es-ES"/>
              </w:rPr>
            </w:rPrChange>
          </w:rPr>
          <w:t>Edi</w:t>
        </w:r>
      </w:ins>
      <w:ins w:id="72" w:author="Francisco Mar Rubio" w:date="2022-07-15T09:39:00Z">
        <w:r w:rsidRPr="00D43596">
          <w:rPr>
            <w:rFonts w:ascii="Times New Roman" w:hAnsi="Times New Roman" w:cs="Times New Roman"/>
            <w:sz w:val="22"/>
            <w:lang w:val="es-ES_tradnl"/>
            <w:rPrChange w:id="73" w:author="Mendoza Siles, Sidma Jeanneth" w:date="2022-07-18T15:09:00Z">
              <w:rPr>
                <w:rFonts w:ascii="Times New Roman" w:hAnsi="Times New Roman" w:cs="Times New Roman"/>
                <w:sz w:val="24"/>
                <w:szCs w:val="24"/>
                <w:lang w:val="es-ES"/>
              </w:rPr>
            </w:rPrChange>
          </w:rPr>
          <w:t>ción</w:t>
        </w:r>
      </w:ins>
      <w:ins w:id="74" w:author="Francisco Mar Rubio" w:date="2022-07-15T09:33:00Z">
        <w:r w:rsidRPr="00D43596">
          <w:rPr>
            <w:rFonts w:ascii="Times New Roman" w:hAnsi="Times New Roman" w:cs="Times New Roman"/>
            <w:sz w:val="22"/>
            <w:lang w:val="es-ES_tradnl"/>
            <w:rPrChange w:id="75" w:author="Mendoza Siles, Sidma Jeanneth" w:date="2022-07-18T15:09:00Z">
              <w:rPr>
                <w:rFonts w:ascii="Times New Roman" w:hAnsi="Times New Roman" w:cs="Times New Roman"/>
                <w:sz w:val="24"/>
                <w:szCs w:val="24"/>
                <w:lang w:val="es-ES"/>
              </w:rPr>
            </w:rPrChange>
          </w:rPr>
          <w:t xml:space="preserve"> 2020</w:t>
        </w:r>
        <w:r w:rsidRPr="00D43596">
          <w:rPr>
            <w:rFonts w:ascii="Times New Roman" w:eastAsia="Arial Unicode MS" w:hAnsi="Times New Roman" w:cs="Times New Roman"/>
            <w:sz w:val="22"/>
            <w:lang w:val="es-ES_tradnl"/>
            <w:rPrChange w:id="76" w:author="Mendoza Siles, Sidma Jeanneth" w:date="2022-07-18T15:09:00Z">
              <w:rPr>
                <w:rFonts w:ascii="Times New Roman" w:eastAsia="Arial Unicode MS" w:hAnsi="Times New Roman" w:cs="Times New Roman"/>
                <w:sz w:val="24"/>
                <w:szCs w:val="24"/>
                <w:lang w:val="es-ES"/>
              </w:rPr>
            </w:rPrChange>
          </w:rPr>
          <w:t xml:space="preserve">): </w:t>
        </w:r>
      </w:ins>
      <w:ins w:id="77" w:author="Francisco Mar Rubio" w:date="2022-07-15T09:49:00Z">
        <w:r w:rsidR="001C079A" w:rsidRPr="00D43596">
          <w:rPr>
            <w:rFonts w:ascii="Times New Roman" w:eastAsia="Arial Unicode MS" w:hAnsi="Times New Roman" w:cs="Times New Roman"/>
            <w:sz w:val="22"/>
            <w:lang w:val="es-ES_tradnl"/>
            <w:rPrChange w:id="78" w:author="Mendoza Siles, Sidma Jeanneth" w:date="2022-07-18T15:09:00Z">
              <w:rPr>
                <w:rFonts w:ascii="Times New Roman" w:eastAsia="Arial Unicode MS" w:hAnsi="Times New Roman" w:cs="Times New Roman"/>
                <w:sz w:val="24"/>
                <w:szCs w:val="24"/>
                <w:lang w:val="es-ES"/>
              </w:rPr>
            </w:rPrChange>
          </w:rPr>
          <w:t>Las administraciones adoptarán cuantas medidas prácticas sean necesarias para que el funcionamiento de los aparatos e instalaciones eléctricas de toda clase, incluidas las redes de distribución de energía o de telecomunicaciones, pero excluidos los equipos destinados a aplicaciones industriales, científicas y médicas, no puedan causar interferencias perjudiciales a un servicio de radiocomunicación y, en particular, a un servicio de radionavegación o cualquier otro servicio de seguridad que funcione de acuerdo con el presente Reglamento</w:t>
        </w:r>
      </w:ins>
    </w:p>
    <w:p w14:paraId="4CB0EF92" w14:textId="1B62958F" w:rsidR="008D30AB" w:rsidRPr="00D43596" w:rsidRDefault="008D30AB" w:rsidP="006A3FD5">
      <w:pPr>
        <w:pStyle w:val="FootnoteText"/>
        <w:spacing w:before="120" w:line="240" w:lineRule="auto"/>
        <w:rPr>
          <w:ins w:id="79" w:author="Francisco Mar Rubio" w:date="2022-07-15T09:33:00Z"/>
          <w:rFonts w:ascii="Times New Roman" w:hAnsi="Times New Roman" w:cs="Times New Roman"/>
          <w:sz w:val="22"/>
          <w:lang w:val="es-ES_tradnl"/>
        </w:rPr>
      </w:pPr>
      <w:ins w:id="80" w:author="Francisco Mar Rubio" w:date="2022-07-15T09:33:00Z">
        <w:r w:rsidRPr="00855D7E">
          <w:rPr>
            <w:rFonts w:ascii="Times New Roman" w:hAnsi="Times New Roman" w:cs="Times New Roman"/>
            <w:sz w:val="24"/>
            <w:szCs w:val="24"/>
            <w:lang w:val="es-ES_tradnl"/>
            <w:rPrChange w:id="81" w:author="Mendoza Siles, Sidma Jeanneth" w:date="2022-07-18T15:09:00Z">
              <w:rPr>
                <w:rFonts w:ascii="Times New Roman" w:hAnsi="Times New Roman" w:cs="Times New Roman"/>
                <w:lang w:val="es-ES"/>
              </w:rPr>
            </w:rPrChange>
          </w:rPr>
          <w:tab/>
        </w:r>
        <w:r w:rsidRPr="00D43596">
          <w:rPr>
            <w:rFonts w:ascii="Times New Roman" w:hAnsi="Times New Roman" w:cs="Times New Roman"/>
            <w:sz w:val="22"/>
            <w:lang w:val="es-ES_tradnl"/>
            <w:rPrChange w:id="82" w:author="Mendoza Siles, Sidma Jeanneth" w:date="2022-07-18T15:09:00Z">
              <w:rPr>
                <w:rFonts w:ascii="Times New Roman" w:hAnsi="Times New Roman" w:cs="Times New Roman"/>
                <w:sz w:val="24"/>
                <w:szCs w:val="24"/>
                <w:lang w:val="es-ES"/>
              </w:rPr>
            </w:rPrChange>
          </w:rPr>
          <w:t>RR N</w:t>
        </w:r>
      </w:ins>
      <w:ins w:id="83" w:author="Francisco Mar Rubio" w:date="2022-07-15T09:40:00Z">
        <w:r w:rsidRPr="00D43596">
          <w:rPr>
            <w:rFonts w:ascii="Times New Roman" w:hAnsi="Times New Roman" w:cs="Times New Roman"/>
            <w:sz w:val="22"/>
            <w:lang w:val="es-ES_tradnl"/>
            <w:rPrChange w:id="84" w:author="Mendoza Siles, Sidma Jeanneth" w:date="2022-07-18T15:09:00Z">
              <w:rPr>
                <w:rFonts w:ascii="Times New Roman" w:hAnsi="Times New Roman" w:cs="Times New Roman"/>
                <w:sz w:val="24"/>
                <w:szCs w:val="24"/>
                <w:lang w:val="es-ES"/>
              </w:rPr>
            </w:rPrChange>
          </w:rPr>
          <w:t>úm</w:t>
        </w:r>
      </w:ins>
      <w:ins w:id="85" w:author="Francisco Mar Rubio" w:date="2022-07-15T09:33:00Z">
        <w:r w:rsidRPr="00D43596">
          <w:rPr>
            <w:rFonts w:ascii="Times New Roman" w:hAnsi="Times New Roman" w:cs="Times New Roman"/>
            <w:sz w:val="22"/>
            <w:lang w:val="es-ES_tradnl"/>
            <w:rPrChange w:id="86" w:author="Mendoza Siles, Sidma Jeanneth" w:date="2022-07-18T15:09:00Z">
              <w:rPr>
                <w:rFonts w:ascii="Times New Roman" w:hAnsi="Times New Roman" w:cs="Times New Roman"/>
                <w:sz w:val="24"/>
                <w:szCs w:val="24"/>
                <w:lang w:val="es-ES"/>
              </w:rPr>
            </w:rPrChange>
          </w:rPr>
          <w:t xml:space="preserve">. </w:t>
        </w:r>
        <w:r w:rsidRPr="00D43596">
          <w:rPr>
            <w:rFonts w:ascii="Times New Roman" w:hAnsi="Times New Roman" w:cs="Times New Roman"/>
            <w:b/>
            <w:bCs/>
            <w:sz w:val="22"/>
            <w:lang w:val="es-ES_tradnl"/>
            <w:rPrChange w:id="87" w:author="Mendoza Siles, Sidma Jeanneth" w:date="2022-07-18T15:09:00Z">
              <w:rPr>
                <w:rFonts w:ascii="Times New Roman" w:hAnsi="Times New Roman" w:cs="Times New Roman"/>
                <w:b/>
                <w:bCs/>
                <w:sz w:val="24"/>
                <w:szCs w:val="24"/>
                <w:lang w:val="es-ES"/>
              </w:rPr>
            </w:rPrChange>
          </w:rPr>
          <w:t>15.13</w:t>
        </w:r>
        <w:r w:rsidRPr="00D43596">
          <w:rPr>
            <w:rFonts w:ascii="Times New Roman" w:eastAsia="Arial Unicode MS" w:hAnsi="Times New Roman" w:cs="Times New Roman"/>
            <w:sz w:val="22"/>
            <w:lang w:val="es-ES_tradnl"/>
            <w:rPrChange w:id="88" w:author="Mendoza Siles, Sidma Jeanneth" w:date="2022-07-18T15:09:00Z">
              <w:rPr>
                <w:rFonts w:ascii="Times New Roman" w:eastAsia="Arial Unicode MS" w:hAnsi="Times New Roman" w:cs="Times New Roman"/>
                <w:sz w:val="24"/>
                <w:szCs w:val="24"/>
                <w:lang w:val="es-ES"/>
              </w:rPr>
            </w:rPrChange>
          </w:rPr>
          <w:t xml:space="preserve"> (</w:t>
        </w:r>
        <w:r w:rsidRPr="00D43596">
          <w:rPr>
            <w:rFonts w:ascii="Times New Roman" w:hAnsi="Times New Roman" w:cs="Times New Roman"/>
            <w:sz w:val="22"/>
            <w:lang w:val="es-ES_tradnl"/>
            <w:rPrChange w:id="89" w:author="Mendoza Siles, Sidma Jeanneth" w:date="2022-07-18T15:09:00Z">
              <w:rPr>
                <w:rFonts w:ascii="Times New Roman" w:hAnsi="Times New Roman" w:cs="Times New Roman"/>
                <w:sz w:val="24"/>
                <w:szCs w:val="24"/>
                <w:lang w:val="es-ES"/>
              </w:rPr>
            </w:rPrChange>
          </w:rPr>
          <w:t>Edi</w:t>
        </w:r>
      </w:ins>
      <w:ins w:id="90" w:author="Francisco Mar Rubio" w:date="2022-07-15T09:39:00Z">
        <w:r w:rsidRPr="00D43596">
          <w:rPr>
            <w:rFonts w:ascii="Times New Roman" w:hAnsi="Times New Roman" w:cs="Times New Roman"/>
            <w:sz w:val="22"/>
            <w:lang w:val="es-ES_tradnl"/>
            <w:rPrChange w:id="91" w:author="Mendoza Siles, Sidma Jeanneth" w:date="2022-07-18T15:09:00Z">
              <w:rPr>
                <w:rFonts w:ascii="Times New Roman" w:hAnsi="Times New Roman" w:cs="Times New Roman"/>
                <w:sz w:val="24"/>
                <w:szCs w:val="24"/>
                <w:lang w:val="es-ES"/>
              </w:rPr>
            </w:rPrChange>
          </w:rPr>
          <w:t>ción</w:t>
        </w:r>
      </w:ins>
      <w:ins w:id="92" w:author="Francisco Mar Rubio" w:date="2022-07-15T09:33:00Z">
        <w:r w:rsidRPr="00D43596">
          <w:rPr>
            <w:rFonts w:ascii="Times New Roman" w:hAnsi="Times New Roman" w:cs="Times New Roman"/>
            <w:sz w:val="22"/>
            <w:lang w:val="es-ES_tradnl"/>
            <w:rPrChange w:id="93" w:author="Mendoza Siles, Sidma Jeanneth" w:date="2022-07-18T15:09:00Z">
              <w:rPr>
                <w:rFonts w:ascii="Times New Roman" w:hAnsi="Times New Roman" w:cs="Times New Roman"/>
                <w:sz w:val="24"/>
                <w:szCs w:val="24"/>
                <w:lang w:val="es-ES"/>
              </w:rPr>
            </w:rPrChange>
          </w:rPr>
          <w:t xml:space="preserve"> 2020</w:t>
        </w:r>
        <w:r w:rsidRPr="00D43596">
          <w:rPr>
            <w:rFonts w:ascii="Times New Roman" w:eastAsia="Arial Unicode MS" w:hAnsi="Times New Roman" w:cs="Times New Roman"/>
            <w:sz w:val="22"/>
            <w:lang w:val="es-ES_tradnl"/>
            <w:rPrChange w:id="94" w:author="Mendoza Siles, Sidma Jeanneth" w:date="2022-07-18T15:09:00Z">
              <w:rPr>
                <w:rFonts w:ascii="Times New Roman" w:eastAsia="Arial Unicode MS" w:hAnsi="Times New Roman" w:cs="Times New Roman"/>
                <w:sz w:val="24"/>
                <w:szCs w:val="24"/>
                <w:lang w:val="es-ES"/>
              </w:rPr>
            </w:rPrChange>
          </w:rPr>
          <w:t>)</w:t>
        </w:r>
        <w:r w:rsidRPr="00D43596">
          <w:rPr>
            <w:rFonts w:ascii="Times New Roman" w:hAnsi="Times New Roman" w:cs="Times New Roman"/>
            <w:sz w:val="22"/>
            <w:lang w:val="es-ES_tradnl"/>
            <w:rPrChange w:id="95" w:author="Mendoza Siles, Sidma Jeanneth" w:date="2022-07-18T15:09:00Z">
              <w:rPr>
                <w:rFonts w:ascii="Times New Roman" w:hAnsi="Times New Roman" w:cs="Times New Roman"/>
                <w:sz w:val="24"/>
                <w:szCs w:val="24"/>
                <w:lang w:val="es-ES"/>
              </w:rPr>
            </w:rPrChange>
          </w:rPr>
          <w:t>:</w:t>
        </w:r>
      </w:ins>
      <w:r w:rsidR="001C079A" w:rsidRPr="00D43596">
        <w:rPr>
          <w:rFonts w:ascii="Times New Roman" w:hAnsi="Times New Roman" w:cs="Times New Roman"/>
          <w:sz w:val="22"/>
          <w:lang w:val="es-ES_tradnl"/>
          <w:rPrChange w:id="96" w:author="Mendoza Siles, Sidma Jeanneth" w:date="2022-07-18T15:09:00Z">
            <w:rPr>
              <w:rFonts w:ascii="Times New Roman" w:hAnsi="Times New Roman" w:cs="Times New Roman"/>
              <w:sz w:val="24"/>
              <w:szCs w:val="24"/>
              <w:lang w:val="es-ES"/>
            </w:rPr>
          </w:rPrChange>
        </w:rPr>
        <w:t xml:space="preserve"> </w:t>
      </w:r>
      <w:ins w:id="97" w:author="Francisco Mar Rubio" w:date="2022-07-15T09:49:00Z">
        <w:r w:rsidR="001C079A" w:rsidRPr="00D43596">
          <w:rPr>
            <w:rFonts w:ascii="Times New Roman" w:hAnsi="Times New Roman" w:cs="Times New Roman"/>
            <w:sz w:val="22"/>
            <w:lang w:val="es-ES_tradnl"/>
            <w:rPrChange w:id="98" w:author="Mendoza Siles, Sidma Jeanneth" w:date="2022-07-18T15:09:00Z">
              <w:rPr>
                <w:rFonts w:ascii="Times New Roman" w:hAnsi="Times New Roman" w:cs="Times New Roman"/>
                <w:sz w:val="24"/>
                <w:szCs w:val="24"/>
                <w:lang w:val="es-ES"/>
              </w:rPr>
            </w:rPrChange>
          </w:rPr>
          <w:t>Las administraciones adoptarán cuantas medidas prácticas sean necesarias para que la radiación de los equipos destinados a aplicaciones industriales, científicas y médicas sea mínima y para que, fuera de las bandas destinadas a estos equipos, el nivel de dicha radiación sea tal que no cause interferencia perjudicial al servicio de radiocomunicación y, en particular, a un servicio de radionavegación o cualquier otro servicio de seguridad que funcione de acuerdo con el presente Reglamento</w:t>
        </w:r>
        <w:r w:rsidR="001C079A" w:rsidRPr="00D43596">
          <w:rPr>
            <w:rFonts w:ascii="Times New Roman" w:hAnsi="Times New Roman" w:cs="Times New Roman"/>
            <w:sz w:val="22"/>
            <w:lang w:val="es-ES_tradnl"/>
            <w:rPrChange w:id="99" w:author="Mendoza Siles, Sidma Jeanneth" w:date="2022-07-18T15:09:00Z">
              <w:rPr>
                <w:rFonts w:ascii="Times New Roman" w:hAnsi="Times New Roman" w:cs="Times New Roman"/>
                <w:sz w:val="24"/>
                <w:szCs w:val="24"/>
              </w:rPr>
            </w:rPrChange>
          </w:rPr>
          <w:t>.</w:t>
        </w:r>
      </w:ins>
    </w:p>
  </w:footnote>
  <w:footnote w:id="7">
    <w:p w14:paraId="2E490B1F" w14:textId="37E1018E" w:rsidR="004248F6" w:rsidRPr="00D43596" w:rsidRDefault="004248F6" w:rsidP="006A3FD5">
      <w:pPr>
        <w:pStyle w:val="FootnoteText"/>
        <w:spacing w:before="120" w:line="240" w:lineRule="auto"/>
        <w:rPr>
          <w:rFonts w:ascii="Times New Roman" w:hAnsi="Times New Roman" w:cs="Times New Roman"/>
          <w:sz w:val="22"/>
          <w:lang w:val="es-ES_tradnl"/>
        </w:rPr>
      </w:pPr>
      <w:ins w:id="143" w:author="Author" w:date="2022-07-13T16:42:00Z">
        <w:r w:rsidRPr="00855D7E">
          <w:rPr>
            <w:rStyle w:val="FootnoteReference"/>
            <w:rFonts w:ascii="Times New Roman" w:hAnsi="Times New Roman" w:cs="Times New Roman"/>
            <w:lang w:val="es-ES_tradnl"/>
          </w:rPr>
          <w:footnoteRef/>
        </w:r>
        <w:r w:rsidRPr="00855D7E">
          <w:rPr>
            <w:rFonts w:ascii="Times New Roman" w:hAnsi="Times New Roman" w:cs="Times New Roman"/>
            <w:lang w:val="es-ES_tradnl"/>
          </w:rPr>
          <w:tab/>
        </w:r>
        <w:bookmarkStart w:id="144" w:name="lt_pId146"/>
        <w:r w:rsidRPr="00D43596">
          <w:rPr>
            <w:rFonts w:ascii="Times New Roman" w:hAnsi="Times New Roman" w:cs="Times New Roman"/>
            <w:sz w:val="22"/>
            <w:lang w:val="es-ES_tradnl"/>
          </w:rPr>
          <w:t>I</w:t>
        </w:r>
      </w:ins>
      <w:ins w:id="145" w:author="Francisco Mar Rubio" w:date="2022-07-15T09:50:00Z">
        <w:r w:rsidR="001C079A" w:rsidRPr="00D43596">
          <w:rPr>
            <w:rFonts w:ascii="Times New Roman" w:hAnsi="Times New Roman" w:cs="Times New Roman"/>
            <w:sz w:val="22"/>
            <w:lang w:val="es-ES_tradnl"/>
          </w:rPr>
          <w:t>nforme UIT</w:t>
        </w:r>
      </w:ins>
      <w:ins w:id="146" w:author="Author" w:date="2022-07-13T16:42:00Z">
        <w:r w:rsidRPr="00D43596">
          <w:rPr>
            <w:rFonts w:ascii="Times New Roman" w:hAnsi="Times New Roman" w:cs="Times New Roman"/>
            <w:sz w:val="22"/>
            <w:lang w:val="es-ES_tradnl"/>
          </w:rPr>
          <w:t>-R SM.2303,</w:t>
        </w:r>
      </w:ins>
      <w:ins w:id="147" w:author="Francisco Mar Rubio" w:date="2022-07-15T09:50:00Z">
        <w:r w:rsidR="001C079A" w:rsidRPr="00D43596">
          <w:rPr>
            <w:rFonts w:ascii="Times New Roman" w:hAnsi="Times New Roman" w:cs="Times New Roman"/>
            <w:sz w:val="22"/>
            <w:lang w:val="es-ES_tradnl"/>
          </w:rPr>
          <w:t xml:space="preserve"> Informe</w:t>
        </w:r>
      </w:ins>
      <w:ins w:id="148" w:author="Author" w:date="2022-07-13T16:42:00Z">
        <w:r w:rsidRPr="00D43596">
          <w:rPr>
            <w:rFonts w:ascii="Times New Roman" w:hAnsi="Times New Roman" w:cs="Times New Roman"/>
            <w:sz w:val="22"/>
            <w:lang w:val="es-ES_tradnl"/>
          </w:rPr>
          <w:t xml:space="preserve"> -R SM.2449, </w:t>
        </w:r>
      </w:ins>
      <w:ins w:id="149" w:author="Francisco Mar Rubio" w:date="2022-07-15T09:50:00Z">
        <w:r w:rsidR="001C079A" w:rsidRPr="00D43596">
          <w:rPr>
            <w:rFonts w:ascii="Times New Roman" w:hAnsi="Times New Roman" w:cs="Times New Roman"/>
            <w:sz w:val="22"/>
            <w:lang w:val="es-ES_tradnl"/>
          </w:rPr>
          <w:t xml:space="preserve">Informe </w:t>
        </w:r>
      </w:ins>
      <w:ins w:id="150" w:author="Francisco Mar Rubio" w:date="2022-07-15T09:51:00Z">
        <w:r w:rsidR="001C079A" w:rsidRPr="00D43596">
          <w:rPr>
            <w:rFonts w:ascii="Times New Roman" w:hAnsi="Times New Roman" w:cs="Times New Roman"/>
            <w:sz w:val="22"/>
            <w:lang w:val="es-ES_tradnl"/>
          </w:rPr>
          <w:t>UIT</w:t>
        </w:r>
      </w:ins>
      <w:ins w:id="151" w:author="Author" w:date="2022-07-13T16:42:00Z">
        <w:r w:rsidRPr="00D43596">
          <w:rPr>
            <w:rFonts w:ascii="Times New Roman" w:hAnsi="Times New Roman" w:cs="Times New Roman"/>
            <w:sz w:val="22"/>
            <w:lang w:val="es-ES_tradnl"/>
          </w:rPr>
          <w:t xml:space="preserve">-R SM.2451, </w:t>
        </w:r>
      </w:ins>
      <w:ins w:id="152" w:author="Francisco Mar Rubio" w:date="2022-07-15T09:50:00Z">
        <w:r w:rsidR="001C079A" w:rsidRPr="00D43596">
          <w:rPr>
            <w:rFonts w:ascii="Times New Roman" w:hAnsi="Times New Roman" w:cs="Times New Roman"/>
            <w:sz w:val="22"/>
            <w:lang w:val="es-ES_tradnl"/>
          </w:rPr>
          <w:t xml:space="preserve">Informe </w:t>
        </w:r>
      </w:ins>
      <w:ins w:id="153" w:author="Francisco Mar Rubio" w:date="2022-07-15T09:51:00Z">
        <w:r w:rsidR="001C079A" w:rsidRPr="00D43596">
          <w:rPr>
            <w:rFonts w:ascii="Times New Roman" w:hAnsi="Times New Roman" w:cs="Times New Roman"/>
            <w:sz w:val="22"/>
            <w:lang w:val="es-ES_tradnl"/>
          </w:rPr>
          <w:t>UIT</w:t>
        </w:r>
      </w:ins>
      <w:ins w:id="154" w:author="Author" w:date="2022-07-13T16:42:00Z">
        <w:r w:rsidRPr="00D43596">
          <w:rPr>
            <w:rFonts w:ascii="Times New Roman" w:hAnsi="Times New Roman" w:cs="Times New Roman"/>
            <w:sz w:val="22"/>
            <w:lang w:val="es-ES_tradnl"/>
          </w:rPr>
          <w:t>-R SM.2392, Recom</w:t>
        </w:r>
      </w:ins>
      <w:ins w:id="155" w:author="Francisco Mar Rubio" w:date="2022-07-15T09:50:00Z">
        <w:r w:rsidR="001C079A" w:rsidRPr="00D43596">
          <w:rPr>
            <w:rFonts w:ascii="Times New Roman" w:hAnsi="Times New Roman" w:cs="Times New Roman"/>
            <w:sz w:val="22"/>
            <w:lang w:val="es-ES_tradnl"/>
          </w:rPr>
          <w:t>endación</w:t>
        </w:r>
      </w:ins>
      <w:ins w:id="156" w:author="Author" w:date="2022-07-13T16:42:00Z">
        <w:r w:rsidRPr="00D43596">
          <w:rPr>
            <w:rFonts w:ascii="Times New Roman" w:hAnsi="Times New Roman" w:cs="Times New Roman"/>
            <w:sz w:val="22"/>
            <w:lang w:val="es-ES_tradnl"/>
          </w:rPr>
          <w:t xml:space="preserve"> </w:t>
        </w:r>
      </w:ins>
      <w:ins w:id="157" w:author="Francisco Mar Rubio" w:date="2022-07-15T09:51:00Z">
        <w:r w:rsidR="001C079A" w:rsidRPr="00D43596">
          <w:rPr>
            <w:rFonts w:ascii="Times New Roman" w:hAnsi="Times New Roman" w:cs="Times New Roman"/>
            <w:sz w:val="22"/>
            <w:lang w:val="es-ES_tradnl"/>
          </w:rPr>
          <w:t>UIT</w:t>
        </w:r>
      </w:ins>
      <w:ins w:id="158" w:author="Author" w:date="2022-07-13T16:42:00Z">
        <w:r w:rsidRPr="00D43596">
          <w:rPr>
            <w:rFonts w:ascii="Times New Roman" w:hAnsi="Times New Roman" w:cs="Times New Roman"/>
            <w:sz w:val="22"/>
            <w:lang w:val="es-ES_tradnl"/>
          </w:rPr>
          <w:t>-R SM.2110</w:t>
        </w:r>
      </w:ins>
      <w:r w:rsidR="001C079A" w:rsidRPr="00D43596">
        <w:rPr>
          <w:rFonts w:ascii="Times New Roman" w:hAnsi="Times New Roman" w:cs="Times New Roman"/>
          <w:sz w:val="22"/>
          <w:lang w:val="es-ES_tradnl"/>
        </w:rPr>
        <w:t xml:space="preserve"> </w:t>
      </w:r>
      <w:ins w:id="159" w:author="Francisco Mar Rubio" w:date="2022-07-15T09:51:00Z">
        <w:r w:rsidR="001C079A" w:rsidRPr="00D43596">
          <w:rPr>
            <w:rFonts w:ascii="Times New Roman" w:hAnsi="Times New Roman" w:cs="Times New Roman"/>
            <w:sz w:val="22"/>
            <w:lang w:val="es-ES_tradnl"/>
          </w:rPr>
          <w:t xml:space="preserve">y </w:t>
        </w:r>
      </w:ins>
      <w:ins w:id="160" w:author="Author" w:date="2022-07-13T16:42:00Z">
        <w:r w:rsidRPr="00D43596">
          <w:rPr>
            <w:rFonts w:ascii="Times New Roman" w:hAnsi="Times New Roman" w:cs="Times New Roman"/>
            <w:sz w:val="22"/>
            <w:lang w:val="es-ES_tradnl"/>
          </w:rPr>
          <w:t>Recom</w:t>
        </w:r>
      </w:ins>
      <w:ins w:id="161" w:author="Francisco Mar Rubio" w:date="2022-07-15T09:50:00Z">
        <w:r w:rsidR="001C079A" w:rsidRPr="00D43596">
          <w:rPr>
            <w:rFonts w:ascii="Times New Roman" w:hAnsi="Times New Roman" w:cs="Times New Roman"/>
            <w:sz w:val="22"/>
            <w:lang w:val="es-ES_tradnl"/>
          </w:rPr>
          <w:t>endaci</w:t>
        </w:r>
      </w:ins>
      <w:ins w:id="162" w:author="Francisco Mar Rubio" w:date="2022-07-15T09:51:00Z">
        <w:r w:rsidR="001C079A" w:rsidRPr="00D43596">
          <w:rPr>
            <w:rFonts w:ascii="Times New Roman" w:hAnsi="Times New Roman" w:cs="Times New Roman"/>
            <w:sz w:val="22"/>
            <w:lang w:val="es-ES_tradnl"/>
          </w:rPr>
          <w:t>ón</w:t>
        </w:r>
      </w:ins>
      <w:ins w:id="163" w:author="Author" w:date="2022-07-13T16:42:00Z">
        <w:r w:rsidRPr="00D43596">
          <w:rPr>
            <w:rFonts w:ascii="Times New Roman" w:hAnsi="Times New Roman" w:cs="Times New Roman"/>
            <w:sz w:val="22"/>
            <w:lang w:val="es-ES_tradnl"/>
          </w:rPr>
          <w:t xml:space="preserve"> </w:t>
        </w:r>
      </w:ins>
      <w:ins w:id="164" w:author="Francisco Mar Rubio" w:date="2022-07-15T09:51:00Z">
        <w:r w:rsidR="001C079A" w:rsidRPr="00D43596">
          <w:rPr>
            <w:rFonts w:ascii="Times New Roman" w:hAnsi="Times New Roman" w:cs="Times New Roman"/>
            <w:sz w:val="22"/>
            <w:lang w:val="es-ES_tradnl"/>
          </w:rPr>
          <w:t>UIT</w:t>
        </w:r>
      </w:ins>
      <w:ins w:id="165" w:author="Author" w:date="2022-07-13T16:42:00Z">
        <w:r w:rsidRPr="00D43596">
          <w:rPr>
            <w:rFonts w:ascii="Times New Roman" w:hAnsi="Times New Roman" w:cs="Times New Roman"/>
            <w:sz w:val="22"/>
            <w:lang w:val="es-ES_tradnl"/>
          </w:rPr>
          <w:t>-R SM.2129.</w:t>
        </w:r>
      </w:ins>
      <w:bookmarkEnd w:id="14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9550"/>
      <w:docPartObj>
        <w:docPartGallery w:val="Page Numbers (Top of Page)"/>
        <w:docPartUnique/>
      </w:docPartObj>
    </w:sdtPr>
    <w:sdtEndPr>
      <w:rPr>
        <w:noProof/>
        <w:sz w:val="18"/>
        <w:szCs w:val="18"/>
      </w:rPr>
    </w:sdtEndPr>
    <w:sdtContent>
      <w:p w14:paraId="23393480" w14:textId="20DAE604" w:rsidR="00E915AF" w:rsidRPr="00E538A9" w:rsidRDefault="003E3309" w:rsidP="00E538A9">
        <w:pPr>
          <w:pStyle w:val="Header"/>
          <w:jc w:val="center"/>
          <w:rPr>
            <w:sz w:val="18"/>
            <w:szCs w:val="18"/>
          </w:rPr>
        </w:pPr>
        <w:r>
          <w:t xml:space="preserve"> - </w:t>
        </w:r>
        <w:r w:rsidR="00E538A9" w:rsidRPr="00E538A9">
          <w:rPr>
            <w:sz w:val="18"/>
            <w:szCs w:val="18"/>
          </w:rPr>
          <w:fldChar w:fldCharType="begin"/>
        </w:r>
        <w:r w:rsidR="00E538A9" w:rsidRPr="00E538A9">
          <w:rPr>
            <w:sz w:val="18"/>
            <w:szCs w:val="18"/>
          </w:rPr>
          <w:instrText xml:space="preserve"> PAGE   \* MERGEFORMAT </w:instrText>
        </w:r>
        <w:r w:rsidR="00E538A9" w:rsidRPr="00E538A9">
          <w:rPr>
            <w:sz w:val="18"/>
            <w:szCs w:val="18"/>
          </w:rPr>
          <w:fldChar w:fldCharType="separate"/>
        </w:r>
        <w:r w:rsidR="00E538A9" w:rsidRPr="00E538A9">
          <w:rPr>
            <w:noProof/>
            <w:sz w:val="18"/>
            <w:szCs w:val="18"/>
          </w:rPr>
          <w:t>2</w:t>
        </w:r>
        <w:r w:rsidR="00E538A9" w:rsidRPr="00E538A9">
          <w:rPr>
            <w:noProof/>
            <w:sz w:val="18"/>
            <w:szCs w:val="18"/>
          </w:rPr>
          <w:fldChar w:fldCharType="end"/>
        </w:r>
        <w:r>
          <w:rPr>
            <w:noProof/>
            <w:sz w:val="18"/>
            <w:szCs w:val="18"/>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865713"/>
      <w:docPartObj>
        <w:docPartGallery w:val="Page Numbers (Top of Page)"/>
        <w:docPartUnique/>
      </w:docPartObj>
    </w:sdtPr>
    <w:sdtEndPr>
      <w:rPr>
        <w:noProof/>
        <w:sz w:val="18"/>
        <w:szCs w:val="18"/>
      </w:rPr>
    </w:sdtEndPr>
    <w:sdtContent>
      <w:p w14:paraId="614F8FEC" w14:textId="74B8C56A" w:rsidR="00E915AF" w:rsidRPr="00E538A9" w:rsidRDefault="003E3309" w:rsidP="00E538A9">
        <w:pPr>
          <w:pStyle w:val="Header"/>
          <w:jc w:val="center"/>
          <w:rPr>
            <w:sz w:val="18"/>
            <w:szCs w:val="18"/>
          </w:rPr>
        </w:pPr>
        <w:r>
          <w:t xml:space="preserve">- </w:t>
        </w:r>
        <w:r w:rsidR="00E538A9" w:rsidRPr="00E538A9">
          <w:rPr>
            <w:sz w:val="18"/>
            <w:szCs w:val="18"/>
          </w:rPr>
          <w:fldChar w:fldCharType="begin"/>
        </w:r>
        <w:r w:rsidR="00E538A9" w:rsidRPr="00E538A9">
          <w:rPr>
            <w:sz w:val="18"/>
            <w:szCs w:val="18"/>
          </w:rPr>
          <w:instrText xml:space="preserve"> PAGE   \* MERGEFORMAT </w:instrText>
        </w:r>
        <w:r w:rsidR="00E538A9" w:rsidRPr="00E538A9">
          <w:rPr>
            <w:sz w:val="18"/>
            <w:szCs w:val="18"/>
          </w:rPr>
          <w:fldChar w:fldCharType="separate"/>
        </w:r>
        <w:r w:rsidR="00E538A9" w:rsidRPr="00E538A9">
          <w:rPr>
            <w:noProof/>
            <w:sz w:val="18"/>
            <w:szCs w:val="18"/>
          </w:rPr>
          <w:t>2</w:t>
        </w:r>
        <w:r w:rsidR="00E538A9" w:rsidRPr="00E538A9">
          <w:rPr>
            <w:noProof/>
            <w:sz w:val="18"/>
            <w:szCs w:val="18"/>
          </w:rPr>
          <w:fldChar w:fldCharType="end"/>
        </w:r>
        <w:r>
          <w:rPr>
            <w:noProof/>
            <w:sz w:val="18"/>
            <w:szCs w:val="18"/>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1F3F8" w14:textId="1D13D3AF" w:rsidR="00E915AF" w:rsidRPr="000D3F3B" w:rsidRDefault="002A149F" w:rsidP="00C063F5">
    <w:pPr>
      <w:pStyle w:val="Header"/>
      <w:spacing w:before="360" w:line="360" w:lineRule="auto"/>
      <w:jc w:val="center"/>
    </w:pPr>
    <w:r>
      <w:rPr>
        <w:noProof/>
      </w:rPr>
      <w:drawing>
        <wp:inline distT="0" distB="0" distL="0" distR="0" wp14:anchorId="3E2836E2" wp14:editId="27CE49F4">
          <wp:extent cx="765175" cy="765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30D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E60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E72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D211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69F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E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A6CE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ACBE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E02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525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isco Mar Rubio">
    <w15:presenceInfo w15:providerId="Windows Live" w15:userId="b9718ed6a1be72f7"/>
  </w15:person>
  <w15:person w15:author="Mendoza Siles, Sidma Jeanneth">
    <w15:presenceInfo w15:providerId="AD" w15:userId="S::sidma.mendoza@itu.int::a5061b4f-154a-4523-8d3c-92e82f8db3a5"/>
  </w15:person>
  <w15:person w15:author="I.T.U.">
    <w15:presenceInfo w15:providerId="None" w15:userId="I.T.U."/>
  </w15:person>
  <w15:person w15:author="Spanish">
    <w15:presenceInfo w15:providerId="None" w15:userId="Spanish"/>
  </w15:person>
  <w15:person w15:author="ITU2">
    <w15:presenceInfo w15:providerId="None" w15:userId="IT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0246D6"/>
    <w:rsid w:val="00006A31"/>
    <w:rsid w:val="00006C82"/>
    <w:rsid w:val="00010E30"/>
    <w:rsid w:val="00015C76"/>
    <w:rsid w:val="000246D6"/>
    <w:rsid w:val="00026CF8"/>
    <w:rsid w:val="00030BD7"/>
    <w:rsid w:val="00031E64"/>
    <w:rsid w:val="00034340"/>
    <w:rsid w:val="00035CB3"/>
    <w:rsid w:val="00045A8D"/>
    <w:rsid w:val="0005167A"/>
    <w:rsid w:val="00054E5D"/>
    <w:rsid w:val="0006489C"/>
    <w:rsid w:val="00070258"/>
    <w:rsid w:val="0007323C"/>
    <w:rsid w:val="00085342"/>
    <w:rsid w:val="00086D03"/>
    <w:rsid w:val="00094BB2"/>
    <w:rsid w:val="000A096A"/>
    <w:rsid w:val="000A375E"/>
    <w:rsid w:val="000A7051"/>
    <w:rsid w:val="000B0AF6"/>
    <w:rsid w:val="000B0E9B"/>
    <w:rsid w:val="000B2CAE"/>
    <w:rsid w:val="000C03C7"/>
    <w:rsid w:val="000C2AD0"/>
    <w:rsid w:val="000D3F3B"/>
    <w:rsid w:val="000D4A24"/>
    <w:rsid w:val="000E3DEE"/>
    <w:rsid w:val="000E4BCD"/>
    <w:rsid w:val="0010004F"/>
    <w:rsid w:val="00100B72"/>
    <w:rsid w:val="00101F7D"/>
    <w:rsid w:val="00103C76"/>
    <w:rsid w:val="0011265F"/>
    <w:rsid w:val="00117282"/>
    <w:rsid w:val="00117389"/>
    <w:rsid w:val="00121C2D"/>
    <w:rsid w:val="00134404"/>
    <w:rsid w:val="001370AA"/>
    <w:rsid w:val="00144DFB"/>
    <w:rsid w:val="001530E5"/>
    <w:rsid w:val="00162C37"/>
    <w:rsid w:val="00187CA3"/>
    <w:rsid w:val="00196710"/>
    <w:rsid w:val="00196770"/>
    <w:rsid w:val="00197324"/>
    <w:rsid w:val="001B351B"/>
    <w:rsid w:val="001B42C9"/>
    <w:rsid w:val="001B45BC"/>
    <w:rsid w:val="001C06DB"/>
    <w:rsid w:val="001C079A"/>
    <w:rsid w:val="001C6971"/>
    <w:rsid w:val="001D07AB"/>
    <w:rsid w:val="001D2785"/>
    <w:rsid w:val="001D7070"/>
    <w:rsid w:val="001F2170"/>
    <w:rsid w:val="001F3948"/>
    <w:rsid w:val="001F4863"/>
    <w:rsid w:val="001F5A49"/>
    <w:rsid w:val="00201097"/>
    <w:rsid w:val="00201B6E"/>
    <w:rsid w:val="002106B6"/>
    <w:rsid w:val="00211FE9"/>
    <w:rsid w:val="00212721"/>
    <w:rsid w:val="002302B3"/>
    <w:rsid w:val="00230C66"/>
    <w:rsid w:val="00235A29"/>
    <w:rsid w:val="00237DB3"/>
    <w:rsid w:val="00241526"/>
    <w:rsid w:val="002443A2"/>
    <w:rsid w:val="00245901"/>
    <w:rsid w:val="00266E74"/>
    <w:rsid w:val="002805A3"/>
    <w:rsid w:val="00283C3B"/>
    <w:rsid w:val="002861E6"/>
    <w:rsid w:val="00287D18"/>
    <w:rsid w:val="002A149F"/>
    <w:rsid w:val="002A2618"/>
    <w:rsid w:val="002A5DD7"/>
    <w:rsid w:val="002B0CAC"/>
    <w:rsid w:val="002D4DC1"/>
    <w:rsid w:val="002D5A15"/>
    <w:rsid w:val="002D5BDD"/>
    <w:rsid w:val="002E3D27"/>
    <w:rsid w:val="002E473D"/>
    <w:rsid w:val="002F0890"/>
    <w:rsid w:val="002F22F0"/>
    <w:rsid w:val="002F2531"/>
    <w:rsid w:val="002F4967"/>
    <w:rsid w:val="00306452"/>
    <w:rsid w:val="003137AC"/>
    <w:rsid w:val="00316935"/>
    <w:rsid w:val="0032557F"/>
    <w:rsid w:val="003266ED"/>
    <w:rsid w:val="00326C68"/>
    <w:rsid w:val="0033029C"/>
    <w:rsid w:val="00333A4B"/>
    <w:rsid w:val="003370B8"/>
    <w:rsid w:val="00345D38"/>
    <w:rsid w:val="00352097"/>
    <w:rsid w:val="003666FF"/>
    <w:rsid w:val="0037309C"/>
    <w:rsid w:val="00380A6E"/>
    <w:rsid w:val="003836D4"/>
    <w:rsid w:val="003974CD"/>
    <w:rsid w:val="003A0948"/>
    <w:rsid w:val="003A1F49"/>
    <w:rsid w:val="003A55ED"/>
    <w:rsid w:val="003A5D52"/>
    <w:rsid w:val="003B2BDA"/>
    <w:rsid w:val="003B55EC"/>
    <w:rsid w:val="003C2EA7"/>
    <w:rsid w:val="003C4471"/>
    <w:rsid w:val="003C7D41"/>
    <w:rsid w:val="003D31D7"/>
    <w:rsid w:val="003D361B"/>
    <w:rsid w:val="003D4659"/>
    <w:rsid w:val="003D4A69"/>
    <w:rsid w:val="003D7457"/>
    <w:rsid w:val="003E3309"/>
    <w:rsid w:val="003E504F"/>
    <w:rsid w:val="003E78D6"/>
    <w:rsid w:val="00400573"/>
    <w:rsid w:val="004007A3"/>
    <w:rsid w:val="00406D71"/>
    <w:rsid w:val="004248F6"/>
    <w:rsid w:val="004326DB"/>
    <w:rsid w:val="0043682E"/>
    <w:rsid w:val="00437C0C"/>
    <w:rsid w:val="00447ECB"/>
    <w:rsid w:val="004623F7"/>
    <w:rsid w:val="00480F51"/>
    <w:rsid w:val="00481124"/>
    <w:rsid w:val="004815EB"/>
    <w:rsid w:val="00487569"/>
    <w:rsid w:val="00496864"/>
    <w:rsid w:val="00496920"/>
    <w:rsid w:val="004A4496"/>
    <w:rsid w:val="004A5F47"/>
    <w:rsid w:val="004A7649"/>
    <w:rsid w:val="004B11AB"/>
    <w:rsid w:val="004B549A"/>
    <w:rsid w:val="004B7C9A"/>
    <w:rsid w:val="004C6779"/>
    <w:rsid w:val="004D37E5"/>
    <w:rsid w:val="004D733B"/>
    <w:rsid w:val="004E0DC4"/>
    <w:rsid w:val="004E0FB5"/>
    <w:rsid w:val="004E43BB"/>
    <w:rsid w:val="004E460D"/>
    <w:rsid w:val="004F178E"/>
    <w:rsid w:val="004F4543"/>
    <w:rsid w:val="004F57BB"/>
    <w:rsid w:val="00505309"/>
    <w:rsid w:val="0050789B"/>
    <w:rsid w:val="005224A1"/>
    <w:rsid w:val="00534372"/>
    <w:rsid w:val="00543DF8"/>
    <w:rsid w:val="00545DE8"/>
    <w:rsid w:val="00546101"/>
    <w:rsid w:val="00553DD7"/>
    <w:rsid w:val="005638CF"/>
    <w:rsid w:val="0056741E"/>
    <w:rsid w:val="0057325A"/>
    <w:rsid w:val="0057469A"/>
    <w:rsid w:val="005767B2"/>
    <w:rsid w:val="00577A41"/>
    <w:rsid w:val="00580814"/>
    <w:rsid w:val="00583A0B"/>
    <w:rsid w:val="00585DA0"/>
    <w:rsid w:val="005A03A3"/>
    <w:rsid w:val="005A2B92"/>
    <w:rsid w:val="005A3F66"/>
    <w:rsid w:val="005A6936"/>
    <w:rsid w:val="005A79E9"/>
    <w:rsid w:val="005B214C"/>
    <w:rsid w:val="005B385C"/>
    <w:rsid w:val="005B4CDA"/>
    <w:rsid w:val="005C7B1D"/>
    <w:rsid w:val="005D3669"/>
    <w:rsid w:val="005E2FFD"/>
    <w:rsid w:val="005E5EB3"/>
    <w:rsid w:val="005F3CB6"/>
    <w:rsid w:val="005F657C"/>
    <w:rsid w:val="00600CD5"/>
    <w:rsid w:val="00602D53"/>
    <w:rsid w:val="006047E5"/>
    <w:rsid w:val="0063425B"/>
    <w:rsid w:val="00637A64"/>
    <w:rsid w:val="0064371D"/>
    <w:rsid w:val="00650543"/>
    <w:rsid w:val="00650B2A"/>
    <w:rsid w:val="00651777"/>
    <w:rsid w:val="006550F8"/>
    <w:rsid w:val="006605D4"/>
    <w:rsid w:val="006763E1"/>
    <w:rsid w:val="006829F3"/>
    <w:rsid w:val="00687A6F"/>
    <w:rsid w:val="006A3FD5"/>
    <w:rsid w:val="006A518B"/>
    <w:rsid w:val="006B0590"/>
    <w:rsid w:val="006B49DA"/>
    <w:rsid w:val="006C0954"/>
    <w:rsid w:val="006C53F8"/>
    <w:rsid w:val="006C7CDE"/>
    <w:rsid w:val="006D00A5"/>
    <w:rsid w:val="006F135C"/>
    <w:rsid w:val="00713538"/>
    <w:rsid w:val="007234B1"/>
    <w:rsid w:val="00723D08"/>
    <w:rsid w:val="00725FDA"/>
    <w:rsid w:val="00727816"/>
    <w:rsid w:val="00730B9A"/>
    <w:rsid w:val="00741BB2"/>
    <w:rsid w:val="007441CC"/>
    <w:rsid w:val="00747B38"/>
    <w:rsid w:val="00750CFA"/>
    <w:rsid w:val="007553DA"/>
    <w:rsid w:val="00765457"/>
    <w:rsid w:val="00775DB8"/>
    <w:rsid w:val="00782354"/>
    <w:rsid w:val="007921A7"/>
    <w:rsid w:val="007B3DB1"/>
    <w:rsid w:val="007B73B2"/>
    <w:rsid w:val="007C42F0"/>
    <w:rsid w:val="007D183E"/>
    <w:rsid w:val="007D43D0"/>
    <w:rsid w:val="007E1833"/>
    <w:rsid w:val="007E3F13"/>
    <w:rsid w:val="007F18B7"/>
    <w:rsid w:val="007F751A"/>
    <w:rsid w:val="00800012"/>
    <w:rsid w:val="00802343"/>
    <w:rsid w:val="0080261F"/>
    <w:rsid w:val="00805A02"/>
    <w:rsid w:val="00806160"/>
    <w:rsid w:val="008143A4"/>
    <w:rsid w:val="0081513E"/>
    <w:rsid w:val="00854131"/>
    <w:rsid w:val="00855D7E"/>
    <w:rsid w:val="0085652D"/>
    <w:rsid w:val="00857BC7"/>
    <w:rsid w:val="00873A17"/>
    <w:rsid w:val="0087694B"/>
    <w:rsid w:val="00880F4D"/>
    <w:rsid w:val="00892ED3"/>
    <w:rsid w:val="008B35A3"/>
    <w:rsid w:val="008B37E1"/>
    <w:rsid w:val="008B45F8"/>
    <w:rsid w:val="008C2E74"/>
    <w:rsid w:val="008D30AB"/>
    <w:rsid w:val="008D5409"/>
    <w:rsid w:val="008E006D"/>
    <w:rsid w:val="008E38B4"/>
    <w:rsid w:val="008F4F21"/>
    <w:rsid w:val="00904D4A"/>
    <w:rsid w:val="009076D7"/>
    <w:rsid w:val="00907A46"/>
    <w:rsid w:val="00912DAB"/>
    <w:rsid w:val="009151BA"/>
    <w:rsid w:val="00925023"/>
    <w:rsid w:val="009277BC"/>
    <w:rsid w:val="00927D57"/>
    <w:rsid w:val="00931A51"/>
    <w:rsid w:val="00947185"/>
    <w:rsid w:val="009518B3"/>
    <w:rsid w:val="00963D9D"/>
    <w:rsid w:val="00973B06"/>
    <w:rsid w:val="009751E9"/>
    <w:rsid w:val="00975BDF"/>
    <w:rsid w:val="0098013E"/>
    <w:rsid w:val="00981B54"/>
    <w:rsid w:val="009842C3"/>
    <w:rsid w:val="009A009A"/>
    <w:rsid w:val="009A6BB6"/>
    <w:rsid w:val="009B3F43"/>
    <w:rsid w:val="009B58B8"/>
    <w:rsid w:val="009B5CFA"/>
    <w:rsid w:val="009C161F"/>
    <w:rsid w:val="009C3F32"/>
    <w:rsid w:val="009C56B4"/>
    <w:rsid w:val="009D51A2"/>
    <w:rsid w:val="009D5EC0"/>
    <w:rsid w:val="009E04A8"/>
    <w:rsid w:val="009E4595"/>
    <w:rsid w:val="009E4AEC"/>
    <w:rsid w:val="009E5BD8"/>
    <w:rsid w:val="009E681E"/>
    <w:rsid w:val="00A10AD4"/>
    <w:rsid w:val="00A119E6"/>
    <w:rsid w:val="00A20FBC"/>
    <w:rsid w:val="00A31370"/>
    <w:rsid w:val="00A34D6F"/>
    <w:rsid w:val="00A41F91"/>
    <w:rsid w:val="00A47228"/>
    <w:rsid w:val="00A63355"/>
    <w:rsid w:val="00A7596D"/>
    <w:rsid w:val="00A80050"/>
    <w:rsid w:val="00A80EFE"/>
    <w:rsid w:val="00A963DF"/>
    <w:rsid w:val="00A96D3A"/>
    <w:rsid w:val="00AA1F4D"/>
    <w:rsid w:val="00AC0C22"/>
    <w:rsid w:val="00AC3896"/>
    <w:rsid w:val="00AD2CF2"/>
    <w:rsid w:val="00AE2D88"/>
    <w:rsid w:val="00AE6F6F"/>
    <w:rsid w:val="00AF3325"/>
    <w:rsid w:val="00AF34D9"/>
    <w:rsid w:val="00AF5B37"/>
    <w:rsid w:val="00AF70DA"/>
    <w:rsid w:val="00B019D3"/>
    <w:rsid w:val="00B30C5F"/>
    <w:rsid w:val="00B34CF9"/>
    <w:rsid w:val="00B35B27"/>
    <w:rsid w:val="00B37559"/>
    <w:rsid w:val="00B4054B"/>
    <w:rsid w:val="00B579B0"/>
    <w:rsid w:val="00B57D11"/>
    <w:rsid w:val="00B649D7"/>
    <w:rsid w:val="00B64B42"/>
    <w:rsid w:val="00B81C2F"/>
    <w:rsid w:val="00B90743"/>
    <w:rsid w:val="00B90C45"/>
    <w:rsid w:val="00B933BE"/>
    <w:rsid w:val="00BD6738"/>
    <w:rsid w:val="00BD7E5E"/>
    <w:rsid w:val="00BE4D10"/>
    <w:rsid w:val="00BE63DB"/>
    <w:rsid w:val="00BE6574"/>
    <w:rsid w:val="00C063F5"/>
    <w:rsid w:val="00C07319"/>
    <w:rsid w:val="00C16FD2"/>
    <w:rsid w:val="00C4395E"/>
    <w:rsid w:val="00C47FFD"/>
    <w:rsid w:val="00C51E92"/>
    <w:rsid w:val="00C55191"/>
    <w:rsid w:val="00C57E2C"/>
    <w:rsid w:val="00C608B7"/>
    <w:rsid w:val="00C66F24"/>
    <w:rsid w:val="00C7071E"/>
    <w:rsid w:val="00C76D7F"/>
    <w:rsid w:val="00C80244"/>
    <w:rsid w:val="00C813AA"/>
    <w:rsid w:val="00C848A9"/>
    <w:rsid w:val="00C9291E"/>
    <w:rsid w:val="00C952DD"/>
    <w:rsid w:val="00CA3F44"/>
    <w:rsid w:val="00CA4E58"/>
    <w:rsid w:val="00CB3771"/>
    <w:rsid w:val="00CB43DE"/>
    <w:rsid w:val="00CB44BF"/>
    <w:rsid w:val="00CB5153"/>
    <w:rsid w:val="00CE076A"/>
    <w:rsid w:val="00CE463D"/>
    <w:rsid w:val="00CF29B1"/>
    <w:rsid w:val="00D10BA0"/>
    <w:rsid w:val="00D13BED"/>
    <w:rsid w:val="00D21694"/>
    <w:rsid w:val="00D239B4"/>
    <w:rsid w:val="00D24EB5"/>
    <w:rsid w:val="00D35AB9"/>
    <w:rsid w:val="00D37B4F"/>
    <w:rsid w:val="00D41571"/>
    <w:rsid w:val="00D416A0"/>
    <w:rsid w:val="00D43596"/>
    <w:rsid w:val="00D47672"/>
    <w:rsid w:val="00D5123C"/>
    <w:rsid w:val="00D55560"/>
    <w:rsid w:val="00D61C5A"/>
    <w:rsid w:val="00D63BFF"/>
    <w:rsid w:val="00D6790C"/>
    <w:rsid w:val="00D70C7C"/>
    <w:rsid w:val="00D73277"/>
    <w:rsid w:val="00D76586"/>
    <w:rsid w:val="00D801C2"/>
    <w:rsid w:val="00D82657"/>
    <w:rsid w:val="00D87E20"/>
    <w:rsid w:val="00D97EF5"/>
    <w:rsid w:val="00DA4037"/>
    <w:rsid w:val="00DB41AC"/>
    <w:rsid w:val="00DD39D0"/>
    <w:rsid w:val="00DE66A5"/>
    <w:rsid w:val="00DF2B50"/>
    <w:rsid w:val="00E000E2"/>
    <w:rsid w:val="00E01059"/>
    <w:rsid w:val="00E04C86"/>
    <w:rsid w:val="00E17344"/>
    <w:rsid w:val="00E20F30"/>
    <w:rsid w:val="00E2189C"/>
    <w:rsid w:val="00E25BB1"/>
    <w:rsid w:val="00E27BBA"/>
    <w:rsid w:val="00E30E3F"/>
    <w:rsid w:val="00E35E8F"/>
    <w:rsid w:val="00E41F02"/>
    <w:rsid w:val="00E428AB"/>
    <w:rsid w:val="00E438E8"/>
    <w:rsid w:val="00E453A3"/>
    <w:rsid w:val="00E520E2"/>
    <w:rsid w:val="00E530C4"/>
    <w:rsid w:val="00E538A9"/>
    <w:rsid w:val="00E53DCE"/>
    <w:rsid w:val="00E55996"/>
    <w:rsid w:val="00E64254"/>
    <w:rsid w:val="00E67928"/>
    <w:rsid w:val="00E70FB5"/>
    <w:rsid w:val="00E86A07"/>
    <w:rsid w:val="00E915AF"/>
    <w:rsid w:val="00E96415"/>
    <w:rsid w:val="00EA15B3"/>
    <w:rsid w:val="00EB2358"/>
    <w:rsid w:val="00EB3EB8"/>
    <w:rsid w:val="00EC00EF"/>
    <w:rsid w:val="00EC02FE"/>
    <w:rsid w:val="00EC4A96"/>
    <w:rsid w:val="00EE03A0"/>
    <w:rsid w:val="00F0134F"/>
    <w:rsid w:val="00F32061"/>
    <w:rsid w:val="00F424BF"/>
    <w:rsid w:val="00F44FC3"/>
    <w:rsid w:val="00F46107"/>
    <w:rsid w:val="00F468C5"/>
    <w:rsid w:val="00F52F39"/>
    <w:rsid w:val="00F6184F"/>
    <w:rsid w:val="00F72FC2"/>
    <w:rsid w:val="00F7739D"/>
    <w:rsid w:val="00F8310E"/>
    <w:rsid w:val="00F8469B"/>
    <w:rsid w:val="00F914DD"/>
    <w:rsid w:val="00FA0A1E"/>
    <w:rsid w:val="00FA2358"/>
    <w:rsid w:val="00FB2592"/>
    <w:rsid w:val="00FB2810"/>
    <w:rsid w:val="00FB7A2C"/>
    <w:rsid w:val="00FC2947"/>
    <w:rsid w:val="00FE0818"/>
    <w:rsid w:val="00FE2D87"/>
    <w:rsid w:val="00FE37E7"/>
    <w:rsid w:val="00FE4822"/>
    <w:rsid w:val="00FE6FB1"/>
    <w:rsid w:val="00FF33EF"/>
    <w:rsid w:val="00FF3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093F9F"/>
  <w15:docId w15:val="{FA21F9B5-7557-4107-A8C4-490E2E9B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NECG) Footnote Reference,Appel note de bas de p,Appel note de bas de p + 11 pt,Appel note de bas de p1,Appel note de bas de p2,Appel note de bas de p3,Footnote,Footnote Reference/,Footnote symbol,Italic,Style 12,Style 124,o"/>
    <w:basedOn w:val="DefaultParagraphFont"/>
    <w:rsid w:val="004326DB"/>
    <w:rPr>
      <w:position w:val="6"/>
      <w:sz w:val="18"/>
    </w:rPr>
  </w:style>
  <w:style w:type="paragraph" w:styleId="FootnoteText">
    <w:name w:val="footnote text"/>
    <w:aliases w:val="ALTS FOOTNOTE,DN,DNV,DNV-,Footnote Text Char Char1,Footnote Text Char Char1 Char1 Char Char,Footnote Text Char1,Footnote Text Char1 Char1 Char1 Char,Footnote Text Char1 Char1 Char1 Char Char Char1,Footnote Text Char4 Char Char"/>
    <w:basedOn w:val="Note"/>
    <w:link w:val="FootnoteTextChar"/>
    <w:uiPriority w:val="99"/>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600CD5"/>
    <w:pPr>
      <w:keepNext/>
      <w:keepLines/>
      <w:spacing w:before="480" w:line="240" w:lineRule="auto"/>
      <w:jc w:val="center"/>
    </w:pPr>
    <w:rPr>
      <w:rFonts w:ascii="Times New Roman" w:hAnsi="Times New Roman" w:cs="Times New Roman"/>
      <w:b/>
      <w:sz w:val="28"/>
      <w:szCs w:val="20"/>
      <w:lang w:val="es-ES_tradnl"/>
    </w:rPr>
  </w:style>
  <w:style w:type="paragraph" w:customStyle="1" w:styleId="QuestionNoBR">
    <w:name w:val="Question_No_BR"/>
    <w:basedOn w:val="Normal"/>
    <w:next w:val="Questiontitle"/>
    <w:rsid w:val="00600CD5"/>
    <w:pPr>
      <w:keepNext/>
      <w:keepLines/>
      <w:spacing w:before="480" w:line="240" w:lineRule="auto"/>
      <w:jc w:val="center"/>
    </w:pPr>
    <w:rPr>
      <w:rFonts w:ascii="Times New Roman" w:hAnsi="Times New Roman" w:cs="Times New Roman"/>
      <w:caps/>
      <w:sz w:val="28"/>
      <w:szCs w:val="20"/>
      <w:lang w:val="es-ES_tradnl"/>
    </w:rPr>
  </w:style>
  <w:style w:type="paragraph" w:styleId="BodyTextIndent">
    <w:name w:val="Body Text Indent"/>
    <w:basedOn w:val="Normal"/>
    <w:link w:val="BodyTextIndentChar"/>
    <w:rsid w:val="00600CD5"/>
    <w:pPr>
      <w:tabs>
        <w:tab w:val="center" w:pos="7371"/>
      </w:tabs>
      <w:spacing w:before="1418" w:line="240" w:lineRule="auto"/>
      <w:ind w:left="5040"/>
      <w:jc w:val="center"/>
    </w:pPr>
    <w:rPr>
      <w:rFonts w:ascii="Times New Roman" w:hAnsi="Times New Roman" w:cs="Times New Roman"/>
      <w:szCs w:val="20"/>
      <w:lang w:val="es-ES_tradnl"/>
    </w:rPr>
  </w:style>
  <w:style w:type="character" w:customStyle="1" w:styleId="BodyTextIndentChar">
    <w:name w:val="Body Text Indent Char"/>
    <w:basedOn w:val="DefaultParagraphFont"/>
    <w:link w:val="BodyTextIndent"/>
    <w:rsid w:val="00600CD5"/>
    <w:rPr>
      <w:rFonts w:ascii="Times New Roman" w:hAnsi="Times New Roman" w:cs="Times New Roman"/>
      <w:sz w:val="24"/>
      <w:lang w:val="es-ES_tradnl" w:eastAsia="en-US"/>
    </w:rPr>
  </w:style>
  <w:style w:type="paragraph" w:customStyle="1" w:styleId="Normalaftertitle0">
    <w:name w:val="Normal after title"/>
    <w:basedOn w:val="Normal"/>
    <w:next w:val="Normal"/>
    <w:link w:val="NormalaftertitleChar0"/>
    <w:rsid w:val="00600CD5"/>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600CD5"/>
    <w:rPr>
      <w:rFonts w:ascii="Times New Roman" w:hAnsi="Times New Roman" w:cs="Times New Roman"/>
      <w:sz w:val="24"/>
      <w:lang w:val="en-GB" w:eastAsia="en-US"/>
    </w:rPr>
  </w:style>
  <w:style w:type="character" w:customStyle="1" w:styleId="NormalaftertitleChar">
    <w:name w:val="Normal_after_title Char"/>
    <w:basedOn w:val="DefaultParagraphFont"/>
    <w:link w:val="Normalaftertitle"/>
    <w:rsid w:val="00600CD5"/>
    <w:rPr>
      <w:sz w:val="24"/>
      <w:szCs w:val="22"/>
      <w:lang w:val="en-US" w:eastAsia="en-US"/>
    </w:rPr>
  </w:style>
  <w:style w:type="character" w:customStyle="1" w:styleId="TabletextChar">
    <w:name w:val="Table_text Char"/>
    <w:link w:val="Tabletext"/>
    <w:uiPriority w:val="99"/>
    <w:locked/>
    <w:rsid w:val="00600CD5"/>
    <w:rPr>
      <w:szCs w:val="22"/>
      <w:lang w:val="en-US" w:eastAsia="en-US"/>
    </w:rPr>
  </w:style>
  <w:style w:type="character" w:customStyle="1" w:styleId="AnnexNoTitleChar">
    <w:name w:val="Annex_NoTitle Char"/>
    <w:basedOn w:val="DefaultParagraphFont"/>
    <w:link w:val="AnnexNoTitle"/>
    <w:uiPriority w:val="99"/>
    <w:locked/>
    <w:rsid w:val="00600CD5"/>
    <w:rPr>
      <w:b/>
      <w:sz w:val="24"/>
      <w:szCs w:val="22"/>
      <w:lang w:val="en-US" w:eastAsia="en-US"/>
    </w:rPr>
  </w:style>
  <w:style w:type="character" w:customStyle="1" w:styleId="TableheadChar">
    <w:name w:val="Table_head Char"/>
    <w:basedOn w:val="DefaultParagraphFont"/>
    <w:link w:val="Tablehead"/>
    <w:uiPriority w:val="99"/>
    <w:locked/>
    <w:rsid w:val="00600CD5"/>
    <w:rPr>
      <w:b/>
      <w:szCs w:val="22"/>
      <w:lang w:val="en-US" w:eastAsia="en-US"/>
    </w:rPr>
  </w:style>
  <w:style w:type="paragraph" w:customStyle="1" w:styleId="Reasons">
    <w:name w:val="Reasons"/>
    <w:basedOn w:val="Normal"/>
    <w:qFormat/>
    <w:rsid w:val="00600CD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link w:val="Header"/>
    <w:uiPriority w:val="99"/>
    <w:rsid w:val="002A149F"/>
    <w:rPr>
      <w:sz w:val="24"/>
      <w:szCs w:val="22"/>
      <w:lang w:val="en-US" w:eastAsia="en-US"/>
    </w:rPr>
  </w:style>
  <w:style w:type="character" w:customStyle="1" w:styleId="UnresolvedMention1">
    <w:name w:val="Unresolved Mention1"/>
    <w:basedOn w:val="DefaultParagraphFont"/>
    <w:uiPriority w:val="99"/>
    <w:semiHidden/>
    <w:unhideWhenUsed/>
    <w:rsid w:val="0032557F"/>
    <w:rPr>
      <w:color w:val="605E5C"/>
      <w:shd w:val="clear" w:color="auto" w:fill="E1DFDD"/>
    </w:rPr>
  </w:style>
  <w:style w:type="character" w:styleId="FollowedHyperlink">
    <w:name w:val="FollowedHyperlink"/>
    <w:basedOn w:val="DefaultParagraphFont"/>
    <w:semiHidden/>
    <w:unhideWhenUsed/>
    <w:rsid w:val="00C80244"/>
    <w:rPr>
      <w:color w:val="800080" w:themeColor="followedHyperlink"/>
      <w:u w:val="single"/>
    </w:rPr>
  </w:style>
  <w:style w:type="character" w:customStyle="1" w:styleId="CallChar">
    <w:name w:val="Call Char"/>
    <w:basedOn w:val="DefaultParagraphFont"/>
    <w:link w:val="Call"/>
    <w:locked/>
    <w:rsid w:val="00FA0A1E"/>
    <w:rPr>
      <w:i/>
      <w:sz w:val="24"/>
      <w:szCs w:val="22"/>
      <w:lang w:val="en-US" w:eastAsia="en-US"/>
    </w:rPr>
  </w:style>
  <w:style w:type="character" w:customStyle="1" w:styleId="FootnoteTextChar">
    <w:name w:val="Footnote Text Char"/>
    <w:aliases w:val="ALTS FOOTNOTE Char,DN Char,DNV Char,DNV- Char,Footnote Text Char Char1 Char,Footnote Text Char Char1 Char1 Char Char Char,Footnote Text Char1 Char,Footnote Text Char1 Char1 Char1 Char Char,Footnote Text Char4 Char Char Char"/>
    <w:basedOn w:val="DefaultParagraphFont"/>
    <w:link w:val="FootnoteText"/>
    <w:uiPriority w:val="99"/>
    <w:rsid w:val="00FA0A1E"/>
    <w:rPr>
      <w:szCs w:val="22"/>
      <w:lang w:val="en-US" w:eastAsia="en-US"/>
    </w:rPr>
  </w:style>
  <w:style w:type="character" w:customStyle="1" w:styleId="CommentTextChar">
    <w:name w:val="Comment Text Char"/>
    <w:basedOn w:val="DefaultParagraphFont"/>
    <w:link w:val="CommentText"/>
    <w:semiHidden/>
    <w:rsid w:val="00FA0A1E"/>
    <w:rPr>
      <w:szCs w:val="22"/>
      <w:lang w:val="en-US" w:eastAsia="en-US"/>
    </w:rPr>
  </w:style>
  <w:style w:type="paragraph" w:styleId="Revision">
    <w:name w:val="Revision"/>
    <w:hidden/>
    <w:uiPriority w:val="99"/>
    <w:semiHidden/>
    <w:rsid w:val="00A47228"/>
    <w:rPr>
      <w:sz w:val="24"/>
      <w:szCs w:val="22"/>
      <w:lang w:val="en-US" w:eastAsia="en-US"/>
    </w:rPr>
  </w:style>
  <w:style w:type="paragraph" w:customStyle="1" w:styleId="xcall">
    <w:name w:val="x_call"/>
    <w:basedOn w:val="Normal"/>
    <w:rsid w:val="006D00A5"/>
    <w:pPr>
      <w:keepNext/>
      <w:tabs>
        <w:tab w:val="clear" w:pos="794"/>
        <w:tab w:val="clear" w:pos="1191"/>
        <w:tab w:val="clear" w:pos="1588"/>
        <w:tab w:val="clear" w:pos="1985"/>
      </w:tabs>
      <w:overflowPunct/>
      <w:adjustRightInd/>
      <w:spacing w:line="240" w:lineRule="auto"/>
      <w:ind w:left="794"/>
      <w:jc w:val="left"/>
      <w:textAlignment w:val="auto"/>
    </w:pPr>
    <w:rPr>
      <w:rFonts w:ascii="Times New Roman" w:eastAsiaTheme="minorHAnsi" w:hAnsi="Times New Roman" w:cs="Times New Roman"/>
      <w:i/>
      <w:iCs/>
      <w:szCs w:val="24"/>
      <w:lang w:val="en-GB" w:eastAsia="en-GB"/>
    </w:rPr>
  </w:style>
  <w:style w:type="character" w:styleId="UnresolvedMention">
    <w:name w:val="Unresolved Mention"/>
    <w:basedOn w:val="DefaultParagraphFont"/>
    <w:uiPriority w:val="99"/>
    <w:semiHidden/>
    <w:unhideWhenUsed/>
    <w:rsid w:val="005C7B1D"/>
    <w:rPr>
      <w:color w:val="605E5C"/>
      <w:shd w:val="clear" w:color="auto" w:fill="E1DFDD"/>
    </w:rPr>
  </w:style>
  <w:style w:type="paragraph" w:styleId="EndnoteText">
    <w:name w:val="endnote text"/>
    <w:basedOn w:val="Normal"/>
    <w:link w:val="EndnoteTextChar"/>
    <w:semiHidden/>
    <w:unhideWhenUsed/>
    <w:rsid w:val="00741BB2"/>
    <w:pPr>
      <w:spacing w:before="0" w:line="240" w:lineRule="auto"/>
    </w:pPr>
    <w:rPr>
      <w:sz w:val="20"/>
      <w:szCs w:val="20"/>
    </w:rPr>
  </w:style>
  <w:style w:type="character" w:customStyle="1" w:styleId="EndnoteTextChar">
    <w:name w:val="Endnote Text Char"/>
    <w:basedOn w:val="DefaultParagraphFont"/>
    <w:link w:val="EndnoteText"/>
    <w:semiHidden/>
    <w:rsid w:val="00741BB2"/>
    <w:rPr>
      <w:lang w:val="en-US" w:eastAsia="en-US"/>
    </w:rPr>
  </w:style>
  <w:style w:type="character" w:styleId="EndnoteReference">
    <w:name w:val="endnote reference"/>
    <w:basedOn w:val="DefaultParagraphFont"/>
    <w:semiHidden/>
    <w:unhideWhenUsed/>
    <w:rsid w:val="00741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7569">
      <w:bodyDiv w:val="1"/>
      <w:marLeft w:val="0"/>
      <w:marRight w:val="0"/>
      <w:marTop w:val="0"/>
      <w:marBottom w:val="0"/>
      <w:divBdr>
        <w:top w:val="none" w:sz="0" w:space="0" w:color="auto"/>
        <w:left w:val="none" w:sz="0" w:space="0" w:color="auto"/>
        <w:bottom w:val="none" w:sz="0" w:space="0" w:color="auto"/>
        <w:right w:val="none" w:sz="0" w:space="0" w:color="auto"/>
      </w:divBdr>
    </w:div>
    <w:div w:id="295572349">
      <w:bodyDiv w:val="1"/>
      <w:marLeft w:val="0"/>
      <w:marRight w:val="0"/>
      <w:marTop w:val="0"/>
      <w:marBottom w:val="0"/>
      <w:divBdr>
        <w:top w:val="none" w:sz="0" w:space="0" w:color="auto"/>
        <w:left w:val="none" w:sz="0" w:space="0" w:color="auto"/>
        <w:bottom w:val="none" w:sz="0" w:space="0" w:color="auto"/>
        <w:right w:val="none" w:sz="0" w:space="0" w:color="auto"/>
      </w:divBdr>
    </w:div>
    <w:div w:id="97329620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ITU-R/go/que-rsg1/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384D-3EDE-4896-9383-357A3011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946</TotalTime>
  <Pages>7</Pages>
  <Words>1499</Words>
  <Characters>9728</Characters>
  <Application>Microsoft Office Word</Application>
  <DocSecurity>0</DocSecurity>
  <Lines>206</Lines>
  <Paragraphs>76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ITU Letter-Fax (English)</vt:lpstr>
      <vt:lpstr>ITU Letter-Fax (English)</vt:lpstr>
      <vt:lpstr>ITU-T Rec. Book 1 Resolutions ITU-T Series A Recommendations:</vt:lpstr>
    </vt:vector>
  </TitlesOfParts>
  <Company>ITU</Company>
  <LinksUpToDate>false</LinksUpToDate>
  <CharactersWithSpaces>11151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Panoussopoulos, Sonia</cp:lastModifiedBy>
  <cp:revision>28</cp:revision>
  <cp:lastPrinted>2020-02-03T09:01:00Z</cp:lastPrinted>
  <dcterms:created xsi:type="dcterms:W3CDTF">2022-07-15T14:48:00Z</dcterms:created>
  <dcterms:modified xsi:type="dcterms:W3CDTF">2022-07-19T15:24:00Z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