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6E6C2F" w14:paraId="7F06424B" w14:textId="77777777" w:rsidTr="004228FA">
        <w:trPr>
          <w:jc w:val="center"/>
        </w:trPr>
        <w:tc>
          <w:tcPr>
            <w:tcW w:w="9889" w:type="dxa"/>
            <w:gridSpan w:val="3"/>
            <w:shd w:val="clear" w:color="auto" w:fill="auto"/>
          </w:tcPr>
          <w:p w14:paraId="5DFD44C5" w14:textId="77777777" w:rsidR="00E53DCE" w:rsidRPr="006E6C2F" w:rsidRDefault="00E53DCE" w:rsidP="00F61EA6">
            <w:pPr>
              <w:spacing w:before="0" w:line="240" w:lineRule="auto"/>
              <w:jc w:val="left"/>
              <w:rPr>
                <w:rFonts w:asciiTheme="minorHAnsi" w:hAnsiTheme="minorHAnsi" w:cstheme="minorHAnsi"/>
                <w:b/>
                <w:bCs/>
                <w:color w:val="808080"/>
                <w:sz w:val="28"/>
                <w:szCs w:val="28"/>
                <w:lang w:val="fr-FR"/>
              </w:rPr>
            </w:pPr>
            <w:r w:rsidRPr="006E6C2F">
              <w:rPr>
                <w:rFonts w:asciiTheme="minorHAnsi" w:hAnsiTheme="minorHAnsi" w:cstheme="minorHAnsi"/>
                <w:b/>
                <w:bCs/>
                <w:color w:val="808080"/>
                <w:sz w:val="28"/>
                <w:szCs w:val="28"/>
                <w:lang w:val="fr-FR"/>
              </w:rPr>
              <w:t>Bureau des radiocommunications (BR)</w:t>
            </w:r>
          </w:p>
          <w:p w14:paraId="584433C6" w14:textId="77777777" w:rsidR="00E53DCE" w:rsidRPr="006E6C2F" w:rsidRDefault="00E53DCE" w:rsidP="00F61EA6">
            <w:pPr>
              <w:spacing w:before="0" w:line="240" w:lineRule="auto"/>
              <w:jc w:val="left"/>
              <w:rPr>
                <w:rFonts w:asciiTheme="minorHAnsi" w:hAnsiTheme="minorHAnsi" w:cstheme="minorHAnsi"/>
                <w:b/>
                <w:bCs/>
                <w:color w:val="808080"/>
                <w:sz w:val="28"/>
                <w:szCs w:val="28"/>
                <w:lang w:val="fr-FR"/>
              </w:rPr>
            </w:pPr>
          </w:p>
          <w:p w14:paraId="4B831695" w14:textId="77777777" w:rsidR="00E53DCE" w:rsidRPr="006E6C2F" w:rsidRDefault="00E53DCE" w:rsidP="00F61EA6">
            <w:pPr>
              <w:spacing w:before="0" w:line="240" w:lineRule="auto"/>
              <w:jc w:val="left"/>
              <w:rPr>
                <w:rFonts w:asciiTheme="minorHAnsi" w:hAnsiTheme="minorHAnsi" w:cstheme="minorHAnsi"/>
                <w:b/>
                <w:bCs/>
                <w:color w:val="808080"/>
                <w:sz w:val="28"/>
                <w:szCs w:val="28"/>
                <w:lang w:val="fr-FR"/>
              </w:rPr>
            </w:pPr>
          </w:p>
        </w:tc>
      </w:tr>
      <w:tr w:rsidR="00E53DCE" w:rsidRPr="006E6C2F" w14:paraId="4249B021" w14:textId="77777777" w:rsidTr="004228FA">
        <w:trPr>
          <w:jc w:val="center"/>
        </w:trPr>
        <w:tc>
          <w:tcPr>
            <w:tcW w:w="7054" w:type="dxa"/>
            <w:gridSpan w:val="2"/>
            <w:shd w:val="clear" w:color="auto" w:fill="auto"/>
          </w:tcPr>
          <w:p w14:paraId="2E2A343A" w14:textId="77777777" w:rsidR="00E53DCE" w:rsidRPr="006E6C2F" w:rsidRDefault="00E53DCE" w:rsidP="00F61EA6">
            <w:pPr>
              <w:spacing w:before="0" w:line="240" w:lineRule="auto"/>
              <w:jc w:val="left"/>
              <w:rPr>
                <w:rFonts w:asciiTheme="minorHAnsi" w:hAnsiTheme="minorHAnsi" w:cstheme="minorHAnsi"/>
                <w:sz w:val="28"/>
                <w:szCs w:val="28"/>
                <w:lang w:val="fr-FR"/>
              </w:rPr>
            </w:pPr>
            <w:r w:rsidRPr="006E6C2F">
              <w:rPr>
                <w:rFonts w:asciiTheme="minorHAnsi" w:hAnsiTheme="minorHAnsi" w:cstheme="minorHAnsi"/>
                <w:szCs w:val="24"/>
                <w:lang w:val="fr-FR"/>
              </w:rPr>
              <w:t>Circulaire administrative</w:t>
            </w:r>
          </w:p>
          <w:p w14:paraId="24226E03" w14:textId="1F84B053" w:rsidR="00E53DCE" w:rsidRPr="006E6C2F" w:rsidRDefault="00E53DCE" w:rsidP="00F61EA6">
            <w:pPr>
              <w:spacing w:before="0" w:line="240" w:lineRule="auto"/>
              <w:jc w:val="left"/>
              <w:rPr>
                <w:rFonts w:asciiTheme="minorHAnsi" w:hAnsiTheme="minorHAnsi" w:cstheme="minorHAnsi"/>
                <w:b/>
                <w:bCs/>
                <w:sz w:val="28"/>
                <w:szCs w:val="28"/>
                <w:lang w:val="fr-FR"/>
              </w:rPr>
            </w:pPr>
            <w:r w:rsidRPr="006E6C2F">
              <w:rPr>
                <w:rFonts w:asciiTheme="minorHAnsi" w:hAnsiTheme="minorHAnsi" w:cstheme="minorHAnsi"/>
                <w:b/>
                <w:bCs/>
                <w:szCs w:val="24"/>
                <w:lang w:val="fr-FR"/>
              </w:rPr>
              <w:t>CA</w:t>
            </w:r>
            <w:r w:rsidR="00416FE8" w:rsidRPr="006E6C2F">
              <w:rPr>
                <w:rFonts w:asciiTheme="minorHAnsi" w:hAnsiTheme="minorHAnsi" w:cstheme="minorHAnsi"/>
                <w:b/>
                <w:bCs/>
                <w:szCs w:val="24"/>
                <w:lang w:val="fr-FR"/>
              </w:rPr>
              <w:t>CE</w:t>
            </w:r>
            <w:r w:rsidRPr="006E6C2F">
              <w:rPr>
                <w:rFonts w:asciiTheme="minorHAnsi" w:hAnsiTheme="minorHAnsi" w:cstheme="minorHAnsi"/>
                <w:b/>
                <w:bCs/>
                <w:szCs w:val="24"/>
                <w:lang w:val="fr-FR"/>
              </w:rPr>
              <w:t>/</w:t>
            </w:r>
            <w:r w:rsidR="004548BB">
              <w:rPr>
                <w:rFonts w:asciiTheme="minorHAnsi" w:hAnsiTheme="minorHAnsi" w:cstheme="minorHAnsi"/>
                <w:b/>
                <w:bCs/>
                <w:szCs w:val="24"/>
                <w:lang w:val="fr-FR"/>
              </w:rPr>
              <w:t>1033</w:t>
            </w:r>
          </w:p>
        </w:tc>
        <w:tc>
          <w:tcPr>
            <w:tcW w:w="2835" w:type="dxa"/>
            <w:shd w:val="clear" w:color="auto" w:fill="auto"/>
          </w:tcPr>
          <w:p w14:paraId="57E333DE" w14:textId="0312324C" w:rsidR="00E53DCE" w:rsidRPr="006E6C2F" w:rsidRDefault="00A60672" w:rsidP="00F61EA6">
            <w:pPr>
              <w:spacing w:before="0" w:line="240" w:lineRule="auto"/>
              <w:jc w:val="right"/>
              <w:rPr>
                <w:rFonts w:asciiTheme="minorHAnsi" w:hAnsiTheme="minorHAnsi" w:cstheme="minorHAnsi"/>
                <w:sz w:val="28"/>
                <w:szCs w:val="28"/>
                <w:lang w:val="fr-FR"/>
              </w:rPr>
            </w:pPr>
            <w:r w:rsidRPr="006E6C2F">
              <w:rPr>
                <w:rFonts w:asciiTheme="minorHAnsi" w:hAnsiTheme="minorHAnsi" w:cstheme="minorHAnsi"/>
                <w:szCs w:val="24"/>
                <w:lang w:val="fr-FR"/>
              </w:rPr>
              <w:t>L</w:t>
            </w:r>
            <w:r w:rsidR="00E53DCE" w:rsidRPr="006E6C2F">
              <w:rPr>
                <w:rFonts w:asciiTheme="minorHAnsi" w:hAnsiTheme="minorHAnsi" w:cstheme="minorHAnsi"/>
                <w:szCs w:val="24"/>
                <w:lang w:val="fr-FR"/>
              </w:rPr>
              <w:t xml:space="preserve">e </w:t>
            </w:r>
            <w:sdt>
              <w:sdtPr>
                <w:rPr>
                  <w:rFonts w:asciiTheme="minorHAnsi" w:hAnsiTheme="minorHAnsi" w:cstheme="minorHAnsi"/>
                  <w:szCs w:val="24"/>
                  <w:lang w:val="fr-FR"/>
                </w:rPr>
                <w:alias w:val="Date"/>
                <w:tag w:val="Date"/>
                <w:id w:val="444659277"/>
                <w:placeholder>
                  <w:docPart w:val="C0A2D85B2FC847AF97C2EAA1E9F82E44"/>
                </w:placeholder>
                <w:date>
                  <w:dateFormat w:val="d MMMM yyyy"/>
                  <w:lid w:val="fr-FR"/>
                  <w:storeMappedDataAs w:val="date"/>
                  <w:calendar w:val="gregorian"/>
                </w:date>
              </w:sdtPr>
              <w:sdtEndPr/>
              <w:sdtContent>
                <w:r w:rsidR="004548BB">
                  <w:rPr>
                    <w:rFonts w:asciiTheme="minorHAnsi" w:hAnsiTheme="minorHAnsi" w:cstheme="minorHAnsi"/>
                    <w:szCs w:val="24"/>
                    <w:lang w:val="fr-FR"/>
                  </w:rPr>
                  <w:t>20 juillet 2022</w:t>
                </w:r>
              </w:sdtContent>
            </w:sdt>
          </w:p>
        </w:tc>
      </w:tr>
      <w:tr w:rsidR="00E53DCE" w:rsidRPr="006E6C2F" w14:paraId="5526817E" w14:textId="77777777" w:rsidTr="004228FA">
        <w:trPr>
          <w:jc w:val="center"/>
        </w:trPr>
        <w:tc>
          <w:tcPr>
            <w:tcW w:w="9889" w:type="dxa"/>
            <w:gridSpan w:val="3"/>
            <w:shd w:val="clear" w:color="auto" w:fill="auto"/>
          </w:tcPr>
          <w:p w14:paraId="1FF6ABB8" w14:textId="77777777" w:rsidR="00E53DCE" w:rsidRPr="006E6C2F" w:rsidRDefault="00E53DCE" w:rsidP="00F61EA6">
            <w:pPr>
              <w:spacing w:before="0" w:line="240" w:lineRule="auto"/>
              <w:jc w:val="left"/>
              <w:rPr>
                <w:rFonts w:asciiTheme="minorHAnsi" w:hAnsiTheme="minorHAnsi" w:cstheme="minorHAnsi"/>
                <w:szCs w:val="24"/>
                <w:lang w:val="fr-FR"/>
              </w:rPr>
            </w:pPr>
          </w:p>
        </w:tc>
      </w:tr>
      <w:tr w:rsidR="00E53DCE" w:rsidRPr="006E6C2F" w14:paraId="33612B26" w14:textId="77777777" w:rsidTr="004228FA">
        <w:trPr>
          <w:jc w:val="center"/>
        </w:trPr>
        <w:tc>
          <w:tcPr>
            <w:tcW w:w="9889" w:type="dxa"/>
            <w:gridSpan w:val="3"/>
            <w:shd w:val="clear" w:color="auto" w:fill="auto"/>
          </w:tcPr>
          <w:p w14:paraId="41429BD6" w14:textId="77777777" w:rsidR="00E53DCE" w:rsidRPr="006E6C2F" w:rsidRDefault="00E53DCE" w:rsidP="00F61EA6">
            <w:pPr>
              <w:spacing w:before="0" w:line="240" w:lineRule="auto"/>
              <w:jc w:val="left"/>
              <w:rPr>
                <w:rFonts w:asciiTheme="minorHAnsi" w:hAnsiTheme="minorHAnsi" w:cstheme="minorHAnsi"/>
                <w:szCs w:val="24"/>
                <w:lang w:val="fr-FR"/>
              </w:rPr>
            </w:pPr>
          </w:p>
        </w:tc>
      </w:tr>
      <w:tr w:rsidR="00E53DCE" w:rsidRPr="00EB4FF9" w14:paraId="56ED5762" w14:textId="77777777" w:rsidTr="004228FA">
        <w:trPr>
          <w:jc w:val="center"/>
        </w:trPr>
        <w:tc>
          <w:tcPr>
            <w:tcW w:w="9889" w:type="dxa"/>
            <w:gridSpan w:val="3"/>
            <w:shd w:val="clear" w:color="auto" w:fill="auto"/>
          </w:tcPr>
          <w:p w14:paraId="31C11271" w14:textId="2E61E42A" w:rsidR="00E53DCE" w:rsidRPr="006E6C2F" w:rsidRDefault="00EE1A57" w:rsidP="00F61EA6">
            <w:pPr>
              <w:spacing w:before="0" w:line="240" w:lineRule="auto"/>
              <w:jc w:val="left"/>
              <w:rPr>
                <w:rFonts w:asciiTheme="minorHAnsi" w:hAnsiTheme="minorHAnsi" w:cstheme="minorHAnsi"/>
                <w:b/>
                <w:bCs/>
                <w:szCs w:val="24"/>
                <w:lang w:val="fr-FR"/>
              </w:rPr>
            </w:pPr>
            <w:r w:rsidRPr="006E6C2F">
              <w:rPr>
                <w:rFonts w:asciiTheme="minorHAnsi" w:hAnsiTheme="minorHAnsi" w:cstheme="minorHAnsi"/>
                <w:b/>
                <w:bCs/>
                <w:szCs w:val="24"/>
                <w:lang w:val="fr-FR"/>
              </w:rPr>
              <w:t xml:space="preserve">Aux Administrations des </w:t>
            </w:r>
            <w:r w:rsidR="008D008C" w:rsidRPr="006E6C2F">
              <w:rPr>
                <w:rFonts w:asciiTheme="minorHAnsi" w:hAnsiTheme="minorHAnsi" w:cstheme="minorHAnsi"/>
                <w:b/>
                <w:bCs/>
                <w:szCs w:val="24"/>
                <w:lang w:val="fr-FR"/>
              </w:rPr>
              <w:t>États</w:t>
            </w:r>
            <w:r w:rsidRPr="006E6C2F">
              <w:rPr>
                <w:rFonts w:asciiTheme="minorHAnsi" w:hAnsiTheme="minorHAnsi" w:cstheme="minorHAnsi"/>
                <w:b/>
                <w:bCs/>
                <w:szCs w:val="24"/>
                <w:lang w:val="fr-FR"/>
              </w:rPr>
              <w:t xml:space="preserve"> Membres de l'UIT</w:t>
            </w:r>
            <w:r w:rsidR="00416FE8" w:rsidRPr="006E6C2F">
              <w:rPr>
                <w:rFonts w:asciiTheme="minorHAnsi" w:hAnsiTheme="minorHAnsi" w:cstheme="minorHAnsi"/>
                <w:b/>
                <w:lang w:val="fr-FR"/>
              </w:rPr>
              <w:t>, aux Membres du Secteur des radiocommunications, aux Associés de l'UIT-R participant aux travaux de la Commission</w:t>
            </w:r>
            <w:r w:rsidR="00A60672" w:rsidRPr="006E6C2F">
              <w:rPr>
                <w:rFonts w:asciiTheme="minorHAnsi" w:hAnsiTheme="minorHAnsi" w:cstheme="minorHAnsi"/>
                <w:b/>
                <w:lang w:val="fr-FR"/>
              </w:rPr>
              <w:t xml:space="preserve"> </w:t>
            </w:r>
            <w:r w:rsidR="00416FE8" w:rsidRPr="006E6C2F">
              <w:rPr>
                <w:rFonts w:asciiTheme="minorHAnsi" w:hAnsiTheme="minorHAnsi" w:cstheme="minorHAnsi"/>
                <w:b/>
                <w:lang w:val="fr-FR"/>
              </w:rPr>
              <w:t>d'études</w:t>
            </w:r>
            <w:r w:rsidR="00A60672" w:rsidRPr="006E6C2F">
              <w:rPr>
                <w:rFonts w:asciiTheme="minorHAnsi" w:hAnsiTheme="minorHAnsi" w:cstheme="minorHAnsi"/>
                <w:b/>
                <w:lang w:val="fr-FR"/>
              </w:rPr>
              <w:t> </w:t>
            </w:r>
            <w:r w:rsidR="004548BB">
              <w:rPr>
                <w:rFonts w:asciiTheme="minorHAnsi" w:hAnsiTheme="minorHAnsi" w:cstheme="minorHAnsi"/>
                <w:b/>
                <w:lang w:val="fr-FR"/>
              </w:rPr>
              <w:t>1</w:t>
            </w:r>
            <w:r w:rsidR="00416FE8" w:rsidRPr="006E6C2F">
              <w:rPr>
                <w:rFonts w:asciiTheme="minorHAnsi" w:hAnsiTheme="minorHAnsi" w:cstheme="minorHAnsi"/>
                <w:b/>
                <w:lang w:val="fr-FR"/>
              </w:rPr>
              <w:t xml:space="preserve"> des radiocommunications et aux établissements universitaires participant aux travaux de l'UIT</w:t>
            </w:r>
          </w:p>
        </w:tc>
      </w:tr>
      <w:tr w:rsidR="00E53DCE" w:rsidRPr="00EB4FF9" w14:paraId="50A130FA" w14:textId="77777777" w:rsidTr="004228FA">
        <w:trPr>
          <w:jc w:val="center"/>
        </w:trPr>
        <w:tc>
          <w:tcPr>
            <w:tcW w:w="9889" w:type="dxa"/>
            <w:gridSpan w:val="3"/>
            <w:shd w:val="clear" w:color="auto" w:fill="auto"/>
          </w:tcPr>
          <w:p w14:paraId="3960C638" w14:textId="77777777" w:rsidR="00E53DCE" w:rsidRPr="006E6C2F" w:rsidRDefault="00E53DCE" w:rsidP="00F61EA6">
            <w:pPr>
              <w:spacing w:before="0" w:line="240" w:lineRule="auto"/>
              <w:jc w:val="left"/>
              <w:rPr>
                <w:rFonts w:asciiTheme="minorHAnsi" w:hAnsiTheme="minorHAnsi" w:cstheme="minorHAnsi"/>
                <w:szCs w:val="24"/>
                <w:lang w:val="fr-FR"/>
              </w:rPr>
            </w:pPr>
          </w:p>
        </w:tc>
      </w:tr>
      <w:tr w:rsidR="00A87A54" w:rsidRPr="00EB4FF9" w14:paraId="7FCAB1C5" w14:textId="77777777" w:rsidTr="004228FA">
        <w:trPr>
          <w:jc w:val="center"/>
        </w:trPr>
        <w:tc>
          <w:tcPr>
            <w:tcW w:w="9889" w:type="dxa"/>
            <w:gridSpan w:val="3"/>
            <w:shd w:val="clear" w:color="auto" w:fill="auto"/>
          </w:tcPr>
          <w:p w14:paraId="6B7843B7" w14:textId="77777777" w:rsidR="00A87A54" w:rsidRPr="006E6C2F" w:rsidRDefault="00A87A54" w:rsidP="00F61EA6">
            <w:pPr>
              <w:spacing w:before="0" w:line="240" w:lineRule="auto"/>
              <w:jc w:val="left"/>
              <w:rPr>
                <w:rFonts w:asciiTheme="minorHAnsi" w:hAnsiTheme="minorHAnsi" w:cstheme="minorHAnsi"/>
                <w:szCs w:val="24"/>
                <w:lang w:val="fr-FR"/>
              </w:rPr>
            </w:pPr>
          </w:p>
        </w:tc>
      </w:tr>
      <w:tr w:rsidR="00E53DCE" w:rsidRPr="00EB4FF9" w14:paraId="6F871A87" w14:textId="77777777" w:rsidTr="004228FA">
        <w:trPr>
          <w:jc w:val="center"/>
        </w:trPr>
        <w:tc>
          <w:tcPr>
            <w:tcW w:w="1526" w:type="dxa"/>
            <w:shd w:val="clear" w:color="auto" w:fill="auto"/>
          </w:tcPr>
          <w:p w14:paraId="52E0D078" w14:textId="77777777" w:rsidR="00E53DCE" w:rsidRPr="006E6C2F" w:rsidRDefault="003471C9" w:rsidP="00F61EA6">
            <w:pPr>
              <w:tabs>
                <w:tab w:val="clear" w:pos="1588"/>
                <w:tab w:val="left" w:pos="1560"/>
              </w:tabs>
              <w:spacing w:before="0" w:line="240" w:lineRule="auto"/>
              <w:jc w:val="left"/>
              <w:rPr>
                <w:rFonts w:asciiTheme="minorHAnsi" w:hAnsiTheme="minorHAnsi" w:cstheme="minorHAnsi"/>
                <w:szCs w:val="24"/>
                <w:lang w:val="fr-FR"/>
              </w:rPr>
            </w:pPr>
            <w:proofErr w:type="gramStart"/>
            <w:r w:rsidRPr="006E6C2F">
              <w:rPr>
                <w:rFonts w:asciiTheme="minorHAnsi" w:hAnsiTheme="minorHAnsi" w:cstheme="minorHAnsi"/>
                <w:lang w:val="fr-FR"/>
              </w:rPr>
              <w:t>Objet</w:t>
            </w:r>
            <w:r w:rsidR="00E53DCE" w:rsidRPr="006E6C2F">
              <w:rPr>
                <w:rFonts w:asciiTheme="minorHAnsi" w:hAnsiTheme="minorHAnsi" w:cstheme="minorHAnsi"/>
                <w:szCs w:val="24"/>
                <w:lang w:val="fr-FR"/>
              </w:rPr>
              <w:t>:</w:t>
            </w:r>
            <w:proofErr w:type="gramEnd"/>
          </w:p>
        </w:tc>
        <w:tc>
          <w:tcPr>
            <w:tcW w:w="8363" w:type="dxa"/>
            <w:gridSpan w:val="2"/>
            <w:vMerge w:val="restart"/>
            <w:shd w:val="clear" w:color="auto" w:fill="auto"/>
          </w:tcPr>
          <w:p w14:paraId="15AA69C8" w14:textId="185BCAA3" w:rsidR="00416FE8" w:rsidRPr="006E6C2F" w:rsidRDefault="003C2A41" w:rsidP="00F61EA6">
            <w:pPr>
              <w:tabs>
                <w:tab w:val="clear" w:pos="794"/>
                <w:tab w:val="clear" w:pos="1191"/>
                <w:tab w:val="clear" w:pos="1588"/>
                <w:tab w:val="clear" w:pos="1985"/>
              </w:tabs>
              <w:spacing w:before="0" w:line="240" w:lineRule="auto"/>
              <w:rPr>
                <w:rFonts w:asciiTheme="minorHAnsi" w:hAnsiTheme="minorHAnsi" w:cstheme="minorHAnsi"/>
                <w:b/>
                <w:bCs/>
                <w:lang w:val="fr-FR"/>
              </w:rPr>
            </w:pPr>
            <w:r w:rsidRPr="004548BB">
              <w:rPr>
                <w:rFonts w:asciiTheme="minorHAnsi" w:hAnsiTheme="minorHAnsi" w:cstheme="minorHAnsi"/>
                <w:b/>
                <w:bCs/>
                <w:lang w:val="fr-FR"/>
              </w:rPr>
              <w:t xml:space="preserve">Commission d'études </w:t>
            </w:r>
            <w:r w:rsidR="004548BB" w:rsidRPr="004548BB">
              <w:rPr>
                <w:rFonts w:asciiTheme="minorHAnsi" w:hAnsiTheme="minorHAnsi" w:cstheme="minorHAnsi"/>
                <w:b/>
                <w:bCs/>
                <w:lang w:val="fr-FR"/>
              </w:rPr>
              <w:t>1</w:t>
            </w:r>
            <w:r w:rsidRPr="004548BB">
              <w:rPr>
                <w:rFonts w:asciiTheme="minorHAnsi" w:hAnsiTheme="minorHAnsi" w:cstheme="minorHAnsi"/>
                <w:b/>
                <w:bCs/>
                <w:lang w:val="fr-FR"/>
              </w:rPr>
              <w:t xml:space="preserve"> des radiocommunications </w:t>
            </w:r>
            <w:sdt>
              <w:sdtPr>
                <w:rPr>
                  <w:rFonts w:asciiTheme="minorHAnsi" w:hAnsiTheme="minorHAnsi" w:cstheme="minorHAnsi"/>
                  <w:b/>
                  <w:spacing w:val="-2"/>
                  <w:lang w:val="fr-FR"/>
                </w:rPr>
                <w:alias w:val="(Titre CE)"/>
                <w:tag w:val="(Titre CE)"/>
                <w:id w:val="1740519501"/>
                <w:placeholder>
                  <w:docPart w:val="59B1A1D34D8E47AAB324BF948E3CBF3F"/>
                </w:placeholder>
                <w:comboBox>
                  <w:listItem w:value="Choisir un élément."/>
                  <w:listItem w:displayText="(Gestion du spectre)" w:value="(Gestion du spectre)"/>
                  <w:listItem w:displayText="(Propagation des ondes radioélectriques)" w:value="(Propagation des ondes radioélectriques)"/>
                  <w:listItem w:displayText="(Services par satellite)" w:value="(Services par satellite)"/>
                  <w:listItem w:displayText="(Services de Terre)" w:value="(Services de Terre)"/>
                  <w:listItem w:displayText="(Service de radiodiffusion)" w:value="(Service de radiodiffusion)"/>
                  <w:listItem w:displayText="(Services scientifiques)" w:value="(Services scientifiques)"/>
                </w:comboBox>
              </w:sdtPr>
              <w:sdtEndPr/>
              <w:sdtContent>
                <w:r w:rsidR="004548BB" w:rsidRPr="004548BB">
                  <w:rPr>
                    <w:rFonts w:asciiTheme="minorHAnsi" w:hAnsiTheme="minorHAnsi" w:cstheme="minorHAnsi"/>
                    <w:b/>
                    <w:spacing w:val="-2"/>
                    <w:lang w:val="fr-FR"/>
                  </w:rPr>
                  <w:t>(Gestion du spectre)</w:t>
                </w:r>
              </w:sdtContent>
            </w:sdt>
          </w:p>
          <w:p w14:paraId="7A4621AE" w14:textId="61BF5DCC" w:rsidR="00946607" w:rsidRPr="006E6C2F" w:rsidRDefault="00416FE8" w:rsidP="00F61EA6">
            <w:pPr>
              <w:pStyle w:val="enumlev1"/>
              <w:spacing w:line="240" w:lineRule="auto"/>
              <w:jc w:val="left"/>
              <w:rPr>
                <w:rFonts w:asciiTheme="minorHAnsi" w:hAnsiTheme="minorHAnsi" w:cstheme="minorHAnsi"/>
                <w:b/>
                <w:bCs/>
                <w:lang w:val="fr-FR"/>
              </w:rPr>
            </w:pPr>
            <w:r w:rsidRPr="006E6C2F">
              <w:rPr>
                <w:rFonts w:asciiTheme="minorHAnsi" w:hAnsiTheme="minorHAnsi" w:cstheme="minorHAnsi"/>
                <w:b/>
                <w:bCs/>
                <w:lang w:val="fr-FR"/>
              </w:rPr>
              <w:t>–</w:t>
            </w:r>
            <w:r w:rsidRPr="006E6C2F">
              <w:rPr>
                <w:rFonts w:asciiTheme="minorHAnsi" w:hAnsiTheme="minorHAnsi" w:cstheme="minorHAnsi"/>
                <w:b/>
                <w:bCs/>
                <w:lang w:val="fr-FR"/>
              </w:rPr>
              <w:tab/>
            </w:r>
            <w:r w:rsidR="00F748BA" w:rsidRPr="006E6C2F">
              <w:rPr>
                <w:rFonts w:asciiTheme="minorHAnsi" w:hAnsiTheme="minorHAnsi" w:cstheme="minorHAnsi"/>
                <w:b/>
                <w:bCs/>
                <w:lang w:val="fr-FR"/>
              </w:rPr>
              <w:t xml:space="preserve">Proposition </w:t>
            </w:r>
            <w:r w:rsidR="004548BB">
              <w:rPr>
                <w:rFonts w:asciiTheme="minorHAnsi" w:hAnsiTheme="minorHAnsi" w:cstheme="minorHAnsi"/>
                <w:b/>
                <w:bCs/>
                <w:lang w:val="fr-FR"/>
              </w:rPr>
              <w:t>d'approbation d'un</w:t>
            </w:r>
            <w:r w:rsidR="00946607" w:rsidRPr="006E6C2F">
              <w:rPr>
                <w:rFonts w:asciiTheme="minorHAnsi" w:hAnsiTheme="minorHAnsi" w:cstheme="minorHAnsi"/>
                <w:b/>
                <w:bCs/>
                <w:lang w:val="fr-FR"/>
              </w:rPr>
              <w:t xml:space="preserve"> projet de nouvelle Question </w:t>
            </w:r>
            <w:r w:rsidR="00F748BA" w:rsidRPr="006E6C2F">
              <w:rPr>
                <w:rFonts w:asciiTheme="minorHAnsi" w:hAnsiTheme="minorHAnsi" w:cstheme="minorHAnsi"/>
                <w:b/>
                <w:bCs/>
                <w:lang w:val="fr-FR"/>
              </w:rPr>
              <w:t>UIT-R</w:t>
            </w:r>
            <w:r w:rsidR="004548BB">
              <w:rPr>
                <w:rFonts w:asciiTheme="minorHAnsi" w:hAnsiTheme="minorHAnsi" w:cstheme="minorHAnsi"/>
                <w:b/>
                <w:bCs/>
                <w:lang w:val="fr-FR"/>
              </w:rPr>
              <w:t xml:space="preserve"> et d'un </w:t>
            </w:r>
            <w:r w:rsidR="00946607" w:rsidRPr="006E6C2F">
              <w:rPr>
                <w:rFonts w:asciiTheme="minorHAnsi" w:hAnsiTheme="minorHAnsi" w:cstheme="minorHAnsi"/>
                <w:b/>
                <w:bCs/>
                <w:lang w:val="fr-FR"/>
              </w:rPr>
              <w:t>projet de Question</w:t>
            </w:r>
            <w:r w:rsidR="00F748BA" w:rsidRPr="006E6C2F">
              <w:rPr>
                <w:rFonts w:asciiTheme="minorHAnsi" w:hAnsiTheme="minorHAnsi" w:cstheme="minorHAnsi"/>
                <w:b/>
                <w:bCs/>
                <w:lang w:val="fr-FR"/>
              </w:rPr>
              <w:t xml:space="preserve"> UIT-R révisée</w:t>
            </w:r>
          </w:p>
        </w:tc>
      </w:tr>
      <w:tr w:rsidR="00E53DCE" w:rsidRPr="00EB4FF9" w14:paraId="21CF5CB3" w14:textId="77777777" w:rsidTr="004228FA">
        <w:trPr>
          <w:jc w:val="center"/>
        </w:trPr>
        <w:tc>
          <w:tcPr>
            <w:tcW w:w="1526" w:type="dxa"/>
            <w:shd w:val="clear" w:color="auto" w:fill="auto"/>
          </w:tcPr>
          <w:p w14:paraId="2D1192DF" w14:textId="77777777" w:rsidR="00E53DCE" w:rsidRPr="006E6C2F" w:rsidRDefault="00E53DCE" w:rsidP="00F61EA6">
            <w:pPr>
              <w:tabs>
                <w:tab w:val="clear" w:pos="1588"/>
                <w:tab w:val="left" w:pos="1560"/>
              </w:tabs>
              <w:spacing w:before="0" w:line="240" w:lineRule="auto"/>
              <w:jc w:val="left"/>
              <w:rPr>
                <w:rFonts w:asciiTheme="minorHAnsi" w:hAnsiTheme="minorHAnsi" w:cstheme="minorHAnsi"/>
                <w:b/>
                <w:bCs/>
                <w:szCs w:val="24"/>
                <w:lang w:val="fr-FR"/>
              </w:rPr>
            </w:pPr>
          </w:p>
        </w:tc>
        <w:tc>
          <w:tcPr>
            <w:tcW w:w="8363" w:type="dxa"/>
            <w:gridSpan w:val="2"/>
            <w:vMerge/>
            <w:shd w:val="clear" w:color="auto" w:fill="auto"/>
          </w:tcPr>
          <w:p w14:paraId="163C4929" w14:textId="77777777" w:rsidR="00E53DCE" w:rsidRPr="006E6C2F" w:rsidRDefault="00E53DCE" w:rsidP="00F61EA6">
            <w:pPr>
              <w:tabs>
                <w:tab w:val="clear" w:pos="1588"/>
                <w:tab w:val="left" w:pos="1560"/>
              </w:tabs>
              <w:spacing w:before="0" w:line="240" w:lineRule="auto"/>
              <w:rPr>
                <w:rFonts w:asciiTheme="minorHAnsi" w:hAnsiTheme="minorHAnsi" w:cstheme="minorHAnsi"/>
                <w:b/>
                <w:bCs/>
                <w:szCs w:val="24"/>
                <w:lang w:val="fr-FR"/>
              </w:rPr>
            </w:pPr>
          </w:p>
        </w:tc>
      </w:tr>
      <w:tr w:rsidR="00E53DCE" w:rsidRPr="00EB4FF9" w14:paraId="4BCA74A1" w14:textId="77777777" w:rsidTr="004228FA">
        <w:trPr>
          <w:jc w:val="center"/>
        </w:trPr>
        <w:tc>
          <w:tcPr>
            <w:tcW w:w="1526" w:type="dxa"/>
            <w:shd w:val="clear" w:color="auto" w:fill="auto"/>
          </w:tcPr>
          <w:p w14:paraId="2B23F859" w14:textId="77777777" w:rsidR="00E53DCE" w:rsidRPr="006E6C2F" w:rsidRDefault="00E53DCE" w:rsidP="00F61EA6">
            <w:pPr>
              <w:tabs>
                <w:tab w:val="clear" w:pos="1588"/>
                <w:tab w:val="left" w:pos="1560"/>
              </w:tabs>
              <w:spacing w:before="0" w:line="240" w:lineRule="auto"/>
              <w:jc w:val="left"/>
              <w:rPr>
                <w:rFonts w:asciiTheme="minorHAnsi" w:hAnsiTheme="minorHAnsi" w:cstheme="minorHAnsi"/>
                <w:b/>
                <w:bCs/>
                <w:szCs w:val="24"/>
                <w:lang w:val="fr-FR"/>
              </w:rPr>
            </w:pPr>
          </w:p>
        </w:tc>
        <w:tc>
          <w:tcPr>
            <w:tcW w:w="8363" w:type="dxa"/>
            <w:gridSpan w:val="2"/>
            <w:vMerge/>
            <w:shd w:val="clear" w:color="auto" w:fill="auto"/>
          </w:tcPr>
          <w:p w14:paraId="1DFB4673" w14:textId="77777777" w:rsidR="00E53DCE" w:rsidRPr="006E6C2F" w:rsidRDefault="00E53DCE" w:rsidP="00F61EA6">
            <w:pPr>
              <w:tabs>
                <w:tab w:val="clear" w:pos="1588"/>
                <w:tab w:val="left" w:pos="1560"/>
              </w:tabs>
              <w:spacing w:before="0" w:line="240" w:lineRule="auto"/>
              <w:rPr>
                <w:rFonts w:asciiTheme="minorHAnsi" w:hAnsiTheme="minorHAnsi" w:cstheme="minorHAnsi"/>
                <w:b/>
                <w:bCs/>
                <w:szCs w:val="24"/>
                <w:lang w:val="fr-FR"/>
              </w:rPr>
            </w:pPr>
          </w:p>
        </w:tc>
      </w:tr>
      <w:tr w:rsidR="00E53DCE" w:rsidRPr="00EB4FF9" w14:paraId="60B612E4" w14:textId="77777777" w:rsidTr="004228FA">
        <w:trPr>
          <w:jc w:val="center"/>
        </w:trPr>
        <w:tc>
          <w:tcPr>
            <w:tcW w:w="9889" w:type="dxa"/>
            <w:gridSpan w:val="3"/>
            <w:shd w:val="clear" w:color="auto" w:fill="auto"/>
          </w:tcPr>
          <w:p w14:paraId="57909522" w14:textId="77777777" w:rsidR="00E53DCE" w:rsidRPr="006E6C2F" w:rsidRDefault="00E53DCE" w:rsidP="00F61EA6">
            <w:pPr>
              <w:spacing w:before="0" w:line="240" w:lineRule="auto"/>
              <w:jc w:val="left"/>
              <w:rPr>
                <w:rFonts w:asciiTheme="minorHAnsi" w:hAnsiTheme="minorHAnsi" w:cstheme="minorHAnsi"/>
                <w:b/>
                <w:bCs/>
                <w:szCs w:val="24"/>
                <w:lang w:val="fr-FR"/>
              </w:rPr>
            </w:pPr>
          </w:p>
        </w:tc>
      </w:tr>
    </w:tbl>
    <w:p w14:paraId="43FF90FD" w14:textId="63E43A8D" w:rsidR="009A2D92" w:rsidRPr="006E6C2F" w:rsidRDefault="008D008C" w:rsidP="00F61EA6">
      <w:pPr>
        <w:spacing w:before="360" w:line="240" w:lineRule="auto"/>
        <w:rPr>
          <w:rFonts w:asciiTheme="minorHAnsi" w:hAnsiTheme="minorHAnsi" w:cstheme="minorHAnsi"/>
          <w:lang w:val="fr-FR"/>
        </w:rPr>
      </w:pPr>
      <w:r w:rsidRPr="004548BB">
        <w:rPr>
          <w:rFonts w:asciiTheme="minorHAnsi" w:hAnsiTheme="minorHAnsi" w:cstheme="minorHAnsi"/>
          <w:lang w:val="fr-FR"/>
        </w:rPr>
        <w:t>À</w:t>
      </w:r>
      <w:r w:rsidR="004548BB">
        <w:rPr>
          <w:rFonts w:asciiTheme="minorHAnsi" w:hAnsiTheme="minorHAnsi" w:cstheme="minorHAnsi"/>
          <w:lang w:val="fr-FR"/>
        </w:rPr>
        <w:t xml:space="preserve"> sa réunion tenue le 8 juillet 2022</w:t>
      </w:r>
      <w:r w:rsidR="009A2D92" w:rsidRPr="004548BB">
        <w:rPr>
          <w:rFonts w:asciiTheme="minorHAnsi" w:hAnsiTheme="minorHAnsi" w:cstheme="minorHAnsi"/>
          <w:lang w:val="fr-FR"/>
        </w:rPr>
        <w:t xml:space="preserve">, la Commission d'études </w:t>
      </w:r>
      <w:r w:rsidR="004548BB">
        <w:rPr>
          <w:rFonts w:asciiTheme="minorHAnsi" w:hAnsiTheme="minorHAnsi" w:cstheme="minorHAnsi"/>
          <w:lang w:val="fr-FR"/>
        </w:rPr>
        <w:t>1</w:t>
      </w:r>
      <w:r w:rsidR="009A2D92" w:rsidRPr="004548BB">
        <w:rPr>
          <w:rFonts w:asciiTheme="minorHAnsi" w:hAnsiTheme="minorHAnsi" w:cstheme="minorHAnsi"/>
          <w:lang w:val="fr-FR"/>
        </w:rPr>
        <w:t xml:space="preserve"> des radiocommunications a adopté </w:t>
      </w:r>
      <w:r w:rsidR="004548BB" w:rsidRPr="004548BB">
        <w:rPr>
          <w:rFonts w:asciiTheme="minorHAnsi" w:hAnsiTheme="minorHAnsi" w:cstheme="minorHAnsi"/>
          <w:bCs/>
          <w:lang w:val="fr-FR"/>
        </w:rPr>
        <w:t>un projet de nouvelle Question UIT-R</w:t>
      </w:r>
      <w:r w:rsidR="004548BB">
        <w:rPr>
          <w:rFonts w:asciiTheme="minorHAnsi" w:hAnsiTheme="minorHAnsi" w:cstheme="minorHAnsi"/>
          <w:bCs/>
          <w:lang w:val="fr-FR"/>
        </w:rPr>
        <w:t xml:space="preserve"> et </w:t>
      </w:r>
      <w:r w:rsidR="004548BB" w:rsidRPr="004548BB">
        <w:rPr>
          <w:rFonts w:asciiTheme="minorHAnsi" w:hAnsiTheme="minorHAnsi" w:cstheme="minorHAnsi"/>
          <w:bCs/>
          <w:lang w:val="fr-FR"/>
        </w:rPr>
        <w:t>un projet de Question UIT-R révisée</w:t>
      </w:r>
      <w:r w:rsidR="009A2D92" w:rsidRPr="004548BB">
        <w:rPr>
          <w:rFonts w:asciiTheme="minorHAnsi" w:hAnsiTheme="minorHAnsi" w:cstheme="minorHAnsi"/>
          <w:lang w:val="fr-FR"/>
        </w:rPr>
        <w:t xml:space="preserve"> conformément à la Résolution UIT R 1-</w:t>
      </w:r>
      <w:r w:rsidR="004317CB" w:rsidRPr="004548BB">
        <w:rPr>
          <w:rFonts w:asciiTheme="minorHAnsi" w:hAnsiTheme="minorHAnsi" w:cstheme="minorHAnsi"/>
          <w:lang w:val="fr-FR"/>
        </w:rPr>
        <w:t>8</w:t>
      </w:r>
      <w:r w:rsidR="009A2D92" w:rsidRPr="004548BB">
        <w:rPr>
          <w:rFonts w:asciiTheme="minorHAnsi" w:hAnsiTheme="minorHAnsi" w:cstheme="minorHAnsi"/>
          <w:lang w:val="fr-FR"/>
        </w:rPr>
        <w:t xml:space="preserve"> (§</w:t>
      </w:r>
      <w:r w:rsidR="00A60672" w:rsidRPr="004548BB">
        <w:rPr>
          <w:rFonts w:asciiTheme="minorHAnsi" w:hAnsiTheme="minorHAnsi" w:cstheme="minorHAnsi"/>
          <w:lang w:val="fr-FR"/>
        </w:rPr>
        <w:t xml:space="preserve"> </w:t>
      </w:r>
      <w:r w:rsidR="009A2D92" w:rsidRPr="004548BB">
        <w:rPr>
          <w:rFonts w:asciiTheme="minorHAnsi" w:hAnsiTheme="minorHAnsi" w:cstheme="minorHAnsi"/>
          <w:lang w:val="fr-FR"/>
        </w:rPr>
        <w:t>A2.5.2.2) et a décidé d'appliq</w:t>
      </w:r>
      <w:r w:rsidR="004548BB">
        <w:rPr>
          <w:rFonts w:asciiTheme="minorHAnsi" w:hAnsiTheme="minorHAnsi" w:cstheme="minorHAnsi"/>
          <w:lang w:val="fr-FR"/>
        </w:rPr>
        <w:t>uer la procédure prévue dans la Résolution UIT</w:t>
      </w:r>
      <w:r w:rsidR="004548BB">
        <w:rPr>
          <w:rFonts w:asciiTheme="minorHAnsi" w:hAnsiTheme="minorHAnsi" w:cstheme="minorHAnsi"/>
          <w:lang w:val="fr-FR"/>
        </w:rPr>
        <w:noBreakHyphen/>
      </w:r>
      <w:r w:rsidR="009A2D92" w:rsidRPr="004548BB">
        <w:rPr>
          <w:rFonts w:asciiTheme="minorHAnsi" w:hAnsiTheme="minorHAnsi" w:cstheme="minorHAnsi"/>
          <w:lang w:val="fr-FR"/>
        </w:rPr>
        <w:t>R 1-</w:t>
      </w:r>
      <w:r w:rsidR="004317CB" w:rsidRPr="004548BB">
        <w:rPr>
          <w:rFonts w:asciiTheme="minorHAnsi" w:hAnsiTheme="minorHAnsi" w:cstheme="minorHAnsi"/>
          <w:lang w:val="fr-FR"/>
        </w:rPr>
        <w:t>8</w:t>
      </w:r>
      <w:r w:rsidR="009A2D92" w:rsidRPr="004548BB">
        <w:rPr>
          <w:rFonts w:asciiTheme="minorHAnsi" w:hAnsiTheme="minorHAnsi" w:cstheme="minorHAnsi"/>
          <w:lang w:val="fr-FR"/>
        </w:rPr>
        <w:t xml:space="preserve"> (voir le § A2.5.2.3) pour l'approbation des Questions dans l'intervalle entre deux Assemblées des radiocommunications.</w:t>
      </w:r>
      <w:r w:rsidR="009A2D92" w:rsidRPr="004548BB">
        <w:rPr>
          <w:rFonts w:asciiTheme="minorHAnsi" w:hAnsiTheme="minorHAnsi" w:cstheme="minorHAnsi"/>
          <w:color w:val="000000"/>
          <w:lang w:val="fr-FR"/>
        </w:rPr>
        <w:t xml:space="preserve"> Le</w:t>
      </w:r>
      <w:r w:rsidR="004548BB">
        <w:rPr>
          <w:rFonts w:asciiTheme="minorHAnsi" w:hAnsiTheme="minorHAnsi" w:cstheme="minorHAnsi"/>
          <w:color w:val="000000"/>
          <w:lang w:val="fr-FR"/>
        </w:rPr>
        <w:t>s</w:t>
      </w:r>
      <w:r w:rsidR="009A2D92" w:rsidRPr="004548BB">
        <w:rPr>
          <w:rFonts w:asciiTheme="minorHAnsi" w:hAnsiTheme="minorHAnsi" w:cstheme="minorHAnsi"/>
          <w:color w:val="000000"/>
          <w:lang w:val="fr-FR"/>
        </w:rPr>
        <w:t xml:space="preserve"> texte</w:t>
      </w:r>
      <w:r w:rsidR="004548BB">
        <w:rPr>
          <w:rFonts w:asciiTheme="minorHAnsi" w:hAnsiTheme="minorHAnsi" w:cstheme="minorHAnsi"/>
          <w:color w:val="000000"/>
          <w:lang w:val="fr-FR"/>
        </w:rPr>
        <w:t>s</w:t>
      </w:r>
      <w:r w:rsidR="009A2D92" w:rsidRPr="004548BB">
        <w:rPr>
          <w:rFonts w:asciiTheme="minorHAnsi" w:hAnsiTheme="minorHAnsi" w:cstheme="minorHAnsi"/>
          <w:color w:val="000000"/>
          <w:lang w:val="fr-FR"/>
        </w:rPr>
        <w:t xml:space="preserve"> </w:t>
      </w:r>
      <w:r w:rsidR="004317CB" w:rsidRPr="004548BB">
        <w:rPr>
          <w:rFonts w:asciiTheme="minorHAnsi" w:hAnsiTheme="minorHAnsi" w:cstheme="minorHAnsi"/>
          <w:color w:val="000000"/>
          <w:lang w:val="fr-FR"/>
        </w:rPr>
        <w:t>des</w:t>
      </w:r>
      <w:r w:rsidR="009A2D92" w:rsidRPr="004548BB">
        <w:rPr>
          <w:rFonts w:asciiTheme="minorHAnsi" w:hAnsiTheme="minorHAnsi" w:cstheme="minorHAnsi"/>
          <w:color w:val="000000"/>
          <w:lang w:val="fr-FR"/>
        </w:rPr>
        <w:t xml:space="preserve"> projets de Question</w:t>
      </w:r>
      <w:r w:rsidR="004548BB">
        <w:rPr>
          <w:rFonts w:asciiTheme="minorHAnsi" w:hAnsiTheme="minorHAnsi" w:cstheme="minorHAnsi"/>
          <w:color w:val="000000"/>
          <w:lang w:val="fr-FR"/>
        </w:rPr>
        <w:t>s</w:t>
      </w:r>
      <w:r w:rsidR="009A2D92" w:rsidRPr="004548BB">
        <w:rPr>
          <w:rFonts w:asciiTheme="minorHAnsi" w:hAnsiTheme="minorHAnsi" w:cstheme="minorHAnsi"/>
          <w:color w:val="000000"/>
          <w:lang w:val="fr-FR"/>
        </w:rPr>
        <w:t xml:space="preserve"> UIT-R </w:t>
      </w:r>
      <w:r w:rsidR="004548BB">
        <w:rPr>
          <w:rFonts w:asciiTheme="minorHAnsi" w:hAnsiTheme="minorHAnsi" w:cstheme="minorHAnsi"/>
          <w:color w:val="000000"/>
          <w:lang w:val="fr-FR"/>
        </w:rPr>
        <w:t>sont</w:t>
      </w:r>
      <w:r w:rsidR="00E660DA" w:rsidRPr="004548BB">
        <w:rPr>
          <w:rFonts w:asciiTheme="minorHAnsi" w:hAnsiTheme="minorHAnsi" w:cstheme="minorHAnsi"/>
          <w:color w:val="000000"/>
          <w:lang w:val="fr-FR"/>
        </w:rPr>
        <w:t xml:space="preserve"> </w:t>
      </w:r>
      <w:r w:rsidR="009A2D92" w:rsidRPr="004548BB">
        <w:rPr>
          <w:rFonts w:asciiTheme="minorHAnsi" w:hAnsiTheme="minorHAnsi" w:cstheme="minorHAnsi"/>
          <w:color w:val="000000"/>
          <w:lang w:val="fr-FR"/>
        </w:rPr>
        <w:t>joint</w:t>
      </w:r>
      <w:r w:rsidR="004548BB">
        <w:rPr>
          <w:rFonts w:asciiTheme="minorHAnsi" w:hAnsiTheme="minorHAnsi" w:cstheme="minorHAnsi"/>
          <w:color w:val="000000"/>
          <w:lang w:val="fr-FR"/>
        </w:rPr>
        <w:t>s</w:t>
      </w:r>
      <w:r w:rsidR="009A2D92" w:rsidRPr="004548BB">
        <w:rPr>
          <w:rFonts w:asciiTheme="minorHAnsi" w:hAnsiTheme="minorHAnsi" w:cstheme="minorHAnsi"/>
          <w:color w:val="000000"/>
          <w:lang w:val="fr-FR"/>
        </w:rPr>
        <w:t xml:space="preserve"> pour votre information dans </w:t>
      </w:r>
      <w:r w:rsidR="004548BB">
        <w:rPr>
          <w:rFonts w:asciiTheme="minorHAnsi" w:hAnsiTheme="minorHAnsi" w:cstheme="minorHAnsi"/>
          <w:color w:val="000000"/>
          <w:lang w:val="fr-FR"/>
        </w:rPr>
        <w:t>les Annexes 1 et 2</w:t>
      </w:r>
      <w:r w:rsidR="009A2D92" w:rsidRPr="004548BB">
        <w:rPr>
          <w:rFonts w:asciiTheme="minorHAnsi" w:hAnsiTheme="minorHAnsi" w:cstheme="minorHAnsi"/>
          <w:color w:val="000000"/>
          <w:lang w:val="fr-FR"/>
        </w:rPr>
        <w:t xml:space="preserve"> de la présente lettre</w:t>
      </w:r>
      <w:r w:rsidR="009A2D92" w:rsidRPr="004548BB">
        <w:rPr>
          <w:rFonts w:asciiTheme="minorHAnsi" w:hAnsiTheme="minorHAnsi" w:cstheme="minorHAnsi"/>
          <w:lang w:val="fr-FR"/>
        </w:rPr>
        <w:t xml:space="preserve">. Un </w:t>
      </w:r>
      <w:r w:rsidRPr="004548BB">
        <w:rPr>
          <w:rFonts w:asciiTheme="minorHAnsi" w:hAnsiTheme="minorHAnsi" w:cstheme="minorHAnsi"/>
          <w:lang w:val="fr-FR"/>
        </w:rPr>
        <w:t>État</w:t>
      </w:r>
      <w:r w:rsidR="009A2D92" w:rsidRPr="004548BB">
        <w:rPr>
          <w:rFonts w:asciiTheme="minorHAnsi" w:hAnsiTheme="minorHAnsi" w:cstheme="minorHAnsi"/>
          <w:lang w:val="fr-FR"/>
        </w:rPr>
        <w:t xml:space="preserve"> Membre qui soulève une objection au sujet de l'approbation d'un projet de Question est prié d'informer le Directeur et le Président de la </w:t>
      </w:r>
      <w:r w:rsidR="00661B77">
        <w:rPr>
          <w:rFonts w:asciiTheme="minorHAnsi" w:hAnsiTheme="minorHAnsi" w:cstheme="minorHAnsi"/>
          <w:lang w:val="fr-FR"/>
        </w:rPr>
        <w:t>c</w:t>
      </w:r>
      <w:r w:rsidR="00661B77" w:rsidRPr="004548BB">
        <w:rPr>
          <w:rFonts w:asciiTheme="minorHAnsi" w:hAnsiTheme="minorHAnsi" w:cstheme="minorHAnsi"/>
          <w:lang w:val="fr-FR"/>
        </w:rPr>
        <w:t xml:space="preserve">ommission </w:t>
      </w:r>
      <w:r w:rsidR="009A2D92" w:rsidRPr="004548BB">
        <w:rPr>
          <w:rFonts w:asciiTheme="minorHAnsi" w:hAnsiTheme="minorHAnsi" w:cstheme="minorHAnsi"/>
          <w:lang w:val="fr-FR"/>
        </w:rPr>
        <w:t>d'études des raisons de cette objection.</w:t>
      </w:r>
    </w:p>
    <w:p w14:paraId="08EBA2C0" w14:textId="45A72710" w:rsidR="009A2D92" w:rsidRPr="006E6C2F" w:rsidRDefault="009A2D92" w:rsidP="00F61EA6">
      <w:pPr>
        <w:spacing w:before="120" w:line="240" w:lineRule="auto"/>
        <w:rPr>
          <w:rFonts w:asciiTheme="minorHAnsi" w:hAnsiTheme="minorHAnsi" w:cstheme="minorHAnsi"/>
          <w:lang w:val="fr-FR"/>
        </w:rPr>
      </w:pPr>
      <w:r w:rsidRPr="006E6C2F">
        <w:rPr>
          <w:rFonts w:asciiTheme="minorHAnsi" w:hAnsiTheme="minorHAnsi" w:cstheme="minorHAnsi"/>
          <w:lang w:val="fr-FR"/>
        </w:rPr>
        <w:t>Compte tenu des dispositions du § A2.5.2.3 de la Résolution UIT-R 1-</w:t>
      </w:r>
      <w:r w:rsidR="004317CB" w:rsidRPr="006E6C2F">
        <w:rPr>
          <w:rFonts w:asciiTheme="minorHAnsi" w:hAnsiTheme="minorHAnsi" w:cstheme="minorHAnsi"/>
          <w:lang w:val="fr-FR"/>
        </w:rPr>
        <w:t>8</w:t>
      </w:r>
      <w:r w:rsidRPr="006E6C2F">
        <w:rPr>
          <w:rFonts w:asciiTheme="minorHAnsi" w:hAnsiTheme="minorHAnsi" w:cstheme="minorHAnsi"/>
          <w:lang w:val="fr-FR"/>
        </w:rPr>
        <w:t xml:space="preserve">, les </w:t>
      </w:r>
      <w:r w:rsidR="008D008C" w:rsidRPr="006E6C2F">
        <w:rPr>
          <w:rFonts w:asciiTheme="minorHAnsi" w:hAnsiTheme="minorHAnsi" w:cstheme="minorHAnsi"/>
          <w:lang w:val="fr-FR"/>
        </w:rPr>
        <w:t>États</w:t>
      </w:r>
      <w:r w:rsidRPr="006E6C2F">
        <w:rPr>
          <w:rFonts w:asciiTheme="minorHAnsi" w:hAnsiTheme="minorHAnsi" w:cstheme="minorHAnsi"/>
          <w:lang w:val="fr-FR"/>
        </w:rPr>
        <w:t xml:space="preserve"> Membres sont priés de faire savoir au </w:t>
      </w:r>
      <w:r w:rsidR="00661B77">
        <w:rPr>
          <w:rFonts w:asciiTheme="minorHAnsi" w:hAnsiTheme="minorHAnsi" w:cstheme="minorHAnsi"/>
          <w:lang w:val="fr-FR"/>
        </w:rPr>
        <w:t>s</w:t>
      </w:r>
      <w:r w:rsidR="00661B77" w:rsidRPr="006E6C2F">
        <w:rPr>
          <w:rFonts w:asciiTheme="minorHAnsi" w:hAnsiTheme="minorHAnsi" w:cstheme="minorHAnsi"/>
          <w:lang w:val="fr-FR"/>
        </w:rPr>
        <w:t xml:space="preserve">ecrétariat </w:t>
      </w:r>
      <w:r w:rsidRPr="006E6C2F">
        <w:rPr>
          <w:rFonts w:asciiTheme="minorHAnsi" w:hAnsiTheme="minorHAnsi" w:cstheme="minorHAnsi"/>
          <w:lang w:val="fr-FR"/>
        </w:rPr>
        <w:t>(</w:t>
      </w:r>
      <w:hyperlink r:id="rId8" w:history="1">
        <w:r w:rsidRPr="006E6C2F">
          <w:rPr>
            <w:rStyle w:val="Hyperlink"/>
            <w:rFonts w:asciiTheme="minorHAnsi" w:hAnsiTheme="minorHAnsi" w:cstheme="minorHAnsi"/>
            <w:lang w:val="fr-FR"/>
          </w:rPr>
          <w:t>brsgd@itu.int</w:t>
        </w:r>
      </w:hyperlink>
      <w:r w:rsidRPr="006E6C2F">
        <w:rPr>
          <w:rFonts w:asciiTheme="minorHAnsi" w:hAnsiTheme="minorHAnsi" w:cstheme="minorHAnsi"/>
          <w:lang w:val="fr-FR"/>
        </w:rPr>
        <w:t xml:space="preserve">), au plus tard le </w:t>
      </w:r>
      <w:r w:rsidR="00065FF0">
        <w:rPr>
          <w:rFonts w:asciiTheme="minorHAnsi" w:hAnsiTheme="minorHAnsi" w:cstheme="minorHAnsi"/>
          <w:u w:val="single"/>
          <w:lang w:val="fr-FR"/>
        </w:rPr>
        <w:t>20 septembre 2022</w:t>
      </w:r>
      <w:r w:rsidRPr="006E6C2F">
        <w:rPr>
          <w:rFonts w:asciiTheme="minorHAnsi" w:hAnsiTheme="minorHAnsi" w:cstheme="minorHAnsi"/>
          <w:lang w:val="fr-FR"/>
        </w:rPr>
        <w:t>, s'ils approuvent ou non les propositions ci-dessus.</w:t>
      </w:r>
    </w:p>
    <w:p w14:paraId="52CF533A" w14:textId="7C9756CE" w:rsidR="009A2D92" w:rsidRPr="006E6C2F" w:rsidRDefault="009A2D92" w:rsidP="00F61EA6">
      <w:pPr>
        <w:spacing w:before="120" w:line="240" w:lineRule="auto"/>
        <w:rPr>
          <w:rFonts w:asciiTheme="minorHAnsi" w:hAnsiTheme="minorHAnsi" w:cstheme="minorHAnsi"/>
          <w:lang w:val="fr-FR"/>
        </w:rPr>
      </w:pPr>
      <w:r w:rsidRPr="00065FF0">
        <w:rPr>
          <w:rFonts w:asciiTheme="minorHAnsi" w:hAnsiTheme="minorHAnsi" w:cstheme="minorHAnsi"/>
          <w:lang w:val="fr-FR"/>
        </w:rPr>
        <w:t>Après la date limite mentionnée ci-dessus, les résultats de la présente consultation seront communiqués dans une Circulaire administrative et les Question</w:t>
      </w:r>
      <w:r w:rsidR="00065FF0">
        <w:rPr>
          <w:rFonts w:asciiTheme="minorHAnsi" w:hAnsiTheme="minorHAnsi" w:cstheme="minorHAnsi"/>
          <w:lang w:val="fr-FR"/>
        </w:rPr>
        <w:t>s</w:t>
      </w:r>
      <w:r w:rsidRPr="00065FF0">
        <w:rPr>
          <w:rFonts w:asciiTheme="minorHAnsi" w:hAnsiTheme="minorHAnsi" w:cstheme="minorHAnsi"/>
          <w:lang w:val="fr-FR"/>
        </w:rPr>
        <w:t xml:space="preserve"> seront publiée</w:t>
      </w:r>
      <w:r w:rsidR="00065FF0">
        <w:rPr>
          <w:rFonts w:asciiTheme="minorHAnsi" w:hAnsiTheme="minorHAnsi" w:cstheme="minorHAnsi"/>
          <w:lang w:val="fr-FR"/>
        </w:rPr>
        <w:t>s</w:t>
      </w:r>
      <w:r w:rsidRPr="00065FF0">
        <w:rPr>
          <w:rFonts w:asciiTheme="minorHAnsi" w:hAnsiTheme="minorHAnsi" w:cstheme="minorHAnsi"/>
          <w:lang w:val="fr-FR"/>
        </w:rPr>
        <w:t xml:space="preserve"> dans les meilleurs délais (voir </w:t>
      </w:r>
      <w:hyperlink r:id="rId9" w:history="1">
        <w:r w:rsidR="00065FF0" w:rsidRPr="00065FF0">
          <w:rPr>
            <w:rStyle w:val="Hyperlink"/>
            <w:rFonts w:asciiTheme="minorHAnsi" w:hAnsiTheme="minorHAnsi" w:cstheme="minorHAnsi"/>
            <w:lang w:val="fr-FR"/>
          </w:rPr>
          <w:t>http://www.itu.int/ITU-R/go/que-rsg1/en</w:t>
        </w:r>
      </w:hyperlink>
      <w:r w:rsidR="004317CB" w:rsidRPr="00065FF0">
        <w:rPr>
          <w:rFonts w:asciiTheme="minorHAnsi" w:hAnsiTheme="minorHAnsi" w:cstheme="minorHAnsi"/>
          <w:lang w:val="fr-FR"/>
        </w:rPr>
        <w:t>).</w:t>
      </w:r>
    </w:p>
    <w:p w14:paraId="1A5676EC" w14:textId="2B86BA47" w:rsidR="001E5403" w:rsidRPr="006E6C2F" w:rsidRDefault="004317CB" w:rsidP="00EB4FF9">
      <w:pPr>
        <w:spacing w:before="1080" w:line="240" w:lineRule="auto"/>
        <w:jc w:val="left"/>
        <w:rPr>
          <w:rFonts w:asciiTheme="minorHAnsi" w:hAnsiTheme="minorHAnsi" w:cstheme="minorHAnsi"/>
          <w:szCs w:val="24"/>
          <w:lang w:val="fr-FR"/>
        </w:rPr>
      </w:pPr>
      <w:r w:rsidRPr="006E6C2F">
        <w:rPr>
          <w:rFonts w:asciiTheme="minorHAnsi" w:hAnsiTheme="minorHAnsi" w:cstheme="minorHAnsi"/>
          <w:szCs w:val="24"/>
          <w:lang w:val="fr-FR"/>
        </w:rPr>
        <w:t>Mario Maniewicz</w:t>
      </w:r>
      <w:r w:rsidR="00E53DCE" w:rsidRPr="006E6C2F">
        <w:rPr>
          <w:rFonts w:asciiTheme="minorHAnsi" w:hAnsiTheme="minorHAnsi" w:cstheme="minorHAnsi"/>
          <w:szCs w:val="24"/>
          <w:lang w:val="fr-FR"/>
        </w:rPr>
        <w:br/>
        <w:t xml:space="preserve">Directeur </w:t>
      </w:r>
    </w:p>
    <w:p w14:paraId="021D0398" w14:textId="271CEFCA" w:rsidR="009A2D92" w:rsidRPr="00065FF0" w:rsidRDefault="009A2D92" w:rsidP="00EB4FF9">
      <w:pPr>
        <w:spacing w:before="720" w:line="240" w:lineRule="auto"/>
        <w:rPr>
          <w:rFonts w:asciiTheme="minorHAnsi" w:hAnsiTheme="minorHAnsi" w:cstheme="minorHAnsi"/>
          <w:lang w:val="fr-FR"/>
        </w:rPr>
      </w:pPr>
      <w:bookmarkStart w:id="0" w:name="_Hlk109125765"/>
      <w:proofErr w:type="gramStart"/>
      <w:r w:rsidRPr="00065FF0">
        <w:rPr>
          <w:rFonts w:asciiTheme="minorHAnsi" w:hAnsiTheme="minorHAnsi" w:cstheme="minorHAnsi"/>
          <w:b/>
          <w:bCs/>
          <w:lang w:val="fr-FR"/>
        </w:rPr>
        <w:t>Annexes</w:t>
      </w:r>
      <w:r w:rsidRPr="00065FF0">
        <w:rPr>
          <w:rFonts w:asciiTheme="minorHAnsi" w:hAnsiTheme="minorHAnsi" w:cstheme="minorHAnsi"/>
          <w:lang w:val="fr-FR"/>
        </w:rPr>
        <w:t>:</w:t>
      </w:r>
      <w:proofErr w:type="gramEnd"/>
      <w:r w:rsidRPr="00065FF0">
        <w:rPr>
          <w:rFonts w:asciiTheme="minorHAnsi" w:hAnsiTheme="minorHAnsi" w:cstheme="minorHAnsi"/>
          <w:lang w:val="fr-FR"/>
        </w:rPr>
        <w:t xml:space="preserve"> </w:t>
      </w:r>
      <w:r w:rsidR="00065FF0">
        <w:rPr>
          <w:rFonts w:asciiTheme="minorHAnsi" w:hAnsiTheme="minorHAnsi" w:cstheme="minorHAnsi"/>
          <w:lang w:val="fr-FR"/>
        </w:rPr>
        <w:t>2</w:t>
      </w:r>
    </w:p>
    <w:p w14:paraId="2E1F991D" w14:textId="476996BE" w:rsidR="009A2D92" w:rsidRPr="00065FF0" w:rsidRDefault="009A2D92" w:rsidP="00EB4FF9">
      <w:pPr>
        <w:spacing w:before="100" w:beforeAutospacing="1" w:line="240" w:lineRule="auto"/>
        <w:rPr>
          <w:rFonts w:asciiTheme="minorHAnsi" w:hAnsiTheme="minorHAnsi" w:cstheme="minorHAnsi"/>
          <w:lang w:val="fr-FR"/>
        </w:rPr>
      </w:pPr>
      <w:r w:rsidRPr="00065FF0">
        <w:rPr>
          <w:rFonts w:asciiTheme="minorHAnsi" w:hAnsiTheme="minorHAnsi" w:cstheme="minorHAnsi"/>
          <w:lang w:val="fr-FR"/>
        </w:rPr>
        <w:t>–</w:t>
      </w:r>
      <w:r w:rsidRPr="00065FF0">
        <w:rPr>
          <w:rFonts w:asciiTheme="minorHAnsi" w:hAnsiTheme="minorHAnsi" w:cstheme="minorHAnsi"/>
          <w:lang w:val="fr-FR"/>
        </w:rPr>
        <w:tab/>
      </w:r>
      <w:r w:rsidR="00DC74DF">
        <w:rPr>
          <w:rFonts w:asciiTheme="minorHAnsi" w:hAnsiTheme="minorHAnsi" w:cstheme="minorHAnsi"/>
          <w:lang w:val="fr-FR"/>
        </w:rPr>
        <w:t>Un</w:t>
      </w:r>
      <w:r w:rsidRPr="00065FF0">
        <w:rPr>
          <w:rFonts w:asciiTheme="minorHAnsi" w:hAnsiTheme="minorHAnsi" w:cstheme="minorHAnsi"/>
          <w:lang w:val="fr-FR"/>
        </w:rPr>
        <w:t xml:space="preserve"> projet de nouvelle Question UIT-R</w:t>
      </w:r>
    </w:p>
    <w:p w14:paraId="0D41BE8A" w14:textId="2887F6EC" w:rsidR="009A2D92" w:rsidRPr="006E6C2F" w:rsidRDefault="009A2D92" w:rsidP="00F61EA6">
      <w:pPr>
        <w:spacing w:before="80" w:line="240" w:lineRule="auto"/>
        <w:rPr>
          <w:rFonts w:asciiTheme="minorHAnsi" w:hAnsiTheme="minorHAnsi" w:cstheme="minorHAnsi"/>
          <w:u w:val="single"/>
          <w:lang w:val="fr-FR"/>
        </w:rPr>
      </w:pPr>
      <w:r w:rsidRPr="00065FF0">
        <w:rPr>
          <w:rFonts w:asciiTheme="minorHAnsi" w:hAnsiTheme="minorHAnsi" w:cstheme="minorHAnsi"/>
          <w:lang w:val="fr-FR"/>
        </w:rPr>
        <w:t>–</w:t>
      </w:r>
      <w:r w:rsidRPr="00065FF0">
        <w:rPr>
          <w:rFonts w:asciiTheme="minorHAnsi" w:hAnsiTheme="minorHAnsi" w:cstheme="minorHAnsi"/>
          <w:lang w:val="fr-FR"/>
        </w:rPr>
        <w:tab/>
      </w:r>
      <w:r w:rsidR="00DC74DF">
        <w:rPr>
          <w:rFonts w:asciiTheme="minorHAnsi" w:hAnsiTheme="minorHAnsi" w:cstheme="minorHAnsi"/>
          <w:lang w:val="fr-FR"/>
        </w:rPr>
        <w:t>Un</w:t>
      </w:r>
      <w:r w:rsidR="00065FF0" w:rsidRPr="00065FF0">
        <w:rPr>
          <w:rFonts w:asciiTheme="minorHAnsi" w:hAnsiTheme="minorHAnsi" w:cstheme="minorHAnsi"/>
          <w:lang w:val="fr-FR"/>
        </w:rPr>
        <w:t xml:space="preserve"> projet de Question UIT-R révisée</w:t>
      </w:r>
      <w:bookmarkStart w:id="1" w:name="_GoBack"/>
      <w:bookmarkEnd w:id="1"/>
    </w:p>
    <w:p w14:paraId="1C5BC034" w14:textId="77777777" w:rsidR="009A2D92" w:rsidRPr="006E6C2F" w:rsidRDefault="009A2D92" w:rsidP="00F61EA6">
      <w:pPr>
        <w:pStyle w:val="AnnexNotitle0"/>
        <w:rPr>
          <w:rFonts w:asciiTheme="minorHAnsi" w:hAnsiTheme="minorHAnsi" w:cstheme="minorHAnsi"/>
        </w:rPr>
      </w:pPr>
      <w:bookmarkStart w:id="2" w:name="ddistribution"/>
      <w:bookmarkEnd w:id="2"/>
      <w:bookmarkEnd w:id="0"/>
      <w:r w:rsidRPr="006E6C2F">
        <w:rPr>
          <w:rFonts w:asciiTheme="minorHAnsi" w:hAnsiTheme="minorHAnsi" w:cstheme="minorHAnsi"/>
        </w:rPr>
        <w:lastRenderedPageBreak/>
        <w:t>Annexe 1</w:t>
      </w:r>
    </w:p>
    <w:p w14:paraId="06E94E8E" w14:textId="2EA50EF9" w:rsidR="009A2D92" w:rsidRPr="006E6C2F" w:rsidRDefault="009A2D92" w:rsidP="00F61EA6">
      <w:pPr>
        <w:pStyle w:val="Normalaftertitle"/>
        <w:spacing w:before="240" w:line="240" w:lineRule="auto"/>
        <w:jc w:val="center"/>
        <w:rPr>
          <w:rFonts w:asciiTheme="minorHAnsi" w:hAnsiTheme="minorHAnsi" w:cstheme="minorHAnsi"/>
          <w:lang w:val="fr-FR"/>
        </w:rPr>
      </w:pPr>
      <w:r w:rsidRPr="006E6C2F">
        <w:rPr>
          <w:rFonts w:asciiTheme="minorHAnsi" w:hAnsiTheme="minorHAnsi" w:cstheme="minorHAnsi"/>
          <w:lang w:val="fr-FR"/>
        </w:rPr>
        <w:t xml:space="preserve">(Document </w:t>
      </w:r>
      <w:r w:rsidR="00065FF0">
        <w:rPr>
          <w:rFonts w:asciiTheme="minorHAnsi" w:hAnsiTheme="minorHAnsi" w:cstheme="minorHAnsi"/>
          <w:lang w:val="fr-FR"/>
        </w:rPr>
        <w:t>1/75(Rév.1)</w:t>
      </w:r>
      <w:r w:rsidRPr="006E6C2F">
        <w:rPr>
          <w:rFonts w:asciiTheme="minorHAnsi" w:hAnsiTheme="minorHAnsi" w:cstheme="minorHAnsi"/>
          <w:lang w:val="fr-FR"/>
        </w:rPr>
        <w:t>)</w:t>
      </w:r>
    </w:p>
    <w:p w14:paraId="4507CC34" w14:textId="4BA19B44" w:rsidR="00F11F9A" w:rsidRPr="00AE7B42" w:rsidRDefault="009A2D92" w:rsidP="00F61EA6">
      <w:pPr>
        <w:pStyle w:val="QuestionNoBR"/>
        <w:rPr>
          <w:lang w:val="fr-FR"/>
        </w:rPr>
      </w:pPr>
      <w:r w:rsidRPr="00AE7B42">
        <w:rPr>
          <w:lang w:val="fr-FR"/>
        </w:rPr>
        <w:t xml:space="preserve">Projet de nouvelle Question UIT-R </w:t>
      </w:r>
      <w:r w:rsidR="00F11F9A" w:rsidRPr="00AE7B42">
        <w:rPr>
          <w:lang w:val="fr-FR"/>
        </w:rPr>
        <w:br/>
        <w:t xml:space="preserve">[IMPACT_UNINTENTIONAL_ELECTROMAG </w:t>
      </w:r>
      <w:proofErr w:type="gramStart"/>
      <w:r w:rsidR="00F11F9A" w:rsidRPr="00AE7B42">
        <w:rPr>
          <w:lang w:val="fr-FR"/>
        </w:rPr>
        <w:t>DISTURBANCES]/</w:t>
      </w:r>
      <w:proofErr w:type="gramEnd"/>
      <w:r w:rsidR="00F11F9A" w:rsidRPr="00AE7B42">
        <w:rPr>
          <w:lang w:val="fr-FR"/>
        </w:rPr>
        <w:t>1</w:t>
      </w:r>
    </w:p>
    <w:p w14:paraId="5731CED1" w14:textId="617BB281" w:rsidR="00F11F9A" w:rsidRPr="00AE7B42" w:rsidRDefault="00F11F9A" w:rsidP="00F61EA6">
      <w:pPr>
        <w:pStyle w:val="Questiontitle"/>
        <w:rPr>
          <w:rFonts w:ascii="Times New Roman" w:hAnsi="Times New Roman" w:cs="Times New Roman"/>
          <w:lang w:val="fr-FR"/>
        </w:rPr>
      </w:pPr>
      <w:r w:rsidRPr="00AE7B42">
        <w:rPr>
          <w:rFonts w:ascii="Times New Roman" w:hAnsi="Times New Roman" w:cs="Times New Roman"/>
          <w:lang w:val="fr-FR"/>
        </w:rPr>
        <w:t>Incidences de l</w:t>
      </w:r>
      <w:r w:rsidR="00F61EA6" w:rsidRPr="00AE7B42">
        <w:rPr>
          <w:rFonts w:ascii="Times New Roman" w:hAnsi="Times New Roman" w:cs="Times New Roman"/>
          <w:lang w:val="fr-FR"/>
        </w:rPr>
        <w:t>'</w:t>
      </w:r>
      <w:r w:rsidRPr="00AE7B42">
        <w:rPr>
          <w:rFonts w:ascii="Times New Roman" w:hAnsi="Times New Roman" w:cs="Times New Roman"/>
          <w:lang w:val="fr-FR"/>
        </w:rPr>
        <w:t>énergie</w:t>
      </w:r>
      <w:r w:rsidRPr="00AE7B42">
        <w:rPr>
          <w:rStyle w:val="FootnoteReference"/>
          <w:rFonts w:ascii="Times New Roman" w:hAnsi="Times New Roman" w:cs="Times New Roman"/>
          <w:lang w:val="fr-FR"/>
        </w:rPr>
        <w:footnoteReference w:customMarkFollows="1" w:id="1"/>
        <w:t>1</w:t>
      </w:r>
      <w:r w:rsidRPr="00AE7B42">
        <w:rPr>
          <w:rFonts w:ascii="Times New Roman" w:hAnsi="Times New Roman" w:cs="Times New Roman"/>
          <w:lang w:val="fr-FR"/>
        </w:rPr>
        <w:t xml:space="preserve"> </w:t>
      </w:r>
      <w:r w:rsidR="00D0239C" w:rsidRPr="00AE7B42">
        <w:rPr>
          <w:rFonts w:ascii="Times New Roman" w:hAnsi="Times New Roman" w:cs="Times New Roman"/>
          <w:lang w:val="fr-FR"/>
        </w:rPr>
        <w:t>radioélectrique</w:t>
      </w:r>
      <w:r w:rsidR="00C40ED2" w:rsidRPr="00AE7B42">
        <w:rPr>
          <w:rFonts w:ascii="Times New Roman" w:hAnsi="Times New Roman" w:cs="Times New Roman"/>
          <w:lang w:val="fr-FR"/>
        </w:rPr>
        <w:t xml:space="preserve"> </w:t>
      </w:r>
      <w:r w:rsidRPr="00AE7B42">
        <w:rPr>
          <w:rFonts w:ascii="Times New Roman" w:hAnsi="Times New Roman" w:cs="Times New Roman"/>
          <w:lang w:val="fr-FR"/>
        </w:rPr>
        <w:t>non intentionnelle provenant d</w:t>
      </w:r>
      <w:r w:rsidR="00F61EA6" w:rsidRPr="00AE7B42">
        <w:rPr>
          <w:rFonts w:ascii="Times New Roman" w:hAnsi="Times New Roman" w:cs="Times New Roman"/>
          <w:lang w:val="fr-FR"/>
        </w:rPr>
        <w:t>'</w:t>
      </w:r>
      <w:r w:rsidRPr="00AE7B42">
        <w:rPr>
          <w:rFonts w:ascii="Times New Roman" w:hAnsi="Times New Roman" w:cs="Times New Roman"/>
          <w:lang w:val="fr-FR"/>
        </w:rPr>
        <w:t>appareils électriques ou électroniques sur les services de radiocommunication</w:t>
      </w:r>
    </w:p>
    <w:p w14:paraId="2CD7FF4B" w14:textId="683ECA5E" w:rsidR="00F11F9A" w:rsidRPr="00AE7B42" w:rsidRDefault="00F11F9A" w:rsidP="00F61EA6">
      <w:pPr>
        <w:pStyle w:val="Questiondate"/>
        <w:spacing w:line="240" w:lineRule="auto"/>
        <w:rPr>
          <w:rFonts w:ascii="Times New Roman" w:hAnsi="Times New Roman" w:cs="Times New Roman"/>
          <w:i w:val="0"/>
          <w:iCs/>
          <w:lang w:val="fr-FR"/>
        </w:rPr>
      </w:pPr>
      <w:r w:rsidRPr="00AE7B42">
        <w:rPr>
          <w:rFonts w:ascii="Times New Roman" w:hAnsi="Times New Roman" w:cs="Times New Roman"/>
          <w:i w:val="0"/>
          <w:iCs/>
          <w:lang w:val="fr-FR"/>
        </w:rPr>
        <w:t>(2022)</w:t>
      </w:r>
    </w:p>
    <w:p w14:paraId="7569B224" w14:textId="63821C04" w:rsidR="00F11F9A" w:rsidRPr="00AE7B42" w:rsidRDefault="00F11F9A" w:rsidP="00F61EA6">
      <w:pPr>
        <w:pStyle w:val="Normalaftertitle0"/>
      </w:pPr>
      <w:r w:rsidRPr="00AE7B42">
        <w:t>L</w:t>
      </w:r>
      <w:r w:rsidR="00F61EA6" w:rsidRPr="00AE7B42">
        <w:t>'</w:t>
      </w:r>
      <w:r w:rsidRPr="00AE7B42">
        <w:t>Assemblée des radiocommunications de l</w:t>
      </w:r>
      <w:r w:rsidR="00F61EA6" w:rsidRPr="00AE7B42">
        <w:t>'</w:t>
      </w:r>
      <w:r w:rsidRPr="00AE7B42">
        <w:t>UIT,</w:t>
      </w:r>
    </w:p>
    <w:p w14:paraId="72E3FD5F" w14:textId="348E42CC" w:rsidR="00F11F9A" w:rsidRPr="00AE7B42" w:rsidRDefault="00F61EA6" w:rsidP="00F61EA6">
      <w:pPr>
        <w:pStyle w:val="Call"/>
        <w:spacing w:line="240" w:lineRule="auto"/>
        <w:rPr>
          <w:rFonts w:ascii="Times New Roman" w:hAnsi="Times New Roman" w:cs="Times New Roman"/>
          <w:lang w:val="fr-FR"/>
        </w:rPr>
      </w:pPr>
      <w:proofErr w:type="gramStart"/>
      <w:r w:rsidRPr="00AE7B42">
        <w:rPr>
          <w:rFonts w:ascii="Times New Roman" w:hAnsi="Times New Roman" w:cs="Times New Roman"/>
          <w:lang w:val="fr-FR"/>
        </w:rPr>
        <w:t>considérant</w:t>
      </w:r>
      <w:proofErr w:type="gramEnd"/>
    </w:p>
    <w:p w14:paraId="2F7C0DBD" w14:textId="77777777" w:rsidR="00F11F9A" w:rsidRPr="00AE7B42" w:rsidRDefault="00F11F9A" w:rsidP="00304E8B">
      <w:pPr>
        <w:spacing w:before="120" w:line="240" w:lineRule="auto"/>
        <w:rPr>
          <w:rFonts w:ascii="Times New Roman" w:hAnsi="Times New Roman" w:cs="Times New Roman"/>
          <w:lang w:val="fr-FR"/>
        </w:rPr>
      </w:pPr>
      <w:r w:rsidRPr="00AE7B42">
        <w:rPr>
          <w:rFonts w:ascii="Times New Roman" w:hAnsi="Times New Roman" w:cs="Times New Roman"/>
          <w:i/>
          <w:iCs/>
          <w:lang w:val="fr-FR"/>
        </w:rPr>
        <w:t>a)</w:t>
      </w:r>
      <w:r w:rsidRPr="00AE7B42">
        <w:rPr>
          <w:rFonts w:ascii="Times New Roman" w:hAnsi="Times New Roman" w:cs="Times New Roman"/>
          <w:lang w:val="fr-FR"/>
        </w:rPr>
        <w:tab/>
        <w:t xml:space="preserve">que les technologies électriques et électroniques évoluent sans cesse et ouvrent de nouvelles perspectives dans les domaines de la création, de la conception et de la composition des dispositifs et des systèmes qui leur sont </w:t>
      </w:r>
      <w:proofErr w:type="gramStart"/>
      <w:r w:rsidRPr="00AE7B42">
        <w:rPr>
          <w:rFonts w:ascii="Times New Roman" w:hAnsi="Times New Roman" w:cs="Times New Roman"/>
          <w:lang w:val="fr-FR"/>
        </w:rPr>
        <w:t>associés;</w:t>
      </w:r>
      <w:proofErr w:type="gramEnd"/>
    </w:p>
    <w:p w14:paraId="4527D89D" w14:textId="0733549F" w:rsidR="00F11F9A" w:rsidRPr="00AE7B42" w:rsidRDefault="00F11F9A" w:rsidP="00304E8B">
      <w:pPr>
        <w:spacing w:before="120" w:line="240" w:lineRule="auto"/>
        <w:rPr>
          <w:rFonts w:ascii="Times New Roman" w:hAnsi="Times New Roman" w:cs="Times New Roman"/>
          <w:lang w:val="fr-FR"/>
        </w:rPr>
      </w:pPr>
      <w:r w:rsidRPr="00AE7B42">
        <w:rPr>
          <w:rFonts w:ascii="Times New Roman" w:hAnsi="Times New Roman" w:cs="Times New Roman"/>
          <w:i/>
          <w:iCs/>
          <w:lang w:val="fr-FR"/>
        </w:rPr>
        <w:t>b)</w:t>
      </w:r>
      <w:r w:rsidRPr="00AE7B42">
        <w:rPr>
          <w:rFonts w:ascii="Times New Roman" w:hAnsi="Times New Roman" w:cs="Times New Roman"/>
          <w:lang w:val="fr-FR"/>
        </w:rPr>
        <w:tab/>
      </w:r>
      <w:r w:rsidR="00CF427C" w:rsidRPr="00AE7B42">
        <w:rPr>
          <w:rFonts w:ascii="Times New Roman" w:hAnsi="Times New Roman" w:cs="Times New Roman"/>
          <w:lang w:val="fr-FR"/>
        </w:rPr>
        <w:t>qu</w:t>
      </w:r>
      <w:r w:rsidR="00F61EA6" w:rsidRPr="00AE7B42">
        <w:rPr>
          <w:rFonts w:ascii="Times New Roman" w:hAnsi="Times New Roman" w:cs="Times New Roman"/>
          <w:lang w:val="fr-FR"/>
        </w:rPr>
        <w:t>'</w:t>
      </w:r>
      <w:r w:rsidR="00CF427C" w:rsidRPr="00AE7B42">
        <w:rPr>
          <w:rFonts w:ascii="Times New Roman" w:hAnsi="Times New Roman" w:cs="Times New Roman"/>
          <w:lang w:val="fr-FR"/>
        </w:rPr>
        <w:t xml:space="preserve">il se pourrait que </w:t>
      </w:r>
      <w:r w:rsidRPr="00AE7B42">
        <w:rPr>
          <w:rFonts w:ascii="Times New Roman" w:hAnsi="Times New Roman" w:cs="Times New Roman"/>
          <w:lang w:val="fr-FR"/>
        </w:rPr>
        <w:t xml:space="preserve">les appareils électriques ou électroniques et les systèmes qui leur sont associés </w:t>
      </w:r>
      <w:r w:rsidR="00CF427C" w:rsidRPr="00AE7B42">
        <w:rPr>
          <w:rFonts w:ascii="Times New Roman" w:hAnsi="Times New Roman" w:cs="Times New Roman"/>
          <w:lang w:val="fr-FR"/>
        </w:rPr>
        <w:t xml:space="preserve">soient </w:t>
      </w:r>
      <w:r w:rsidRPr="00AE7B42">
        <w:rPr>
          <w:rFonts w:ascii="Times New Roman" w:hAnsi="Times New Roman" w:cs="Times New Roman"/>
          <w:lang w:val="fr-FR"/>
        </w:rPr>
        <w:t xml:space="preserve">conçus ou installés de </w:t>
      </w:r>
      <w:r w:rsidR="00374207" w:rsidRPr="00AE7B42">
        <w:rPr>
          <w:rFonts w:ascii="Times New Roman" w:hAnsi="Times New Roman" w:cs="Times New Roman"/>
          <w:lang w:val="fr-FR"/>
        </w:rPr>
        <w:t xml:space="preserve">telle </w:t>
      </w:r>
      <w:r w:rsidR="00C40ED2" w:rsidRPr="00AE7B42">
        <w:rPr>
          <w:rFonts w:ascii="Times New Roman" w:hAnsi="Times New Roman" w:cs="Times New Roman"/>
          <w:lang w:val="fr-FR"/>
        </w:rPr>
        <w:t>sorte que</w:t>
      </w:r>
      <w:r w:rsidRPr="00AE7B42">
        <w:rPr>
          <w:rFonts w:ascii="Times New Roman" w:hAnsi="Times New Roman" w:cs="Times New Roman"/>
          <w:lang w:val="fr-FR"/>
        </w:rPr>
        <w:t xml:space="preserve"> les rayonnements</w:t>
      </w:r>
      <w:r w:rsidR="00C40ED2" w:rsidRPr="00AE7B42">
        <w:rPr>
          <w:rFonts w:ascii="Times New Roman" w:hAnsi="Times New Roman" w:cs="Times New Roman"/>
          <w:lang w:val="fr-FR"/>
        </w:rPr>
        <w:t xml:space="preserve"> ne puissent </w:t>
      </w:r>
      <w:r w:rsidR="00296BE2" w:rsidRPr="00AE7B42">
        <w:rPr>
          <w:rFonts w:ascii="Times New Roman" w:hAnsi="Times New Roman" w:cs="Times New Roman"/>
          <w:lang w:val="fr-FR"/>
        </w:rPr>
        <w:t xml:space="preserve">pas </w:t>
      </w:r>
      <w:r w:rsidR="00C40ED2" w:rsidRPr="00AE7B42">
        <w:rPr>
          <w:rFonts w:ascii="Times New Roman" w:hAnsi="Times New Roman" w:cs="Times New Roman"/>
          <w:lang w:val="fr-FR"/>
        </w:rPr>
        <w:t xml:space="preserve">être réduits au </w:t>
      </w:r>
      <w:proofErr w:type="gramStart"/>
      <w:r w:rsidR="00C40ED2" w:rsidRPr="00AE7B42">
        <w:rPr>
          <w:rFonts w:ascii="Times New Roman" w:hAnsi="Times New Roman" w:cs="Times New Roman"/>
          <w:lang w:val="fr-FR"/>
        </w:rPr>
        <w:t>minimum</w:t>
      </w:r>
      <w:r w:rsidRPr="00AE7B42">
        <w:rPr>
          <w:rFonts w:ascii="Times New Roman" w:hAnsi="Times New Roman" w:cs="Times New Roman"/>
          <w:lang w:val="fr-FR"/>
        </w:rPr>
        <w:t>;</w:t>
      </w:r>
      <w:proofErr w:type="gramEnd"/>
    </w:p>
    <w:p w14:paraId="24ADC76B" w14:textId="1C1D702E" w:rsidR="00F11F9A" w:rsidRPr="00AE7B42" w:rsidRDefault="00F11F9A" w:rsidP="00304E8B">
      <w:pPr>
        <w:spacing w:before="120" w:line="240" w:lineRule="auto"/>
        <w:rPr>
          <w:rFonts w:ascii="Times New Roman" w:hAnsi="Times New Roman" w:cs="Times New Roman"/>
          <w:lang w:val="fr-FR"/>
        </w:rPr>
      </w:pPr>
      <w:r w:rsidRPr="00AE7B42">
        <w:rPr>
          <w:rFonts w:ascii="Times New Roman" w:hAnsi="Times New Roman" w:cs="Times New Roman"/>
          <w:i/>
          <w:iCs/>
          <w:lang w:val="fr-FR"/>
        </w:rPr>
        <w:t>c)</w:t>
      </w:r>
      <w:r w:rsidRPr="00AE7B42">
        <w:rPr>
          <w:rFonts w:ascii="Times New Roman" w:hAnsi="Times New Roman" w:cs="Times New Roman"/>
          <w:lang w:val="fr-FR"/>
        </w:rPr>
        <w:tab/>
        <w:t xml:space="preserve">que ces technologies tendent à évoluer, à se généraliser et à devenir omniprésentes et ubiquitaires, notamment dans les environnements résidentiels où les services de radiocommunication sont très utilisés ou commencent à </w:t>
      </w:r>
      <w:proofErr w:type="gramStart"/>
      <w:r w:rsidRPr="00AE7B42">
        <w:rPr>
          <w:rFonts w:ascii="Times New Roman" w:hAnsi="Times New Roman" w:cs="Times New Roman"/>
          <w:lang w:val="fr-FR"/>
        </w:rPr>
        <w:t>l</w:t>
      </w:r>
      <w:r w:rsidR="00F61EA6" w:rsidRPr="00AE7B42">
        <w:rPr>
          <w:rFonts w:ascii="Times New Roman" w:hAnsi="Times New Roman" w:cs="Times New Roman"/>
          <w:lang w:val="fr-FR"/>
        </w:rPr>
        <w:t>'</w:t>
      </w:r>
      <w:r w:rsidRPr="00AE7B42">
        <w:rPr>
          <w:rFonts w:ascii="Times New Roman" w:hAnsi="Times New Roman" w:cs="Times New Roman"/>
          <w:lang w:val="fr-FR"/>
        </w:rPr>
        <w:t>être;</w:t>
      </w:r>
      <w:proofErr w:type="gramEnd"/>
    </w:p>
    <w:p w14:paraId="39C8192E" w14:textId="39416318" w:rsidR="00F11F9A" w:rsidRPr="00AE7B42" w:rsidRDefault="00F11F9A" w:rsidP="00304E8B">
      <w:pPr>
        <w:spacing w:before="120" w:line="240" w:lineRule="auto"/>
        <w:rPr>
          <w:rFonts w:ascii="Times New Roman" w:hAnsi="Times New Roman" w:cs="Times New Roman"/>
          <w:lang w:val="fr-FR"/>
        </w:rPr>
      </w:pPr>
      <w:r w:rsidRPr="00AE7B42">
        <w:rPr>
          <w:rFonts w:ascii="Times New Roman" w:hAnsi="Times New Roman" w:cs="Times New Roman"/>
          <w:i/>
          <w:iCs/>
          <w:lang w:val="fr-FR"/>
        </w:rPr>
        <w:t>d)</w:t>
      </w:r>
      <w:r w:rsidRPr="00AE7B42">
        <w:rPr>
          <w:rFonts w:ascii="Times New Roman" w:hAnsi="Times New Roman" w:cs="Times New Roman"/>
          <w:lang w:val="fr-FR"/>
        </w:rPr>
        <w:tab/>
        <w:t>que les rayonnements émis par ces appareils et systèmes, notamment ceux qui ne sont pas destinés à assurer des radiocommunications, risquent de causer des brouillages aux services de radiocommunication, en particulier dans les bandes d</w:t>
      </w:r>
      <w:r w:rsidR="00F61EA6" w:rsidRPr="00AE7B42">
        <w:rPr>
          <w:rFonts w:ascii="Times New Roman" w:hAnsi="Times New Roman" w:cs="Times New Roman"/>
          <w:lang w:val="fr-FR"/>
        </w:rPr>
        <w:t>'</w:t>
      </w:r>
      <w:r w:rsidRPr="00AE7B42">
        <w:rPr>
          <w:rFonts w:ascii="Times New Roman" w:hAnsi="Times New Roman" w:cs="Times New Roman"/>
          <w:lang w:val="fr-FR"/>
        </w:rPr>
        <w:t xml:space="preserve">ondes kilométriques, hectométriques, décamétriques, métriques et </w:t>
      </w:r>
      <w:proofErr w:type="gramStart"/>
      <w:r w:rsidRPr="00AE7B42">
        <w:rPr>
          <w:rFonts w:ascii="Times New Roman" w:hAnsi="Times New Roman" w:cs="Times New Roman"/>
          <w:lang w:val="fr-FR"/>
        </w:rPr>
        <w:t>décimétriques;</w:t>
      </w:r>
      <w:proofErr w:type="gramEnd"/>
    </w:p>
    <w:p w14:paraId="15131269" w14:textId="55873DB7" w:rsidR="00F243D4" w:rsidRPr="00AE7B42" w:rsidRDefault="00F11F9A" w:rsidP="00304E8B">
      <w:pPr>
        <w:spacing w:before="120" w:line="240" w:lineRule="auto"/>
        <w:rPr>
          <w:rFonts w:ascii="Times New Roman" w:hAnsi="Times New Roman" w:cs="Times New Roman"/>
          <w:lang w:val="fr-FR"/>
        </w:rPr>
      </w:pPr>
      <w:r w:rsidRPr="00AE7B42">
        <w:rPr>
          <w:rFonts w:ascii="Times New Roman" w:hAnsi="Times New Roman" w:cs="Times New Roman"/>
          <w:i/>
          <w:iCs/>
          <w:lang w:val="fr-FR"/>
        </w:rPr>
        <w:t>e)</w:t>
      </w:r>
      <w:r w:rsidRPr="00AE7B42">
        <w:rPr>
          <w:rFonts w:ascii="Times New Roman" w:hAnsi="Times New Roman" w:cs="Times New Roman"/>
          <w:lang w:val="fr-FR"/>
        </w:rPr>
        <w:tab/>
      </w:r>
      <w:r w:rsidR="00976535" w:rsidRPr="00AE7B42">
        <w:rPr>
          <w:rFonts w:ascii="Times New Roman" w:hAnsi="Times New Roman" w:cs="Times New Roman"/>
          <w:lang w:val="fr-FR"/>
        </w:rPr>
        <w:t xml:space="preserve">que les effets dus aux appareils et aux systèmes ayant recours à la </w:t>
      </w:r>
      <w:r w:rsidR="00D0239C" w:rsidRPr="00AE7B42">
        <w:rPr>
          <w:rFonts w:ascii="Times New Roman" w:hAnsi="Times New Roman" w:cs="Times New Roman"/>
          <w:lang w:val="fr-FR"/>
        </w:rPr>
        <w:t>transmission d</w:t>
      </w:r>
      <w:r w:rsidR="00F61EA6" w:rsidRPr="00AE7B42">
        <w:rPr>
          <w:rFonts w:ascii="Times New Roman" w:hAnsi="Times New Roman" w:cs="Times New Roman"/>
          <w:lang w:val="fr-FR"/>
        </w:rPr>
        <w:t>'</w:t>
      </w:r>
      <w:r w:rsidR="00D0239C" w:rsidRPr="00AE7B42">
        <w:rPr>
          <w:rFonts w:ascii="Times New Roman" w:hAnsi="Times New Roman" w:cs="Times New Roman"/>
          <w:lang w:val="fr-FR"/>
        </w:rPr>
        <w:t xml:space="preserve">énergie sans fil, </w:t>
      </w:r>
      <w:r w:rsidR="00976535" w:rsidRPr="00AE7B42">
        <w:rPr>
          <w:rFonts w:ascii="Times New Roman" w:hAnsi="Times New Roman" w:cs="Times New Roman"/>
          <w:lang w:val="fr-FR"/>
        </w:rPr>
        <w:t xml:space="preserve">aux </w:t>
      </w:r>
      <w:r w:rsidR="00D0239C" w:rsidRPr="00AE7B42">
        <w:rPr>
          <w:rFonts w:ascii="Times New Roman" w:hAnsi="Times New Roman" w:cs="Times New Roman"/>
          <w:lang w:val="fr-FR"/>
        </w:rPr>
        <w:t>télécommunications à courants porteurs en ligne</w:t>
      </w:r>
      <w:r w:rsidR="00976535" w:rsidRPr="00AE7B42">
        <w:rPr>
          <w:rFonts w:ascii="Times New Roman" w:hAnsi="Times New Roman" w:cs="Times New Roman"/>
          <w:lang w:val="fr-FR"/>
        </w:rPr>
        <w:t xml:space="preserve"> et aux </w:t>
      </w:r>
      <w:r w:rsidR="00D0239C" w:rsidRPr="00AE7B42">
        <w:rPr>
          <w:rFonts w:ascii="Times New Roman" w:hAnsi="Times New Roman" w:cs="Times New Roman"/>
          <w:lang w:val="fr-FR"/>
        </w:rPr>
        <w:t>sys</w:t>
      </w:r>
      <w:r w:rsidR="00976535" w:rsidRPr="00AE7B42">
        <w:rPr>
          <w:rFonts w:ascii="Times New Roman" w:hAnsi="Times New Roman" w:cs="Times New Roman"/>
          <w:lang w:val="fr-FR"/>
        </w:rPr>
        <w:t xml:space="preserve">tèmes de gestion des réseaux de distribution électrique sont étudiés au titre de Questions </w:t>
      </w:r>
      <w:r w:rsidR="007B1D17" w:rsidRPr="00AE7B42">
        <w:rPr>
          <w:rFonts w:ascii="Times New Roman" w:hAnsi="Times New Roman" w:cs="Times New Roman"/>
          <w:lang w:val="fr-FR"/>
        </w:rPr>
        <w:t xml:space="preserve">spécifiques </w:t>
      </w:r>
      <w:r w:rsidR="00976535" w:rsidRPr="00AE7B42">
        <w:rPr>
          <w:rFonts w:ascii="Times New Roman" w:hAnsi="Times New Roman" w:cs="Times New Roman"/>
          <w:lang w:val="fr-FR"/>
        </w:rPr>
        <w:t>confiées à la Commission d</w:t>
      </w:r>
      <w:r w:rsidR="00F61EA6" w:rsidRPr="00AE7B42">
        <w:rPr>
          <w:rFonts w:ascii="Times New Roman" w:hAnsi="Times New Roman" w:cs="Times New Roman"/>
          <w:lang w:val="fr-FR"/>
        </w:rPr>
        <w:t>'</w:t>
      </w:r>
      <w:r w:rsidR="00976535" w:rsidRPr="00AE7B42">
        <w:rPr>
          <w:rFonts w:ascii="Times New Roman" w:hAnsi="Times New Roman" w:cs="Times New Roman"/>
          <w:lang w:val="fr-FR"/>
        </w:rPr>
        <w:t xml:space="preserve">études </w:t>
      </w:r>
      <w:proofErr w:type="gramStart"/>
      <w:r w:rsidR="00976535" w:rsidRPr="00AE7B42">
        <w:rPr>
          <w:rFonts w:ascii="Times New Roman" w:hAnsi="Times New Roman" w:cs="Times New Roman"/>
          <w:lang w:val="fr-FR"/>
        </w:rPr>
        <w:t>1;</w:t>
      </w:r>
      <w:proofErr w:type="gramEnd"/>
    </w:p>
    <w:p w14:paraId="4C7AD439" w14:textId="77983477" w:rsidR="00F11F9A" w:rsidRPr="00AE7B42" w:rsidRDefault="00C713A8" w:rsidP="00304E8B">
      <w:pPr>
        <w:spacing w:before="120" w:line="240" w:lineRule="auto"/>
        <w:rPr>
          <w:rFonts w:ascii="Times New Roman" w:hAnsi="Times New Roman" w:cs="Times New Roman"/>
          <w:iCs/>
          <w:lang w:val="fr-FR"/>
        </w:rPr>
      </w:pPr>
      <w:r w:rsidRPr="00AE7B42">
        <w:rPr>
          <w:rFonts w:ascii="Times New Roman" w:hAnsi="Times New Roman" w:cs="Times New Roman"/>
          <w:i/>
          <w:iCs/>
          <w:lang w:val="fr-FR"/>
        </w:rPr>
        <w:t>f)</w:t>
      </w:r>
      <w:r w:rsidRPr="00AE7B42">
        <w:rPr>
          <w:rFonts w:ascii="Times New Roman" w:hAnsi="Times New Roman" w:cs="Times New Roman"/>
          <w:i/>
          <w:iCs/>
          <w:lang w:val="fr-FR"/>
        </w:rPr>
        <w:tab/>
      </w:r>
      <w:r w:rsidR="00F11F9A" w:rsidRPr="00AE7B42">
        <w:rPr>
          <w:rFonts w:ascii="Times New Roman" w:hAnsi="Times New Roman" w:cs="Times New Roman"/>
          <w:lang w:val="fr-FR"/>
        </w:rPr>
        <w:t>que le bruit radioélectrique</w:t>
      </w:r>
      <w:r w:rsidR="00622AD4" w:rsidRPr="00AE7B42">
        <w:rPr>
          <w:rFonts w:ascii="Times New Roman" w:hAnsi="Times New Roman" w:cs="Times New Roman"/>
          <w:lang w:val="fr-FR"/>
        </w:rPr>
        <w:t>, par ses effets,</w:t>
      </w:r>
      <w:r w:rsidR="00F11F9A" w:rsidRPr="00AE7B42">
        <w:rPr>
          <w:rFonts w:ascii="Times New Roman" w:hAnsi="Times New Roman" w:cs="Times New Roman"/>
          <w:lang w:val="fr-FR"/>
        </w:rPr>
        <w:t xml:space="preserve"> fixe une limite pratique à la qualité de fonctionnement et à </w:t>
      </w:r>
      <w:r w:rsidR="00976535" w:rsidRPr="00AE7B42">
        <w:rPr>
          <w:rFonts w:ascii="Times New Roman" w:hAnsi="Times New Roman" w:cs="Times New Roman"/>
          <w:lang w:val="fr-FR"/>
        </w:rPr>
        <w:t>l</w:t>
      </w:r>
      <w:r w:rsidR="00F61EA6" w:rsidRPr="00AE7B42">
        <w:rPr>
          <w:rFonts w:ascii="Times New Roman" w:hAnsi="Times New Roman" w:cs="Times New Roman"/>
          <w:lang w:val="fr-FR"/>
        </w:rPr>
        <w:t>'</w:t>
      </w:r>
      <w:r w:rsidR="00976535" w:rsidRPr="00AE7B42">
        <w:rPr>
          <w:rFonts w:ascii="Times New Roman" w:hAnsi="Times New Roman" w:cs="Times New Roman"/>
          <w:lang w:val="fr-FR"/>
        </w:rPr>
        <w:t xml:space="preserve">utilité </w:t>
      </w:r>
      <w:r w:rsidR="00F11F9A" w:rsidRPr="00AE7B42">
        <w:rPr>
          <w:rFonts w:ascii="Times New Roman" w:hAnsi="Times New Roman" w:cs="Times New Roman"/>
          <w:lang w:val="fr-FR"/>
        </w:rPr>
        <w:t xml:space="preserve">des </w:t>
      </w:r>
      <w:r w:rsidR="00976535" w:rsidRPr="00AE7B42">
        <w:rPr>
          <w:rFonts w:ascii="Times New Roman" w:hAnsi="Times New Roman" w:cs="Times New Roman"/>
          <w:lang w:val="fr-FR"/>
        </w:rPr>
        <w:t xml:space="preserve">services de Terre, </w:t>
      </w:r>
      <w:r w:rsidR="00502916" w:rsidRPr="00AE7B42">
        <w:rPr>
          <w:rFonts w:ascii="Times New Roman" w:hAnsi="Times New Roman" w:cs="Times New Roman"/>
          <w:lang w:val="fr-FR"/>
        </w:rPr>
        <w:t xml:space="preserve">des services spatiaux et du service de </w:t>
      </w:r>
      <w:proofErr w:type="gramStart"/>
      <w:r w:rsidR="00502916" w:rsidRPr="00AE7B42">
        <w:rPr>
          <w:rFonts w:ascii="Times New Roman" w:hAnsi="Times New Roman" w:cs="Times New Roman"/>
          <w:lang w:val="fr-FR"/>
        </w:rPr>
        <w:t>radioastronomie</w:t>
      </w:r>
      <w:r w:rsidR="00F11F9A" w:rsidRPr="00AE7B42">
        <w:rPr>
          <w:rFonts w:ascii="Times New Roman" w:hAnsi="Times New Roman" w:cs="Times New Roman"/>
          <w:lang w:val="fr-FR"/>
        </w:rPr>
        <w:t>;</w:t>
      </w:r>
      <w:proofErr w:type="gramEnd"/>
    </w:p>
    <w:p w14:paraId="4B270655" w14:textId="55976E04" w:rsidR="00C713A8" w:rsidRPr="00AE7B42" w:rsidRDefault="00C713A8" w:rsidP="00304E8B">
      <w:pPr>
        <w:spacing w:before="120" w:line="240" w:lineRule="auto"/>
        <w:rPr>
          <w:rFonts w:ascii="Times New Roman" w:hAnsi="Times New Roman" w:cs="Times New Roman"/>
          <w:szCs w:val="24"/>
          <w:lang w:val="fr-FR"/>
        </w:rPr>
      </w:pPr>
      <w:r w:rsidRPr="00AE7B42">
        <w:rPr>
          <w:rFonts w:ascii="Times New Roman" w:hAnsi="Times New Roman" w:cs="Times New Roman"/>
          <w:i/>
          <w:iCs/>
          <w:szCs w:val="24"/>
          <w:lang w:val="fr-FR"/>
        </w:rPr>
        <w:lastRenderedPageBreak/>
        <w:t>g</w:t>
      </w:r>
      <w:r w:rsidR="00F11F9A" w:rsidRPr="00AE7B42">
        <w:rPr>
          <w:rFonts w:ascii="Times New Roman" w:hAnsi="Times New Roman" w:cs="Times New Roman"/>
          <w:i/>
          <w:iCs/>
          <w:szCs w:val="24"/>
          <w:lang w:val="fr-FR"/>
        </w:rPr>
        <w:t>)</w:t>
      </w:r>
      <w:r w:rsidR="00F11F9A" w:rsidRPr="00AE7B42">
        <w:rPr>
          <w:rFonts w:ascii="Times New Roman" w:hAnsi="Times New Roman" w:cs="Times New Roman"/>
          <w:szCs w:val="24"/>
          <w:lang w:val="fr-FR"/>
        </w:rPr>
        <w:tab/>
      </w:r>
      <w:r w:rsidR="00502916" w:rsidRPr="00AE7B42">
        <w:rPr>
          <w:rFonts w:ascii="Times New Roman" w:hAnsi="Times New Roman" w:cs="Times New Roman"/>
          <w:szCs w:val="24"/>
          <w:lang w:val="fr-FR"/>
        </w:rPr>
        <w:t xml:space="preserve">que, conformément aux numéros </w:t>
      </w:r>
      <w:r w:rsidRPr="00AE7B42">
        <w:rPr>
          <w:rFonts w:ascii="Times New Roman" w:hAnsi="Times New Roman" w:cs="Times New Roman"/>
          <w:b/>
          <w:bCs/>
          <w:szCs w:val="24"/>
          <w:lang w:val="fr-FR"/>
        </w:rPr>
        <w:t>15.12</w:t>
      </w:r>
      <w:r w:rsidR="00304E8B" w:rsidRPr="00AE7B42">
        <w:rPr>
          <w:rStyle w:val="FootnoteReference"/>
          <w:rFonts w:ascii="Times New Roman" w:hAnsi="Times New Roman" w:cs="Times New Roman"/>
          <w:b/>
          <w:bCs/>
          <w:szCs w:val="24"/>
          <w:lang w:val="fr-FR"/>
        </w:rPr>
        <w:footnoteReference w:customMarkFollows="1" w:id="2"/>
        <w:t>*</w:t>
      </w:r>
      <w:r w:rsidRPr="00AE7B42">
        <w:rPr>
          <w:rFonts w:ascii="Times New Roman" w:hAnsi="Times New Roman" w:cs="Times New Roman"/>
          <w:szCs w:val="24"/>
          <w:lang w:val="fr-FR"/>
        </w:rPr>
        <w:t xml:space="preserve"> et </w:t>
      </w:r>
      <w:r w:rsidRPr="00AE7B42">
        <w:rPr>
          <w:rFonts w:ascii="Times New Roman" w:hAnsi="Times New Roman" w:cs="Times New Roman"/>
          <w:b/>
          <w:bCs/>
          <w:szCs w:val="24"/>
          <w:lang w:val="fr-FR"/>
        </w:rPr>
        <w:t>15.13</w:t>
      </w:r>
      <w:r w:rsidR="00304E8B" w:rsidRPr="00AE7B42">
        <w:rPr>
          <w:rStyle w:val="FootnoteReference"/>
          <w:rFonts w:ascii="Times New Roman" w:hAnsi="Times New Roman" w:cs="Times New Roman"/>
          <w:b/>
          <w:bCs/>
          <w:szCs w:val="24"/>
          <w:lang w:val="fr-FR"/>
        </w:rPr>
        <w:footnoteReference w:customMarkFollows="1" w:id="3"/>
        <w:t>**</w:t>
      </w:r>
      <w:r w:rsidRPr="00AE7B42">
        <w:rPr>
          <w:rFonts w:ascii="Times New Roman" w:hAnsi="Times New Roman" w:cs="Times New Roman"/>
          <w:szCs w:val="24"/>
          <w:lang w:val="fr-FR"/>
        </w:rPr>
        <w:t xml:space="preserve"> du Règlement des radiocommunications (RR),</w:t>
      </w:r>
      <w:r w:rsidR="00502916" w:rsidRPr="00AE7B42">
        <w:rPr>
          <w:rFonts w:ascii="Times New Roman" w:hAnsi="Times New Roman" w:cs="Times New Roman"/>
          <w:szCs w:val="24"/>
          <w:lang w:val="fr-FR"/>
        </w:rPr>
        <w:t xml:space="preserve"> les administrations doivent prendre toutes les mesures pratiques nécessaires pour veiller à ce que ces appareils ou ces installations ne causent pas de brouillages préjudiciables aux services de </w:t>
      </w:r>
      <w:proofErr w:type="gramStart"/>
      <w:r w:rsidR="00502916" w:rsidRPr="00AE7B42">
        <w:rPr>
          <w:rFonts w:ascii="Times New Roman" w:hAnsi="Times New Roman" w:cs="Times New Roman"/>
          <w:szCs w:val="24"/>
          <w:lang w:val="fr-FR"/>
        </w:rPr>
        <w:t>radiocommunication</w:t>
      </w:r>
      <w:r w:rsidRPr="00AE7B42">
        <w:rPr>
          <w:rFonts w:ascii="Times New Roman" w:hAnsi="Times New Roman" w:cs="Times New Roman"/>
          <w:szCs w:val="24"/>
          <w:lang w:val="fr-FR"/>
        </w:rPr>
        <w:t>;</w:t>
      </w:r>
      <w:proofErr w:type="gramEnd"/>
      <w:r w:rsidRPr="00AE7B42">
        <w:rPr>
          <w:rFonts w:ascii="Times New Roman" w:hAnsi="Times New Roman" w:cs="Times New Roman"/>
          <w:szCs w:val="24"/>
          <w:lang w:val="fr-FR"/>
        </w:rPr>
        <w:t xml:space="preserve"> </w:t>
      </w:r>
    </w:p>
    <w:p w14:paraId="332ACAA3" w14:textId="5671D892" w:rsidR="00C713A8" w:rsidRPr="00AE7B42" w:rsidRDefault="00C713A8" w:rsidP="00304E8B">
      <w:pPr>
        <w:spacing w:before="120" w:line="240" w:lineRule="auto"/>
        <w:rPr>
          <w:rFonts w:ascii="Times New Roman" w:hAnsi="Times New Roman" w:cs="Times New Roman"/>
          <w:szCs w:val="24"/>
          <w:lang w:val="fr-FR"/>
        </w:rPr>
      </w:pPr>
      <w:r w:rsidRPr="00AE7B42">
        <w:rPr>
          <w:rFonts w:ascii="Times New Roman" w:hAnsi="Times New Roman" w:cs="Times New Roman"/>
          <w:i/>
          <w:iCs/>
          <w:szCs w:val="24"/>
          <w:lang w:val="fr-FR"/>
        </w:rPr>
        <w:t>h)</w:t>
      </w:r>
      <w:r w:rsidRPr="00AE7B42">
        <w:rPr>
          <w:rFonts w:ascii="Times New Roman" w:hAnsi="Times New Roman" w:cs="Times New Roman"/>
          <w:szCs w:val="24"/>
          <w:lang w:val="fr-FR"/>
        </w:rPr>
        <w:tab/>
      </w:r>
      <w:r w:rsidR="008E6D1A" w:rsidRPr="00AE7B42">
        <w:rPr>
          <w:rFonts w:ascii="Times New Roman" w:hAnsi="Times New Roman" w:cs="Times New Roman"/>
          <w:szCs w:val="24"/>
          <w:lang w:val="fr-FR"/>
        </w:rPr>
        <w:t xml:space="preserve">que les rayonnements </w:t>
      </w:r>
      <w:r w:rsidR="00C506E3" w:rsidRPr="00AE7B42">
        <w:rPr>
          <w:rFonts w:ascii="Times New Roman" w:hAnsi="Times New Roman" w:cs="Times New Roman"/>
          <w:szCs w:val="24"/>
          <w:lang w:val="fr-FR"/>
        </w:rPr>
        <w:t>émis par</w:t>
      </w:r>
      <w:r w:rsidR="008E6D1A" w:rsidRPr="00AE7B42">
        <w:rPr>
          <w:rFonts w:ascii="Times New Roman" w:hAnsi="Times New Roman" w:cs="Times New Roman"/>
          <w:szCs w:val="24"/>
          <w:lang w:val="fr-FR"/>
        </w:rPr>
        <w:t xml:space="preserve"> des systèmes de réception du service de radiodiffusion télévisuelle par satellite</w:t>
      </w:r>
      <w:r w:rsidR="00F61EA6" w:rsidRPr="00AE7B42">
        <w:rPr>
          <w:rFonts w:ascii="Times New Roman" w:hAnsi="Times New Roman" w:cs="Times New Roman"/>
          <w:szCs w:val="24"/>
          <w:lang w:val="fr-FR"/>
        </w:rPr>
        <w:t xml:space="preserve"> </w:t>
      </w:r>
      <w:r w:rsidR="00304E8B" w:rsidRPr="00AE7B42">
        <w:rPr>
          <w:rFonts w:ascii="Times New Roman" w:hAnsi="Times New Roman" w:cs="Times New Roman"/>
          <w:lang w:val="fr-CH"/>
        </w:rPr>
        <w:t xml:space="preserve">(BS-TV) </w:t>
      </w:r>
      <w:r w:rsidR="008E6D1A" w:rsidRPr="00AE7B42">
        <w:rPr>
          <w:rFonts w:ascii="Times New Roman" w:hAnsi="Times New Roman" w:cs="Times New Roman"/>
          <w:szCs w:val="24"/>
          <w:lang w:val="fr-FR"/>
        </w:rPr>
        <w:t>à leur fréquence intermédiaire ont été identifiés comme étant à l</w:t>
      </w:r>
      <w:r w:rsidR="00F61EA6" w:rsidRPr="00AE7B42">
        <w:rPr>
          <w:rFonts w:ascii="Times New Roman" w:hAnsi="Times New Roman" w:cs="Times New Roman"/>
          <w:szCs w:val="24"/>
          <w:lang w:val="fr-FR"/>
        </w:rPr>
        <w:t>'</w:t>
      </w:r>
      <w:r w:rsidR="008E6D1A" w:rsidRPr="00AE7B42">
        <w:rPr>
          <w:rFonts w:ascii="Times New Roman" w:hAnsi="Times New Roman" w:cs="Times New Roman"/>
          <w:szCs w:val="24"/>
          <w:lang w:val="fr-FR"/>
        </w:rPr>
        <w:t>origine de</w:t>
      </w:r>
      <w:r w:rsidR="00E53644" w:rsidRPr="00AE7B42">
        <w:rPr>
          <w:rFonts w:ascii="Times New Roman" w:hAnsi="Times New Roman" w:cs="Times New Roman"/>
          <w:szCs w:val="24"/>
          <w:lang w:val="fr-FR"/>
        </w:rPr>
        <w:t>s</w:t>
      </w:r>
      <w:r w:rsidR="008E6D1A" w:rsidRPr="00AE7B42">
        <w:rPr>
          <w:rFonts w:ascii="Times New Roman" w:hAnsi="Times New Roman" w:cs="Times New Roman"/>
          <w:szCs w:val="24"/>
          <w:lang w:val="fr-FR"/>
        </w:rPr>
        <w:t xml:space="preserve"> brouillages préjudiciables causés aux capteurs fonctionnant dans le service</w:t>
      </w:r>
      <w:r w:rsidR="008E6D1A" w:rsidRPr="00AE7B42">
        <w:rPr>
          <w:rFonts w:ascii="Times New Roman" w:hAnsi="Times New Roman" w:cs="Times New Roman"/>
          <w:color w:val="000000"/>
          <w:lang w:val="fr-CH"/>
        </w:rPr>
        <w:t xml:space="preserve"> d</w:t>
      </w:r>
      <w:r w:rsidR="00F61EA6" w:rsidRPr="00AE7B42">
        <w:rPr>
          <w:rFonts w:ascii="Times New Roman" w:hAnsi="Times New Roman" w:cs="Times New Roman"/>
          <w:color w:val="000000"/>
          <w:lang w:val="fr-CH"/>
        </w:rPr>
        <w:t>'</w:t>
      </w:r>
      <w:r w:rsidR="008E6D1A" w:rsidRPr="00AE7B42">
        <w:rPr>
          <w:rFonts w:ascii="Times New Roman" w:hAnsi="Times New Roman" w:cs="Times New Roman"/>
          <w:color w:val="000000"/>
          <w:lang w:val="fr-CH"/>
        </w:rPr>
        <w:t>exploration de la Terre par satellite (passive) dans la bande de fréquences 1 400-1 427 MHz et aux systèmes fonctionnant dans le service mobile</w:t>
      </w:r>
      <w:r w:rsidR="008E6D1A" w:rsidRPr="00AE7B42">
        <w:rPr>
          <w:rFonts w:ascii="Times New Roman" w:hAnsi="Times New Roman" w:cs="Times New Roman"/>
          <w:szCs w:val="24"/>
          <w:lang w:val="fr-FR"/>
        </w:rPr>
        <w:t xml:space="preserve"> dans la gamme de fréquences 850-2 100 </w:t>
      </w:r>
      <w:proofErr w:type="gramStart"/>
      <w:r w:rsidR="008E6D1A" w:rsidRPr="00AE7B42">
        <w:rPr>
          <w:rFonts w:ascii="Times New Roman" w:hAnsi="Times New Roman" w:cs="Times New Roman"/>
          <w:szCs w:val="24"/>
          <w:lang w:val="fr-FR"/>
        </w:rPr>
        <w:t>MHz;</w:t>
      </w:r>
      <w:proofErr w:type="gramEnd"/>
    </w:p>
    <w:p w14:paraId="1F2C78BC" w14:textId="28AB6B95" w:rsidR="00F11F9A" w:rsidRPr="00AE7B42" w:rsidRDefault="00C713A8" w:rsidP="00304E8B">
      <w:pPr>
        <w:spacing w:before="120" w:line="240" w:lineRule="auto"/>
        <w:rPr>
          <w:rFonts w:ascii="Times New Roman" w:hAnsi="Times New Roman" w:cs="Times New Roman"/>
          <w:szCs w:val="24"/>
          <w:lang w:val="fr-FR"/>
        </w:rPr>
      </w:pPr>
      <w:r w:rsidRPr="00AE7B42">
        <w:rPr>
          <w:rFonts w:ascii="Times New Roman" w:hAnsi="Times New Roman" w:cs="Times New Roman"/>
          <w:i/>
          <w:szCs w:val="24"/>
          <w:lang w:val="fr-FR"/>
        </w:rPr>
        <w:t>i)</w:t>
      </w:r>
      <w:r w:rsidRPr="00AE7B42">
        <w:rPr>
          <w:rFonts w:ascii="Times New Roman" w:hAnsi="Times New Roman" w:cs="Times New Roman"/>
          <w:szCs w:val="24"/>
          <w:lang w:val="fr-FR"/>
        </w:rPr>
        <w:tab/>
      </w:r>
      <w:r w:rsidR="001418D1" w:rsidRPr="00AE7B42">
        <w:rPr>
          <w:rFonts w:ascii="Times New Roman" w:hAnsi="Times New Roman" w:cs="Times New Roman"/>
          <w:szCs w:val="24"/>
          <w:lang w:val="fr-FR"/>
        </w:rPr>
        <w:t xml:space="preserve">que les publications sur la compatibilité électromagnétique </w:t>
      </w:r>
      <w:r w:rsidR="004910D8" w:rsidRPr="00AE7B42">
        <w:rPr>
          <w:rFonts w:ascii="Times New Roman" w:hAnsi="Times New Roman" w:cs="Times New Roman"/>
          <w:szCs w:val="24"/>
          <w:lang w:val="fr-FR"/>
        </w:rPr>
        <w:t>du Comité international spécial des perturbations radioélectriques (CISPR) de la Commission électrotechnique internationale (CEI) sont censées couvrir tous les types de produits, de systèmes et d</w:t>
      </w:r>
      <w:r w:rsidR="00F61EA6" w:rsidRPr="00AE7B42">
        <w:rPr>
          <w:rFonts w:ascii="Times New Roman" w:hAnsi="Times New Roman" w:cs="Times New Roman"/>
          <w:szCs w:val="24"/>
          <w:lang w:val="fr-FR"/>
        </w:rPr>
        <w:t>'</w:t>
      </w:r>
      <w:r w:rsidR="004910D8" w:rsidRPr="00AE7B42">
        <w:rPr>
          <w:rFonts w:ascii="Times New Roman" w:hAnsi="Times New Roman" w:cs="Times New Roman"/>
          <w:szCs w:val="24"/>
          <w:lang w:val="fr-FR"/>
        </w:rPr>
        <w:t xml:space="preserve">installations par le biais de normes </w:t>
      </w:r>
      <w:r w:rsidR="00197621" w:rsidRPr="00AE7B42">
        <w:rPr>
          <w:rFonts w:ascii="Times New Roman" w:hAnsi="Times New Roman" w:cs="Times New Roman"/>
          <w:szCs w:val="24"/>
          <w:lang w:val="fr-FR"/>
        </w:rPr>
        <w:t>de base</w:t>
      </w:r>
      <w:r w:rsidR="004910D8" w:rsidRPr="00AE7B42">
        <w:rPr>
          <w:rFonts w:ascii="Times New Roman" w:hAnsi="Times New Roman" w:cs="Times New Roman"/>
          <w:szCs w:val="24"/>
          <w:lang w:val="fr-FR"/>
        </w:rPr>
        <w:t>, de normes génériques et de normes applicables à des produits, et que des travaux sont effectués en collaboration avec l</w:t>
      </w:r>
      <w:r w:rsidR="00F61EA6" w:rsidRPr="00AE7B42">
        <w:rPr>
          <w:rFonts w:ascii="Times New Roman" w:hAnsi="Times New Roman" w:cs="Times New Roman"/>
          <w:szCs w:val="24"/>
          <w:lang w:val="fr-FR"/>
        </w:rPr>
        <w:t>'</w:t>
      </w:r>
      <w:r w:rsidR="004910D8" w:rsidRPr="00AE7B42">
        <w:rPr>
          <w:rFonts w:ascii="Times New Roman" w:hAnsi="Times New Roman" w:cs="Times New Roman"/>
          <w:szCs w:val="24"/>
          <w:lang w:val="fr-FR"/>
        </w:rPr>
        <w:t>UIT au titre de la Résolution UIT-R 9-6,</w:t>
      </w:r>
    </w:p>
    <w:p w14:paraId="0820789A" w14:textId="2AEF60F0" w:rsidR="00F11F9A" w:rsidRPr="00374D47" w:rsidRDefault="00F11F9A" w:rsidP="00304E8B">
      <w:pPr>
        <w:pStyle w:val="Call"/>
        <w:spacing w:before="160" w:line="240" w:lineRule="auto"/>
        <w:rPr>
          <w:rFonts w:ascii="Times New Roman" w:hAnsi="Times New Roman" w:cs="Times New Roman"/>
          <w:i w:val="0"/>
          <w:iCs/>
          <w:lang w:val="fr-FR"/>
        </w:rPr>
      </w:pPr>
      <w:proofErr w:type="gramStart"/>
      <w:r w:rsidRPr="00AE7B42">
        <w:rPr>
          <w:rFonts w:ascii="Times New Roman" w:hAnsi="Times New Roman" w:cs="Times New Roman"/>
          <w:lang w:val="fr-FR"/>
        </w:rPr>
        <w:t>décide</w:t>
      </w:r>
      <w:proofErr w:type="gramEnd"/>
      <w:r w:rsidRPr="00AE7B42">
        <w:rPr>
          <w:rFonts w:ascii="Times New Roman" w:hAnsi="Times New Roman" w:cs="Times New Roman"/>
          <w:lang w:val="fr-FR"/>
        </w:rPr>
        <w:t xml:space="preserve"> </w:t>
      </w:r>
      <w:r w:rsidRPr="00374D47">
        <w:rPr>
          <w:rFonts w:ascii="Times New Roman" w:hAnsi="Times New Roman" w:cs="Times New Roman"/>
          <w:i w:val="0"/>
          <w:iCs/>
          <w:lang w:val="fr-FR"/>
        </w:rPr>
        <w:t>de mettre à l</w:t>
      </w:r>
      <w:r w:rsidR="00F61EA6" w:rsidRPr="00374D47">
        <w:rPr>
          <w:rFonts w:ascii="Times New Roman" w:hAnsi="Times New Roman" w:cs="Times New Roman"/>
          <w:i w:val="0"/>
          <w:iCs/>
          <w:lang w:val="fr-FR"/>
        </w:rPr>
        <w:t>'</w:t>
      </w:r>
      <w:r w:rsidRPr="00374D47">
        <w:rPr>
          <w:rFonts w:ascii="Times New Roman" w:hAnsi="Times New Roman" w:cs="Times New Roman"/>
          <w:i w:val="0"/>
          <w:iCs/>
          <w:lang w:val="fr-FR"/>
        </w:rPr>
        <w:t>étude les Questions suivantes</w:t>
      </w:r>
      <w:r w:rsidR="002D51A9" w:rsidRPr="00374D47">
        <w:rPr>
          <w:rFonts w:ascii="Times New Roman" w:hAnsi="Times New Roman" w:cs="Times New Roman"/>
          <w:i w:val="0"/>
          <w:iCs/>
          <w:lang w:val="fr-FR"/>
        </w:rPr>
        <w:t>,</w:t>
      </w:r>
      <w:r w:rsidR="00BC0142" w:rsidRPr="00374D47">
        <w:rPr>
          <w:rFonts w:ascii="Times New Roman" w:hAnsi="Times New Roman" w:cs="Times New Roman"/>
          <w:i w:val="0"/>
          <w:iCs/>
          <w:lang w:val="fr-FR"/>
        </w:rPr>
        <w:t xml:space="preserve"> pour les thèmes qui ne </w:t>
      </w:r>
      <w:r w:rsidR="00283DC7" w:rsidRPr="00374D47">
        <w:rPr>
          <w:rFonts w:ascii="Times New Roman" w:hAnsi="Times New Roman" w:cs="Times New Roman"/>
          <w:i w:val="0"/>
          <w:iCs/>
          <w:lang w:val="fr-FR"/>
        </w:rPr>
        <w:t>sont pas traités</w:t>
      </w:r>
      <w:r w:rsidR="00BC0142" w:rsidRPr="00374D47">
        <w:rPr>
          <w:rFonts w:ascii="Times New Roman" w:hAnsi="Times New Roman" w:cs="Times New Roman"/>
          <w:i w:val="0"/>
          <w:iCs/>
          <w:lang w:val="fr-FR"/>
        </w:rPr>
        <w:t xml:space="preserve"> dans le cadre d</w:t>
      </w:r>
      <w:r w:rsidR="00F61EA6" w:rsidRPr="00374D47">
        <w:rPr>
          <w:rFonts w:ascii="Times New Roman" w:hAnsi="Times New Roman" w:cs="Times New Roman"/>
          <w:i w:val="0"/>
          <w:iCs/>
          <w:lang w:val="fr-FR"/>
        </w:rPr>
        <w:t>'</w:t>
      </w:r>
      <w:r w:rsidR="00BC0142" w:rsidRPr="00374D47">
        <w:rPr>
          <w:rFonts w:ascii="Times New Roman" w:hAnsi="Times New Roman" w:cs="Times New Roman"/>
          <w:i w:val="0"/>
          <w:iCs/>
          <w:lang w:val="fr-FR"/>
        </w:rPr>
        <w:t>autres Questions confiées à la Commission d</w:t>
      </w:r>
      <w:r w:rsidR="00F61EA6" w:rsidRPr="00374D47">
        <w:rPr>
          <w:rFonts w:ascii="Times New Roman" w:hAnsi="Times New Roman" w:cs="Times New Roman"/>
          <w:i w:val="0"/>
          <w:iCs/>
          <w:lang w:val="fr-FR"/>
        </w:rPr>
        <w:t>'</w:t>
      </w:r>
      <w:r w:rsidR="00BC0142" w:rsidRPr="00374D47">
        <w:rPr>
          <w:rFonts w:ascii="Times New Roman" w:hAnsi="Times New Roman" w:cs="Times New Roman"/>
          <w:i w:val="0"/>
          <w:iCs/>
          <w:lang w:val="fr-FR"/>
        </w:rPr>
        <w:t>études 1,</w:t>
      </w:r>
    </w:p>
    <w:p w14:paraId="60BF572D" w14:textId="77777777" w:rsidR="00F11F9A" w:rsidRPr="00AE7B42" w:rsidRDefault="00F11F9A" w:rsidP="00304E8B">
      <w:pPr>
        <w:spacing w:before="120" w:line="240" w:lineRule="auto"/>
        <w:rPr>
          <w:rFonts w:ascii="Times New Roman" w:hAnsi="Times New Roman" w:cs="Times New Roman"/>
          <w:lang w:val="fr-FR"/>
        </w:rPr>
      </w:pPr>
      <w:r w:rsidRPr="00AE7B42">
        <w:rPr>
          <w:rFonts w:ascii="Times New Roman" w:hAnsi="Times New Roman" w:cs="Times New Roman"/>
          <w:bCs/>
          <w:lang w:val="fr-FR"/>
        </w:rPr>
        <w:t>1</w:t>
      </w:r>
      <w:r w:rsidRPr="00AE7B42">
        <w:rPr>
          <w:rFonts w:ascii="Times New Roman" w:hAnsi="Times New Roman" w:cs="Times New Roman"/>
          <w:b/>
          <w:bCs/>
          <w:lang w:val="fr-FR"/>
        </w:rPr>
        <w:tab/>
      </w:r>
      <w:r w:rsidRPr="00AE7B42">
        <w:rPr>
          <w:rFonts w:ascii="Times New Roman" w:hAnsi="Times New Roman" w:cs="Times New Roman"/>
          <w:lang w:val="fr-FR"/>
        </w:rPr>
        <w:t>Comment le développement et la multiplication des appareils électriques ou électroniques et des systèmes qui leur sont associés influent-ils sur les</w:t>
      </w:r>
      <w:r w:rsidRPr="00AE7B42">
        <w:rPr>
          <w:rFonts w:ascii="Times New Roman" w:hAnsi="Times New Roman" w:cs="Times New Roman"/>
          <w:b/>
          <w:bCs/>
          <w:lang w:val="fr-FR"/>
        </w:rPr>
        <w:t xml:space="preserve"> </w:t>
      </w:r>
      <w:r w:rsidRPr="00AE7B42">
        <w:rPr>
          <w:rFonts w:ascii="Times New Roman" w:hAnsi="Times New Roman" w:cs="Times New Roman"/>
          <w:lang w:val="fr-FR"/>
        </w:rPr>
        <w:t xml:space="preserve">niveaux de bruit artificiel dans le spectre de fréquences </w:t>
      </w:r>
      <w:proofErr w:type="gramStart"/>
      <w:r w:rsidRPr="00AE7B42">
        <w:rPr>
          <w:rFonts w:ascii="Times New Roman" w:hAnsi="Times New Roman" w:cs="Times New Roman"/>
          <w:lang w:val="fr-FR"/>
        </w:rPr>
        <w:t>radioélectriques?</w:t>
      </w:r>
      <w:proofErr w:type="gramEnd"/>
    </w:p>
    <w:p w14:paraId="27805222" w14:textId="7DDAAB69" w:rsidR="00F11F9A" w:rsidRPr="00AE7B42" w:rsidRDefault="00F11F9A" w:rsidP="00304E8B">
      <w:pPr>
        <w:spacing w:before="120" w:line="240" w:lineRule="auto"/>
        <w:rPr>
          <w:rFonts w:ascii="Times New Roman" w:hAnsi="Times New Roman" w:cs="Times New Roman"/>
          <w:lang w:val="fr-FR"/>
        </w:rPr>
      </w:pPr>
      <w:r w:rsidRPr="00AE7B42">
        <w:rPr>
          <w:rFonts w:ascii="Times New Roman" w:hAnsi="Times New Roman" w:cs="Times New Roman"/>
          <w:lang w:val="fr-FR"/>
        </w:rPr>
        <w:t>2</w:t>
      </w:r>
      <w:r w:rsidRPr="00AE7B42">
        <w:rPr>
          <w:rFonts w:ascii="Times New Roman" w:hAnsi="Times New Roman" w:cs="Times New Roman"/>
          <w:lang w:val="fr-FR"/>
        </w:rPr>
        <w:tab/>
        <w:t>Comment le développement et la multiplication des appareils électriques ou électroniques et des systèmes qui leur sont associés influer</w:t>
      </w:r>
      <w:r w:rsidR="00283DC7" w:rsidRPr="00AE7B42">
        <w:rPr>
          <w:rFonts w:ascii="Times New Roman" w:hAnsi="Times New Roman" w:cs="Times New Roman"/>
          <w:lang w:val="fr-FR"/>
        </w:rPr>
        <w:t>ont</w:t>
      </w:r>
      <w:r w:rsidR="004910D8" w:rsidRPr="00AE7B42">
        <w:rPr>
          <w:rFonts w:ascii="Times New Roman" w:hAnsi="Times New Roman" w:cs="Times New Roman"/>
          <w:lang w:val="fr-FR"/>
        </w:rPr>
        <w:t>-il</w:t>
      </w:r>
      <w:r w:rsidR="00283DC7" w:rsidRPr="00AE7B42">
        <w:rPr>
          <w:rFonts w:ascii="Times New Roman" w:hAnsi="Times New Roman" w:cs="Times New Roman"/>
          <w:lang w:val="fr-FR"/>
        </w:rPr>
        <w:t>s</w:t>
      </w:r>
      <w:r w:rsidRPr="00AE7B42">
        <w:rPr>
          <w:rFonts w:ascii="Times New Roman" w:hAnsi="Times New Roman" w:cs="Times New Roman"/>
          <w:lang w:val="fr-FR"/>
        </w:rPr>
        <w:t xml:space="preserve"> sur la façon de mesurer </w:t>
      </w:r>
      <w:r w:rsidR="004910D8" w:rsidRPr="00AE7B42">
        <w:rPr>
          <w:rFonts w:ascii="Times New Roman" w:hAnsi="Times New Roman" w:cs="Times New Roman"/>
          <w:lang w:val="fr-FR"/>
        </w:rPr>
        <w:t>les perturbations électromagnétiques</w:t>
      </w:r>
      <w:r w:rsidRPr="00AE7B42">
        <w:rPr>
          <w:rFonts w:ascii="Times New Roman" w:hAnsi="Times New Roman" w:cs="Times New Roman"/>
          <w:lang w:val="fr-FR"/>
        </w:rPr>
        <w:t xml:space="preserve"> causé</w:t>
      </w:r>
      <w:r w:rsidR="004910D8" w:rsidRPr="00AE7B42">
        <w:rPr>
          <w:rFonts w:ascii="Times New Roman" w:hAnsi="Times New Roman" w:cs="Times New Roman"/>
          <w:lang w:val="fr-FR"/>
        </w:rPr>
        <w:t>e</w:t>
      </w:r>
      <w:r w:rsidRPr="00AE7B42">
        <w:rPr>
          <w:rFonts w:ascii="Times New Roman" w:hAnsi="Times New Roman" w:cs="Times New Roman"/>
          <w:lang w:val="fr-FR"/>
        </w:rPr>
        <w:t>s par ces appareils et systèmes</w:t>
      </w:r>
      <w:r w:rsidR="004910D8" w:rsidRPr="00AE7B42">
        <w:rPr>
          <w:rFonts w:ascii="Times New Roman" w:hAnsi="Times New Roman" w:cs="Times New Roman"/>
          <w:lang w:val="fr-FR"/>
        </w:rPr>
        <w:t xml:space="preserve"> et les brouillages qui en résultent</w:t>
      </w:r>
      <w:r w:rsidRPr="00AE7B42">
        <w:rPr>
          <w:rFonts w:ascii="Times New Roman" w:hAnsi="Times New Roman" w:cs="Times New Roman"/>
          <w:lang w:val="fr-FR"/>
        </w:rPr>
        <w:t>, compte tenu de l</w:t>
      </w:r>
      <w:r w:rsidR="00F61EA6" w:rsidRPr="00AE7B42">
        <w:rPr>
          <w:rFonts w:ascii="Times New Roman" w:hAnsi="Times New Roman" w:cs="Times New Roman"/>
          <w:lang w:val="fr-FR"/>
        </w:rPr>
        <w:t>'</w:t>
      </w:r>
      <w:r w:rsidRPr="00AE7B42">
        <w:rPr>
          <w:rFonts w:ascii="Times New Roman" w:hAnsi="Times New Roman" w:cs="Times New Roman"/>
          <w:lang w:val="fr-FR"/>
        </w:rPr>
        <w:t>environnement d</w:t>
      </w:r>
      <w:r w:rsidR="00F61EA6" w:rsidRPr="00AE7B42">
        <w:rPr>
          <w:rFonts w:ascii="Times New Roman" w:hAnsi="Times New Roman" w:cs="Times New Roman"/>
          <w:lang w:val="fr-FR"/>
        </w:rPr>
        <w:t>'</w:t>
      </w:r>
      <w:r w:rsidRPr="00AE7B42">
        <w:rPr>
          <w:rFonts w:ascii="Times New Roman" w:hAnsi="Times New Roman" w:cs="Times New Roman"/>
          <w:lang w:val="fr-FR"/>
        </w:rPr>
        <w:t>exploitation réel, à savoir que ces appareils et systèmes sont généralement situés à proximité d</w:t>
      </w:r>
      <w:r w:rsidR="00F61EA6" w:rsidRPr="00AE7B42">
        <w:rPr>
          <w:rFonts w:ascii="Times New Roman" w:hAnsi="Times New Roman" w:cs="Times New Roman"/>
          <w:lang w:val="fr-FR"/>
        </w:rPr>
        <w:t>'</w:t>
      </w:r>
      <w:r w:rsidRPr="00AE7B42">
        <w:rPr>
          <w:rFonts w:ascii="Times New Roman" w:hAnsi="Times New Roman" w:cs="Times New Roman"/>
          <w:lang w:val="fr-FR"/>
        </w:rPr>
        <w:t xml:space="preserve">équipements et de systèmes de </w:t>
      </w:r>
      <w:proofErr w:type="gramStart"/>
      <w:r w:rsidRPr="00AE7B42">
        <w:rPr>
          <w:rFonts w:ascii="Times New Roman" w:hAnsi="Times New Roman" w:cs="Times New Roman"/>
          <w:lang w:val="fr-FR"/>
        </w:rPr>
        <w:t>radiocommunication?</w:t>
      </w:r>
      <w:proofErr w:type="gramEnd"/>
    </w:p>
    <w:p w14:paraId="00DBB4B4" w14:textId="0CA9EAF2" w:rsidR="00F11F9A" w:rsidRPr="00AE7B42" w:rsidRDefault="00F11F9A" w:rsidP="00304E8B">
      <w:pPr>
        <w:spacing w:before="120" w:line="240" w:lineRule="auto"/>
        <w:rPr>
          <w:rFonts w:ascii="Times New Roman" w:hAnsi="Times New Roman" w:cs="Times New Roman"/>
          <w:lang w:val="fr-FR"/>
        </w:rPr>
      </w:pPr>
      <w:r w:rsidRPr="00AE7B42">
        <w:rPr>
          <w:rFonts w:ascii="Times New Roman" w:hAnsi="Times New Roman" w:cs="Times New Roman"/>
          <w:lang w:val="fr-FR"/>
        </w:rPr>
        <w:t>3</w:t>
      </w:r>
      <w:r w:rsidRPr="00AE7B42">
        <w:rPr>
          <w:rFonts w:ascii="Times New Roman" w:hAnsi="Times New Roman" w:cs="Times New Roman"/>
          <w:lang w:val="fr-FR"/>
        </w:rPr>
        <w:tab/>
        <w:t>Quelles caractéristiques techniques et limites convient-il d</w:t>
      </w:r>
      <w:r w:rsidR="00F61EA6" w:rsidRPr="00AE7B42">
        <w:rPr>
          <w:rFonts w:ascii="Times New Roman" w:hAnsi="Times New Roman" w:cs="Times New Roman"/>
          <w:lang w:val="fr-FR"/>
        </w:rPr>
        <w:t>'</w:t>
      </w:r>
      <w:r w:rsidRPr="00AE7B42">
        <w:rPr>
          <w:rFonts w:ascii="Times New Roman" w:hAnsi="Times New Roman" w:cs="Times New Roman"/>
          <w:lang w:val="fr-FR"/>
        </w:rPr>
        <w:t xml:space="preserve">appliquer aux appareils électriques ou électroniques et aux systèmes qui leur sont associés pour éviter que des brouillages préjudiciables soient causés aux services de radiocommunication et que le bruit de fond </w:t>
      </w:r>
      <w:proofErr w:type="gramStart"/>
      <w:r w:rsidRPr="00AE7B42">
        <w:rPr>
          <w:rFonts w:ascii="Times New Roman" w:hAnsi="Times New Roman" w:cs="Times New Roman"/>
          <w:lang w:val="fr-FR"/>
        </w:rPr>
        <w:t>augmente?</w:t>
      </w:r>
      <w:proofErr w:type="gramEnd"/>
    </w:p>
    <w:p w14:paraId="07B00269" w14:textId="2CBDB6D9" w:rsidR="00F11F9A" w:rsidRPr="00AE7B42" w:rsidRDefault="00F11F9A" w:rsidP="00304E8B">
      <w:pPr>
        <w:spacing w:before="120" w:line="240" w:lineRule="auto"/>
        <w:rPr>
          <w:rFonts w:ascii="Times New Roman" w:hAnsi="Times New Roman" w:cs="Times New Roman"/>
          <w:lang w:val="fr-FR"/>
        </w:rPr>
      </w:pPr>
      <w:r w:rsidRPr="00AE7B42">
        <w:rPr>
          <w:rFonts w:ascii="Times New Roman" w:hAnsi="Times New Roman" w:cs="Times New Roman"/>
          <w:lang w:val="fr-FR"/>
        </w:rPr>
        <w:t>4</w:t>
      </w:r>
      <w:r w:rsidRPr="00AE7B42">
        <w:rPr>
          <w:rFonts w:ascii="Times New Roman" w:hAnsi="Times New Roman" w:cs="Times New Roman"/>
          <w:lang w:val="fr-FR"/>
        </w:rPr>
        <w:tab/>
        <w:t xml:space="preserve">Quelles dispositions réglementaires faut-il élaborer pour assurer une protection efficace des services de radiocommunication contre les brouillages préjudiciables causés par ces appareils et les systèmes qui leur sont associés, afin de maintenir le bruit de fond à un niveau aussi bas que </w:t>
      </w:r>
      <w:proofErr w:type="gramStart"/>
      <w:r w:rsidRPr="00AE7B42">
        <w:rPr>
          <w:rFonts w:ascii="Times New Roman" w:hAnsi="Times New Roman" w:cs="Times New Roman"/>
          <w:lang w:val="fr-FR"/>
        </w:rPr>
        <w:t>possible?</w:t>
      </w:r>
      <w:proofErr w:type="gramEnd"/>
    </w:p>
    <w:p w14:paraId="051C7B1A" w14:textId="42CAD322" w:rsidR="00C713A8" w:rsidRPr="00AE7B42" w:rsidRDefault="00C713A8" w:rsidP="00304E8B">
      <w:pPr>
        <w:spacing w:before="120" w:line="240" w:lineRule="auto"/>
        <w:rPr>
          <w:rFonts w:ascii="Times New Roman" w:hAnsi="Times New Roman" w:cs="Times New Roman"/>
          <w:lang w:val="fr-FR"/>
        </w:rPr>
      </w:pPr>
      <w:r w:rsidRPr="00AE7B42">
        <w:rPr>
          <w:rFonts w:ascii="Times New Roman" w:hAnsi="Times New Roman" w:cs="Times New Roman"/>
          <w:lang w:val="fr-FR"/>
        </w:rPr>
        <w:t>5</w:t>
      </w:r>
      <w:r w:rsidRPr="00AE7B42">
        <w:rPr>
          <w:rFonts w:ascii="Times New Roman" w:hAnsi="Times New Roman" w:cs="Times New Roman"/>
          <w:lang w:val="fr-FR"/>
        </w:rPr>
        <w:tab/>
      </w:r>
      <w:r w:rsidR="00510554" w:rsidRPr="00AE7B42">
        <w:rPr>
          <w:rFonts w:ascii="Times New Roman" w:hAnsi="Times New Roman" w:cs="Times New Roman"/>
          <w:lang w:val="fr-FR"/>
        </w:rPr>
        <w:t xml:space="preserve">Quelles dispositions réglementaires </w:t>
      </w:r>
      <w:r w:rsidR="002D51A9" w:rsidRPr="00AE7B42">
        <w:rPr>
          <w:rFonts w:ascii="Times New Roman" w:hAnsi="Times New Roman" w:cs="Times New Roman"/>
          <w:lang w:val="fr-FR"/>
        </w:rPr>
        <w:t xml:space="preserve">faut-il élaborer </w:t>
      </w:r>
      <w:r w:rsidR="00510554" w:rsidRPr="00AE7B42">
        <w:rPr>
          <w:rFonts w:ascii="Times New Roman" w:hAnsi="Times New Roman" w:cs="Times New Roman"/>
          <w:lang w:val="fr-FR"/>
        </w:rPr>
        <w:t xml:space="preserve">pour assurer une protection efficace des services de radiocommunication contre les brouillages préjudiciables causés par </w:t>
      </w:r>
      <w:r w:rsidR="00283DC7" w:rsidRPr="00AE7B42">
        <w:rPr>
          <w:rFonts w:ascii="Times New Roman" w:hAnsi="Times New Roman" w:cs="Times New Roman"/>
          <w:lang w:val="fr-FR"/>
        </w:rPr>
        <w:t>l</w:t>
      </w:r>
      <w:r w:rsidR="00510554" w:rsidRPr="00AE7B42">
        <w:rPr>
          <w:rFonts w:ascii="Times New Roman" w:hAnsi="Times New Roman" w:cs="Times New Roman"/>
          <w:lang w:val="fr-FR"/>
        </w:rPr>
        <w:t xml:space="preserve">es rayonnements provenant de </w:t>
      </w:r>
      <w:r w:rsidR="00283DC7" w:rsidRPr="00AE7B42">
        <w:rPr>
          <w:rFonts w:ascii="Times New Roman" w:hAnsi="Times New Roman" w:cs="Times New Roman"/>
          <w:lang w:val="fr-FR"/>
        </w:rPr>
        <w:t>plusieurs</w:t>
      </w:r>
      <w:r w:rsidR="00510554" w:rsidRPr="00AE7B42">
        <w:rPr>
          <w:rFonts w:ascii="Times New Roman" w:hAnsi="Times New Roman" w:cs="Times New Roman"/>
          <w:lang w:val="fr-FR"/>
        </w:rPr>
        <w:t xml:space="preserve"> équipements électriques reliés </w:t>
      </w:r>
      <w:r w:rsidR="002D51A9" w:rsidRPr="00AE7B42">
        <w:rPr>
          <w:rFonts w:ascii="Times New Roman" w:hAnsi="Times New Roman" w:cs="Times New Roman"/>
          <w:lang w:val="fr-FR"/>
        </w:rPr>
        <w:t xml:space="preserve">entre eux </w:t>
      </w:r>
      <w:r w:rsidR="00510554" w:rsidRPr="00AE7B42">
        <w:rPr>
          <w:rFonts w:ascii="Times New Roman" w:hAnsi="Times New Roman" w:cs="Times New Roman"/>
          <w:lang w:val="fr-FR"/>
        </w:rPr>
        <w:t xml:space="preserve">par </w:t>
      </w:r>
      <w:r w:rsidR="00283DC7" w:rsidRPr="00AE7B42">
        <w:rPr>
          <w:rFonts w:ascii="Times New Roman" w:hAnsi="Times New Roman" w:cs="Times New Roman"/>
          <w:lang w:val="fr-FR"/>
        </w:rPr>
        <w:t>des câbles</w:t>
      </w:r>
      <w:r w:rsidR="00510554" w:rsidRPr="00AE7B42">
        <w:rPr>
          <w:rFonts w:ascii="Times New Roman" w:hAnsi="Times New Roman" w:cs="Times New Roman"/>
          <w:lang w:val="fr-FR"/>
        </w:rPr>
        <w:t xml:space="preserve"> </w:t>
      </w:r>
      <w:r w:rsidR="002D51A9" w:rsidRPr="00AE7B42">
        <w:rPr>
          <w:rFonts w:ascii="Times New Roman" w:hAnsi="Times New Roman" w:cs="Times New Roman"/>
          <w:lang w:val="fr-FR"/>
        </w:rPr>
        <w:t xml:space="preserve">conduisant </w:t>
      </w:r>
      <w:r w:rsidR="00510554" w:rsidRPr="00AE7B42">
        <w:rPr>
          <w:rFonts w:ascii="Times New Roman" w:hAnsi="Times New Roman" w:cs="Times New Roman"/>
          <w:lang w:val="fr-FR"/>
        </w:rPr>
        <w:t>l</w:t>
      </w:r>
      <w:r w:rsidR="00F61EA6" w:rsidRPr="00AE7B42">
        <w:rPr>
          <w:rFonts w:ascii="Times New Roman" w:hAnsi="Times New Roman" w:cs="Times New Roman"/>
          <w:lang w:val="fr-FR"/>
        </w:rPr>
        <w:t>'</w:t>
      </w:r>
      <w:r w:rsidR="00510554" w:rsidRPr="00AE7B42">
        <w:rPr>
          <w:rFonts w:ascii="Times New Roman" w:hAnsi="Times New Roman" w:cs="Times New Roman"/>
          <w:lang w:val="fr-FR"/>
        </w:rPr>
        <w:t xml:space="preserve">énergie radioélectrique </w:t>
      </w:r>
      <w:r w:rsidR="002D51A9" w:rsidRPr="00AE7B42">
        <w:rPr>
          <w:rFonts w:ascii="Times New Roman" w:hAnsi="Times New Roman" w:cs="Times New Roman"/>
          <w:lang w:val="fr-FR"/>
        </w:rPr>
        <w:t xml:space="preserve">entre les </w:t>
      </w:r>
      <w:proofErr w:type="gramStart"/>
      <w:r w:rsidR="00510554" w:rsidRPr="00AE7B42">
        <w:rPr>
          <w:rFonts w:ascii="Times New Roman" w:hAnsi="Times New Roman" w:cs="Times New Roman"/>
          <w:lang w:val="fr-FR"/>
        </w:rPr>
        <w:t>équipement</w:t>
      </w:r>
      <w:r w:rsidR="002D51A9" w:rsidRPr="00AE7B42">
        <w:rPr>
          <w:rFonts w:ascii="Times New Roman" w:hAnsi="Times New Roman" w:cs="Times New Roman"/>
          <w:lang w:val="fr-FR"/>
        </w:rPr>
        <w:t>s</w:t>
      </w:r>
      <w:r w:rsidR="00510554" w:rsidRPr="00AE7B42">
        <w:rPr>
          <w:rFonts w:ascii="Times New Roman" w:hAnsi="Times New Roman" w:cs="Times New Roman"/>
          <w:lang w:val="fr-FR"/>
        </w:rPr>
        <w:t>?</w:t>
      </w:r>
      <w:proofErr w:type="gramEnd"/>
    </w:p>
    <w:p w14:paraId="06591F49" w14:textId="77777777" w:rsidR="00F11F9A" w:rsidRPr="00AE7B42" w:rsidRDefault="00F11F9A" w:rsidP="00304E8B">
      <w:pPr>
        <w:pStyle w:val="Call"/>
        <w:spacing w:before="160" w:line="240" w:lineRule="auto"/>
        <w:rPr>
          <w:rFonts w:ascii="Times New Roman" w:hAnsi="Times New Roman" w:cs="Times New Roman"/>
          <w:lang w:val="fr-FR"/>
        </w:rPr>
      </w:pPr>
      <w:proofErr w:type="gramStart"/>
      <w:r w:rsidRPr="00AE7B42">
        <w:rPr>
          <w:rFonts w:ascii="Times New Roman" w:hAnsi="Times New Roman" w:cs="Times New Roman"/>
          <w:lang w:val="fr-FR"/>
        </w:rPr>
        <w:lastRenderedPageBreak/>
        <w:t>décide</w:t>
      </w:r>
      <w:proofErr w:type="gramEnd"/>
      <w:r w:rsidRPr="00AE7B42">
        <w:rPr>
          <w:rFonts w:ascii="Times New Roman" w:hAnsi="Times New Roman" w:cs="Times New Roman"/>
          <w:lang w:val="fr-FR"/>
        </w:rPr>
        <w:t xml:space="preserve"> en outre</w:t>
      </w:r>
    </w:p>
    <w:p w14:paraId="2411E7C9" w14:textId="77777777" w:rsidR="00F11F9A" w:rsidRPr="00AE7B42" w:rsidRDefault="00F11F9A" w:rsidP="00304E8B">
      <w:pPr>
        <w:spacing w:before="120" w:line="240" w:lineRule="auto"/>
        <w:rPr>
          <w:rFonts w:ascii="Times New Roman" w:hAnsi="Times New Roman" w:cs="Times New Roman"/>
          <w:lang w:val="fr-FR"/>
        </w:rPr>
      </w:pPr>
      <w:r w:rsidRPr="00AE7B42">
        <w:rPr>
          <w:rFonts w:ascii="Times New Roman" w:hAnsi="Times New Roman" w:cs="Times New Roman"/>
          <w:bCs/>
          <w:lang w:val="fr-FR"/>
        </w:rPr>
        <w:t>1</w:t>
      </w:r>
      <w:r w:rsidRPr="00AE7B42">
        <w:rPr>
          <w:rFonts w:ascii="Times New Roman" w:hAnsi="Times New Roman" w:cs="Times New Roman"/>
          <w:lang w:val="fr-FR"/>
        </w:rPr>
        <w:tab/>
        <w:t xml:space="preserve">que les résultats de ces études devraient être inclus dans une ou plusieurs Recommandations ou un ou plusieurs </w:t>
      </w:r>
      <w:proofErr w:type="gramStart"/>
      <w:r w:rsidRPr="00AE7B42">
        <w:rPr>
          <w:rFonts w:ascii="Times New Roman" w:hAnsi="Times New Roman" w:cs="Times New Roman"/>
          <w:lang w:val="fr-FR"/>
        </w:rPr>
        <w:t>rapports;</w:t>
      </w:r>
      <w:proofErr w:type="gramEnd"/>
    </w:p>
    <w:p w14:paraId="5DF5C4F3" w14:textId="4336F453" w:rsidR="00F11F9A" w:rsidRPr="00AE7B42" w:rsidRDefault="00F11F9A" w:rsidP="00304E8B">
      <w:pPr>
        <w:spacing w:before="120" w:line="240" w:lineRule="auto"/>
        <w:rPr>
          <w:rFonts w:ascii="Times New Roman" w:hAnsi="Times New Roman" w:cs="Times New Roman"/>
          <w:lang w:val="fr-FR"/>
        </w:rPr>
      </w:pPr>
      <w:r w:rsidRPr="00AE7B42">
        <w:rPr>
          <w:rFonts w:ascii="Times New Roman" w:hAnsi="Times New Roman" w:cs="Times New Roman"/>
          <w:bCs/>
          <w:lang w:val="fr-FR"/>
        </w:rPr>
        <w:t>2</w:t>
      </w:r>
      <w:r w:rsidRPr="00AE7B42">
        <w:rPr>
          <w:rFonts w:ascii="Times New Roman" w:hAnsi="Times New Roman" w:cs="Times New Roman"/>
          <w:lang w:val="fr-FR"/>
        </w:rPr>
        <w:tab/>
        <w:t>que ces études devraient être achevées d</w:t>
      </w:r>
      <w:r w:rsidR="00F61EA6" w:rsidRPr="00AE7B42">
        <w:rPr>
          <w:rFonts w:ascii="Times New Roman" w:hAnsi="Times New Roman" w:cs="Times New Roman"/>
          <w:lang w:val="fr-FR"/>
        </w:rPr>
        <w:t>'</w:t>
      </w:r>
      <w:r w:rsidRPr="00AE7B42">
        <w:rPr>
          <w:rFonts w:ascii="Times New Roman" w:hAnsi="Times New Roman" w:cs="Times New Roman"/>
          <w:lang w:val="fr-FR"/>
        </w:rPr>
        <w:t xml:space="preserve">ici à </w:t>
      </w:r>
      <w:proofErr w:type="gramStart"/>
      <w:r w:rsidRPr="00AE7B42">
        <w:rPr>
          <w:rFonts w:ascii="Times New Roman" w:hAnsi="Times New Roman" w:cs="Times New Roman"/>
          <w:lang w:val="fr-FR"/>
        </w:rPr>
        <w:t>202</w:t>
      </w:r>
      <w:r w:rsidR="00C713A8" w:rsidRPr="00AE7B42">
        <w:rPr>
          <w:rFonts w:ascii="Times New Roman" w:hAnsi="Times New Roman" w:cs="Times New Roman"/>
          <w:lang w:val="fr-FR"/>
        </w:rPr>
        <w:t>7;</w:t>
      </w:r>
      <w:proofErr w:type="gramEnd"/>
    </w:p>
    <w:p w14:paraId="409F0595" w14:textId="55C1E164" w:rsidR="00C713A8" w:rsidRPr="00AE7B42" w:rsidRDefault="00C713A8" w:rsidP="00304E8B">
      <w:pPr>
        <w:spacing w:before="120" w:line="240" w:lineRule="auto"/>
        <w:rPr>
          <w:rFonts w:ascii="Times New Roman" w:hAnsi="Times New Roman" w:cs="Times New Roman"/>
          <w:lang w:val="fr-FR"/>
        </w:rPr>
      </w:pPr>
      <w:r w:rsidRPr="00AE7B42">
        <w:rPr>
          <w:rFonts w:ascii="Times New Roman" w:hAnsi="Times New Roman" w:cs="Times New Roman"/>
          <w:lang w:val="fr-FR"/>
        </w:rPr>
        <w:t>3</w:t>
      </w:r>
      <w:r w:rsidRPr="00AE7B42">
        <w:rPr>
          <w:rFonts w:ascii="Times New Roman" w:hAnsi="Times New Roman" w:cs="Times New Roman"/>
          <w:lang w:val="fr-FR"/>
        </w:rPr>
        <w:tab/>
      </w:r>
      <w:r w:rsidR="00510554" w:rsidRPr="00AE7B42">
        <w:rPr>
          <w:rFonts w:ascii="Times New Roman" w:hAnsi="Times New Roman" w:cs="Times New Roman"/>
          <w:lang w:val="fr-FR"/>
        </w:rPr>
        <w:t>qu</w:t>
      </w:r>
      <w:r w:rsidR="00F61EA6" w:rsidRPr="00AE7B42">
        <w:rPr>
          <w:rFonts w:ascii="Times New Roman" w:hAnsi="Times New Roman" w:cs="Times New Roman"/>
          <w:lang w:val="fr-FR"/>
        </w:rPr>
        <w:t>'</w:t>
      </w:r>
      <w:r w:rsidR="00510554" w:rsidRPr="00AE7B42">
        <w:rPr>
          <w:rFonts w:ascii="Times New Roman" w:hAnsi="Times New Roman" w:cs="Times New Roman"/>
          <w:lang w:val="fr-FR"/>
        </w:rPr>
        <w:t>il convient d</w:t>
      </w:r>
      <w:r w:rsidR="00F61EA6" w:rsidRPr="00AE7B42">
        <w:rPr>
          <w:rFonts w:ascii="Times New Roman" w:hAnsi="Times New Roman" w:cs="Times New Roman"/>
          <w:lang w:val="fr-FR"/>
        </w:rPr>
        <w:t>'</w:t>
      </w:r>
      <w:r w:rsidR="00510554" w:rsidRPr="00AE7B42">
        <w:rPr>
          <w:rFonts w:ascii="Times New Roman" w:hAnsi="Times New Roman" w:cs="Times New Roman"/>
          <w:lang w:val="fr-FR"/>
        </w:rPr>
        <w:t xml:space="preserve">instaurer une coopération </w:t>
      </w:r>
      <w:r w:rsidR="00911785" w:rsidRPr="00AE7B42">
        <w:rPr>
          <w:rFonts w:ascii="Times New Roman" w:hAnsi="Times New Roman" w:cs="Times New Roman"/>
          <w:lang w:val="fr-FR"/>
        </w:rPr>
        <w:t xml:space="preserve">avec </w:t>
      </w:r>
      <w:r w:rsidR="00510554" w:rsidRPr="00AE7B42">
        <w:rPr>
          <w:rFonts w:ascii="Times New Roman" w:hAnsi="Times New Roman" w:cs="Times New Roman"/>
          <w:lang w:val="fr-FR"/>
        </w:rPr>
        <w:t xml:space="preserve">le CISPR et </w:t>
      </w:r>
      <w:r w:rsidR="00911785" w:rsidRPr="00AE7B42">
        <w:rPr>
          <w:rFonts w:ascii="Times New Roman" w:hAnsi="Times New Roman" w:cs="Times New Roman"/>
          <w:lang w:val="fr-FR"/>
        </w:rPr>
        <w:t>l</w:t>
      </w:r>
      <w:r w:rsidR="00F61EA6" w:rsidRPr="00AE7B42">
        <w:rPr>
          <w:rFonts w:ascii="Times New Roman" w:hAnsi="Times New Roman" w:cs="Times New Roman"/>
          <w:lang w:val="fr-FR"/>
        </w:rPr>
        <w:t>'</w:t>
      </w:r>
      <w:r w:rsidR="00510554" w:rsidRPr="00AE7B42">
        <w:rPr>
          <w:rFonts w:ascii="Times New Roman" w:hAnsi="Times New Roman" w:cs="Times New Roman"/>
          <w:lang w:val="fr-FR"/>
        </w:rPr>
        <w:t xml:space="preserve">UIT-T. </w:t>
      </w:r>
    </w:p>
    <w:p w14:paraId="1A8172AB" w14:textId="5ED391C3" w:rsidR="00F61EA6" w:rsidRPr="00AE7B42" w:rsidRDefault="00C713A8" w:rsidP="00374D47">
      <w:pPr>
        <w:spacing w:before="480" w:line="240" w:lineRule="auto"/>
        <w:rPr>
          <w:rFonts w:ascii="Times New Roman" w:hAnsi="Times New Roman" w:cs="Times New Roman"/>
          <w:lang w:val="fr-CH"/>
        </w:rPr>
      </w:pPr>
      <w:proofErr w:type="gramStart"/>
      <w:r w:rsidRPr="00AE7B42">
        <w:rPr>
          <w:rFonts w:ascii="Times New Roman" w:hAnsi="Times New Roman" w:cs="Times New Roman"/>
          <w:lang w:val="fr-CH"/>
        </w:rPr>
        <w:t>Cat</w:t>
      </w:r>
      <w:r w:rsidR="00304E8B" w:rsidRPr="00AE7B42">
        <w:rPr>
          <w:rFonts w:ascii="Times New Roman" w:hAnsi="Times New Roman" w:cs="Times New Roman"/>
          <w:lang w:val="fr-CH"/>
        </w:rPr>
        <w:t>é</w:t>
      </w:r>
      <w:r w:rsidRPr="00AE7B42">
        <w:rPr>
          <w:rFonts w:ascii="Times New Roman" w:hAnsi="Times New Roman" w:cs="Times New Roman"/>
          <w:lang w:val="fr-CH"/>
        </w:rPr>
        <w:t>gorie:</w:t>
      </w:r>
      <w:proofErr w:type="gramEnd"/>
      <w:r w:rsidRPr="00AE7B42">
        <w:rPr>
          <w:rFonts w:ascii="Times New Roman" w:hAnsi="Times New Roman" w:cs="Times New Roman"/>
          <w:lang w:val="fr-CH"/>
        </w:rPr>
        <w:t xml:space="preserve"> (S3)</w:t>
      </w:r>
    </w:p>
    <w:p w14:paraId="6BCD1867" w14:textId="77777777" w:rsidR="00F61EA6" w:rsidRPr="00AE7B42" w:rsidRDefault="00F61EA6" w:rsidP="00F61EA6">
      <w:pPr>
        <w:rPr>
          <w:rFonts w:ascii="Times New Roman" w:hAnsi="Times New Roman" w:cs="Times New Roman"/>
          <w:lang w:val="fr-CH"/>
        </w:rPr>
      </w:pPr>
    </w:p>
    <w:p w14:paraId="05D7CA02" w14:textId="4565C1EA" w:rsidR="00C713A8" w:rsidRPr="00AE7B42" w:rsidRDefault="00C713A8" w:rsidP="00F61EA6">
      <w:pPr>
        <w:spacing w:before="360" w:line="240" w:lineRule="auto"/>
        <w:rPr>
          <w:rFonts w:ascii="Times New Roman" w:hAnsi="Times New Roman" w:cs="Times New Roman"/>
          <w:lang w:val="fr-FR"/>
        </w:rPr>
      </w:pPr>
      <w:r w:rsidRPr="00AE7B42">
        <w:rPr>
          <w:rFonts w:ascii="Times New Roman" w:hAnsi="Times New Roman" w:cs="Times New Roman"/>
          <w:lang w:val="fr-FR"/>
        </w:rPr>
        <w:br w:type="page"/>
      </w:r>
    </w:p>
    <w:p w14:paraId="4B76E924" w14:textId="2A29246B" w:rsidR="00C713A8" w:rsidRPr="006E6C2F" w:rsidRDefault="00C713A8" w:rsidP="0075104A">
      <w:pPr>
        <w:pStyle w:val="AnnexNotitle0"/>
        <w:rPr>
          <w:rFonts w:asciiTheme="minorHAnsi" w:hAnsiTheme="minorHAnsi" w:cstheme="minorHAnsi"/>
        </w:rPr>
      </w:pPr>
      <w:r w:rsidRPr="006E6C2F">
        <w:rPr>
          <w:rFonts w:asciiTheme="minorHAnsi" w:hAnsiTheme="minorHAnsi" w:cstheme="minorHAnsi"/>
        </w:rPr>
        <w:lastRenderedPageBreak/>
        <w:t xml:space="preserve">Annexe </w:t>
      </w:r>
      <w:r w:rsidR="00AE7B42">
        <w:rPr>
          <w:rFonts w:asciiTheme="minorHAnsi" w:hAnsiTheme="minorHAnsi" w:cstheme="minorHAnsi"/>
        </w:rPr>
        <w:t>2</w:t>
      </w:r>
    </w:p>
    <w:p w14:paraId="3DD9D190" w14:textId="10FCF95B" w:rsidR="00065FF0" w:rsidRDefault="00C713A8">
      <w:pPr>
        <w:spacing w:line="240" w:lineRule="auto"/>
        <w:jc w:val="center"/>
        <w:rPr>
          <w:rFonts w:asciiTheme="minorHAnsi" w:hAnsiTheme="minorHAnsi" w:cstheme="minorHAnsi"/>
          <w:lang w:val="fr-FR"/>
        </w:rPr>
        <w:pPrChange w:id="3" w:author="French" w:date="2022-07-15T11:38:00Z">
          <w:pPr>
            <w:jc w:val="center"/>
          </w:pPr>
        </w:pPrChange>
      </w:pPr>
      <w:r w:rsidRPr="006E6C2F">
        <w:rPr>
          <w:rFonts w:asciiTheme="minorHAnsi" w:hAnsiTheme="minorHAnsi" w:cstheme="minorHAnsi"/>
          <w:lang w:val="fr-FR"/>
        </w:rPr>
        <w:t xml:space="preserve">(Document </w:t>
      </w:r>
      <w:r>
        <w:rPr>
          <w:rFonts w:asciiTheme="minorHAnsi" w:hAnsiTheme="minorHAnsi" w:cstheme="minorHAnsi"/>
          <w:lang w:val="fr-FR"/>
        </w:rPr>
        <w:t>1/7</w:t>
      </w:r>
      <w:r w:rsidR="00AE7B42">
        <w:rPr>
          <w:rFonts w:asciiTheme="minorHAnsi" w:hAnsiTheme="minorHAnsi" w:cstheme="minorHAnsi"/>
          <w:lang w:val="fr-FR"/>
        </w:rPr>
        <w:t>3</w:t>
      </w:r>
      <w:r>
        <w:rPr>
          <w:rFonts w:asciiTheme="minorHAnsi" w:hAnsiTheme="minorHAnsi" w:cstheme="minorHAnsi"/>
          <w:lang w:val="fr-FR"/>
        </w:rPr>
        <w:t>(Rév.1)</w:t>
      </w:r>
      <w:r w:rsidRPr="006E6C2F">
        <w:rPr>
          <w:rFonts w:asciiTheme="minorHAnsi" w:hAnsiTheme="minorHAnsi" w:cstheme="minorHAnsi"/>
          <w:lang w:val="fr-FR"/>
        </w:rPr>
        <w:t>)</w:t>
      </w:r>
    </w:p>
    <w:p w14:paraId="04F701EB" w14:textId="04AF8B01" w:rsidR="00C713A8" w:rsidRPr="00374D47" w:rsidRDefault="0075104A" w:rsidP="00AE7B42">
      <w:pPr>
        <w:pStyle w:val="QuestionNoBR"/>
        <w:keepNext w:val="0"/>
        <w:keepLines w:val="0"/>
        <w:spacing w:before="360"/>
        <w:rPr>
          <w:szCs w:val="22"/>
          <w:vertAlign w:val="superscript"/>
          <w:lang w:val="fr-FR"/>
        </w:rPr>
      </w:pPr>
      <w:r w:rsidRPr="00374D47">
        <w:rPr>
          <w:lang w:val="fr-FR"/>
        </w:rPr>
        <w:t xml:space="preserve">PROJET DE Révision de la </w:t>
      </w:r>
      <w:r w:rsidR="00C713A8" w:rsidRPr="00374D47">
        <w:rPr>
          <w:lang w:val="fr-FR"/>
        </w:rPr>
        <w:t>question uit-r 210-3/1</w:t>
      </w:r>
      <w:r w:rsidRPr="00374D47">
        <w:rPr>
          <w:rStyle w:val="FootnoteReference"/>
          <w:lang w:val="fr-FR"/>
        </w:rPr>
        <w:footnoteReference w:customMarkFollows="1" w:id="4"/>
        <w:t>*</w:t>
      </w:r>
      <w:del w:id="6" w:author="Royer, Veronique" w:date="2022-07-18T08:04:00Z">
        <w:r w:rsidRPr="00374D47" w:rsidDel="00501139">
          <w:rPr>
            <w:vertAlign w:val="superscript"/>
            <w:lang w:val="fr-FR"/>
          </w:rPr>
          <w:delText xml:space="preserve">, </w:delText>
        </w:r>
        <w:r w:rsidR="009745BC" w:rsidRPr="00374D47" w:rsidDel="00501139">
          <w:rPr>
            <w:rStyle w:val="FootnoteReference"/>
            <w:szCs w:val="18"/>
            <w:lang w:val="fr-FR"/>
          </w:rPr>
          <w:footnoteReference w:customMarkFollows="1" w:id="5"/>
          <w:delText>**</w:delText>
        </w:r>
      </w:del>
    </w:p>
    <w:p w14:paraId="13114F6B" w14:textId="77777777" w:rsidR="00C713A8" w:rsidRPr="00AE7B42" w:rsidRDefault="00C713A8">
      <w:pPr>
        <w:pStyle w:val="Questiontitle"/>
        <w:keepNext w:val="0"/>
        <w:keepLines w:val="0"/>
        <w:rPr>
          <w:rFonts w:ascii="Times New Roman" w:hAnsi="Times New Roman" w:cs="Times New Roman"/>
          <w:lang w:val="fr-FR"/>
        </w:rPr>
      </w:pPr>
      <w:r w:rsidRPr="00AE7B42">
        <w:rPr>
          <w:rFonts w:ascii="Times New Roman" w:hAnsi="Times New Roman" w:cs="Times New Roman"/>
          <w:lang w:val="fr-FR"/>
        </w:rPr>
        <w:t>Transmission d'énergie sans fil</w:t>
      </w:r>
    </w:p>
    <w:p w14:paraId="1A207472" w14:textId="3EE98078" w:rsidR="00C713A8" w:rsidRPr="00AE7B42" w:rsidRDefault="00C713A8">
      <w:pPr>
        <w:pStyle w:val="Questiondate"/>
        <w:keepNext w:val="0"/>
        <w:keepLines w:val="0"/>
        <w:spacing w:before="240" w:line="240" w:lineRule="auto"/>
        <w:rPr>
          <w:rFonts w:ascii="Times New Roman" w:hAnsi="Times New Roman" w:cs="Times New Roman"/>
          <w:i w:val="0"/>
          <w:lang w:val="fr-FR"/>
        </w:rPr>
        <w:pPrChange w:id="9" w:author="French" w:date="2022-07-15T11:38:00Z">
          <w:pPr>
            <w:pStyle w:val="Questiondate"/>
            <w:keepNext w:val="0"/>
            <w:keepLines w:val="0"/>
            <w:spacing w:before="240"/>
          </w:pPr>
        </w:pPrChange>
      </w:pPr>
      <w:r w:rsidRPr="00AE7B42">
        <w:rPr>
          <w:rFonts w:ascii="Times New Roman" w:hAnsi="Times New Roman" w:cs="Times New Roman"/>
          <w:i w:val="0"/>
          <w:lang w:val="fr-FR"/>
        </w:rPr>
        <w:t>(1997-2006-2007-2012</w:t>
      </w:r>
      <w:ins w:id="10" w:author="Royer, Veronique" w:date="2022-07-18T07:53:00Z">
        <w:r w:rsidR="0075104A" w:rsidRPr="00AE7B42">
          <w:rPr>
            <w:rFonts w:ascii="Times New Roman" w:hAnsi="Times New Roman" w:cs="Times New Roman"/>
            <w:i w:val="0"/>
            <w:lang w:val="fr-FR"/>
          </w:rPr>
          <w:t>-2022</w:t>
        </w:r>
      </w:ins>
      <w:r w:rsidRPr="00AE7B42">
        <w:rPr>
          <w:rFonts w:ascii="Times New Roman" w:hAnsi="Times New Roman" w:cs="Times New Roman"/>
          <w:i w:val="0"/>
          <w:lang w:val="fr-FR"/>
        </w:rPr>
        <w:t>)</w:t>
      </w:r>
    </w:p>
    <w:p w14:paraId="6A1FF235" w14:textId="77777777" w:rsidR="00C713A8" w:rsidRPr="00AE7B42" w:rsidRDefault="00C713A8">
      <w:pPr>
        <w:spacing w:before="120" w:line="240" w:lineRule="auto"/>
        <w:rPr>
          <w:rFonts w:ascii="Times New Roman" w:hAnsi="Times New Roman" w:cs="Times New Roman"/>
          <w:szCs w:val="24"/>
          <w:lang w:val="fr-FR"/>
        </w:rPr>
        <w:pPrChange w:id="11" w:author="French" w:date="2022-07-15T11:38:00Z">
          <w:pPr>
            <w:spacing w:before="360"/>
          </w:pPr>
        </w:pPrChange>
      </w:pPr>
      <w:r w:rsidRPr="00AE7B42">
        <w:rPr>
          <w:rFonts w:ascii="Times New Roman" w:hAnsi="Times New Roman" w:cs="Times New Roman"/>
          <w:szCs w:val="24"/>
          <w:lang w:val="fr-FR"/>
        </w:rPr>
        <w:t>L'Assemblée des radiocommunications de l'UIT,</w:t>
      </w:r>
    </w:p>
    <w:p w14:paraId="669BCF51" w14:textId="7D3D0EE6" w:rsidR="00C713A8" w:rsidRPr="00AE7B42" w:rsidRDefault="00C713A8">
      <w:pPr>
        <w:pStyle w:val="call0"/>
        <w:spacing w:line="240" w:lineRule="auto"/>
        <w:rPr>
          <w:rFonts w:ascii="Times New Roman" w:hAnsi="Times New Roman" w:cs="Times New Roman"/>
          <w:sz w:val="24"/>
          <w:szCs w:val="24"/>
          <w:lang w:val="fr-CH"/>
        </w:rPr>
        <w:pPrChange w:id="12" w:author="French" w:date="2022-07-15T11:38:00Z">
          <w:pPr>
            <w:pStyle w:val="call0"/>
          </w:pPr>
        </w:pPrChange>
      </w:pPr>
      <w:proofErr w:type="gramStart"/>
      <w:r w:rsidRPr="00AE7B42">
        <w:rPr>
          <w:rFonts w:ascii="Times New Roman" w:hAnsi="Times New Roman" w:cs="Times New Roman"/>
          <w:sz w:val="24"/>
          <w:szCs w:val="24"/>
          <w:lang w:val="fr-CH"/>
        </w:rPr>
        <w:t>considérant</w:t>
      </w:r>
      <w:proofErr w:type="gramEnd"/>
    </w:p>
    <w:p w14:paraId="2A717F13" w14:textId="5EA1ACAF" w:rsidR="00C0723B" w:rsidRPr="00AE7B42" w:rsidRDefault="00374D47">
      <w:pPr>
        <w:spacing w:line="240" w:lineRule="auto"/>
        <w:rPr>
          <w:rFonts w:ascii="Times New Roman" w:hAnsi="Times New Roman" w:cs="Times New Roman"/>
          <w:lang w:val="fr-FR"/>
          <w:rPrChange w:id="13" w:author="Royer, Veronique" w:date="2022-07-14T08:09:00Z">
            <w:rPr>
              <w:lang w:val="fr-CH"/>
            </w:rPr>
          </w:rPrChange>
        </w:rPr>
        <w:pPrChange w:id="14" w:author="French" w:date="2022-07-15T11:38:00Z">
          <w:pPr/>
        </w:pPrChange>
      </w:pPr>
      <w:r w:rsidRPr="00374D47">
        <w:rPr>
          <w:rFonts w:ascii="Times New Roman" w:eastAsia="MS Mincho" w:hAnsi="Times New Roman" w:cs="Times New Roman"/>
          <w:i/>
          <w:iCs/>
          <w:lang w:val="fr-FR" w:eastAsia="ja-JP"/>
        </w:rPr>
        <w:t>a)</w:t>
      </w:r>
      <w:r w:rsidRPr="00374D47">
        <w:rPr>
          <w:rFonts w:ascii="Times New Roman" w:eastAsia="MS Mincho" w:hAnsi="Times New Roman" w:cs="Times New Roman"/>
          <w:i/>
          <w:iCs/>
          <w:lang w:val="fr-FR" w:eastAsia="ja-JP"/>
        </w:rPr>
        <w:tab/>
      </w:r>
      <w:ins w:id="15" w:author="Royer, Veronique" w:date="2022-07-14T08:09:00Z">
        <w:r w:rsidR="00C0723B" w:rsidRPr="00AE7B42">
          <w:rPr>
            <w:rFonts w:ascii="Times New Roman" w:eastAsia="MS Mincho" w:hAnsi="Times New Roman" w:cs="Times New Roman"/>
            <w:lang w:val="fr-FR" w:eastAsia="ja-JP"/>
            <w:rPrChange w:id="16" w:author="Royer, Veronique" w:date="2022-07-14T08:09:00Z">
              <w:rPr>
                <w:rFonts w:eastAsia="MS Mincho"/>
                <w:lang w:eastAsia="ja-JP"/>
              </w:rPr>
            </w:rPrChange>
          </w:rPr>
          <w:t>que la transmission d'énergie sans fil</w:t>
        </w:r>
        <w:r w:rsidR="00C0723B" w:rsidRPr="00AE7B42">
          <w:rPr>
            <w:rFonts w:ascii="Times New Roman" w:hAnsi="Times New Roman" w:cs="Times New Roman"/>
            <w:lang w:val="fr-FR" w:eastAsia="ko-KR"/>
            <w:rPrChange w:id="17" w:author="Royer, Veronique" w:date="2022-07-14T08:09:00Z">
              <w:rPr>
                <w:lang w:eastAsia="ko-KR"/>
              </w:rPr>
            </w:rPrChange>
          </w:rPr>
          <w:t xml:space="preserve"> (</w:t>
        </w:r>
        <w:r w:rsidR="00C0723B" w:rsidRPr="00AE7B42">
          <w:rPr>
            <w:rFonts w:ascii="Times New Roman" w:eastAsia="MS Gothic" w:hAnsi="Times New Roman" w:cs="Times New Roman"/>
            <w:lang w:val="fr-FR" w:eastAsia="ja-JP"/>
            <w:rPrChange w:id="18" w:author="Royer, Veronique" w:date="2022-07-14T08:09:00Z">
              <w:rPr>
                <w:rFonts w:eastAsia="MS Gothic"/>
                <w:lang w:eastAsia="ja-JP"/>
              </w:rPr>
            </w:rPrChange>
          </w:rPr>
          <w:t>WPT</w:t>
        </w:r>
        <w:r w:rsidR="00C0723B" w:rsidRPr="00AE7B42">
          <w:rPr>
            <w:rFonts w:ascii="Times New Roman" w:hAnsi="Times New Roman" w:cs="Times New Roman"/>
            <w:lang w:val="fr-FR" w:eastAsia="ko-KR"/>
            <w:rPrChange w:id="19" w:author="Royer, Veronique" w:date="2022-07-14T08:09:00Z">
              <w:rPr>
                <w:lang w:eastAsia="ko-KR"/>
              </w:rPr>
            </w:rPrChange>
          </w:rPr>
          <w:t>)</w:t>
        </w:r>
      </w:ins>
      <w:ins w:id="20" w:author="French" w:date="2022-07-15T12:02:00Z">
        <w:r w:rsidR="00A5715D" w:rsidRPr="00AE7B42">
          <w:rPr>
            <w:rFonts w:ascii="Times New Roman" w:hAnsi="Times New Roman" w:cs="Times New Roman"/>
            <w:lang w:val="fr-FR" w:eastAsia="ko-KR"/>
          </w:rPr>
          <w:t xml:space="preserve"> </w:t>
        </w:r>
      </w:ins>
      <w:ins w:id="21" w:author="Royer, Veronique" w:date="2022-07-14T08:09:00Z">
        <w:r w:rsidR="00C0723B" w:rsidRPr="00AE7B42">
          <w:rPr>
            <w:rFonts w:ascii="Times New Roman" w:hAnsi="Times New Roman" w:cs="Times New Roman"/>
            <w:lang w:val="fr-FR" w:eastAsia="ko-KR"/>
            <w:rPrChange w:id="22" w:author="Royer, Veronique" w:date="2022-07-14T08:09:00Z">
              <w:rPr>
                <w:lang w:eastAsia="ko-KR"/>
              </w:rPr>
            </w:rPrChange>
          </w:rPr>
          <w:t xml:space="preserve">est définie comme étant la transmission sans fil d'énergie entre une source d'énergie et une charge électrique utilisant un champ </w:t>
        </w:r>
        <w:proofErr w:type="gramStart"/>
        <w:r w:rsidR="00C0723B" w:rsidRPr="00AE7B42">
          <w:rPr>
            <w:rFonts w:ascii="Times New Roman" w:hAnsi="Times New Roman" w:cs="Times New Roman"/>
            <w:lang w:val="fr-FR" w:eastAsia="ko-KR"/>
            <w:rPrChange w:id="23" w:author="Royer, Veronique" w:date="2022-07-14T08:09:00Z">
              <w:rPr>
                <w:lang w:eastAsia="ko-KR"/>
              </w:rPr>
            </w:rPrChange>
          </w:rPr>
          <w:t>électromagnétique;</w:t>
        </w:r>
      </w:ins>
      <w:proofErr w:type="gramEnd"/>
    </w:p>
    <w:p w14:paraId="026D3E21" w14:textId="45FAE355" w:rsidR="00C713A8" w:rsidRPr="00AE7B42" w:rsidRDefault="00C0723B">
      <w:pPr>
        <w:spacing w:line="240" w:lineRule="auto"/>
        <w:rPr>
          <w:rFonts w:ascii="Times New Roman" w:hAnsi="Times New Roman" w:cs="Times New Roman"/>
          <w:szCs w:val="24"/>
          <w:lang w:val="fr-FR"/>
        </w:rPr>
        <w:pPrChange w:id="24" w:author="French" w:date="2022-07-15T11:38:00Z">
          <w:pPr/>
        </w:pPrChange>
      </w:pPr>
      <w:ins w:id="25" w:author="Royer, Veronique" w:date="2022-07-14T08:09:00Z">
        <w:r w:rsidRPr="00AE7B42">
          <w:rPr>
            <w:rFonts w:ascii="Times New Roman" w:hAnsi="Times New Roman" w:cs="Times New Roman"/>
            <w:i/>
            <w:iCs/>
            <w:szCs w:val="24"/>
            <w:lang w:val="fr-FR"/>
          </w:rPr>
          <w:t>b</w:t>
        </w:r>
      </w:ins>
      <w:ins w:id="26" w:author="Limousin, Catherine" w:date="2022-07-19T10:45:00Z">
        <w:r w:rsidR="00374D47">
          <w:rPr>
            <w:rFonts w:ascii="Times New Roman" w:hAnsi="Times New Roman" w:cs="Times New Roman"/>
            <w:i/>
            <w:iCs/>
            <w:szCs w:val="24"/>
            <w:lang w:val="fr-FR"/>
          </w:rPr>
          <w:t>)</w:t>
        </w:r>
        <w:r w:rsidR="00374D47">
          <w:rPr>
            <w:rFonts w:ascii="Times New Roman" w:hAnsi="Times New Roman" w:cs="Times New Roman"/>
            <w:i/>
            <w:iCs/>
            <w:szCs w:val="24"/>
            <w:lang w:val="fr-FR"/>
          </w:rPr>
          <w:tab/>
        </w:r>
      </w:ins>
      <w:r w:rsidR="00C713A8" w:rsidRPr="00AE7B42">
        <w:rPr>
          <w:rFonts w:ascii="Times New Roman" w:hAnsi="Times New Roman" w:cs="Times New Roman"/>
          <w:szCs w:val="24"/>
          <w:lang w:val="fr-FR"/>
        </w:rPr>
        <w:t xml:space="preserve">que des techniques sont à l'étude pour permettre de transférer l'énergie efficacement </w:t>
      </w:r>
      <w:r w:rsidR="00C713A8" w:rsidRPr="00AE7B42">
        <w:rPr>
          <w:rFonts w:ascii="Times New Roman" w:hAnsi="Times New Roman" w:cs="Times New Roman"/>
          <w:szCs w:val="24"/>
          <w:lang w:val="fr-FR"/>
        </w:rPr>
        <w:br/>
        <w:t xml:space="preserve">d'un point à un autre en utilisant des méthodes sans </w:t>
      </w:r>
      <w:proofErr w:type="gramStart"/>
      <w:r w:rsidR="00C713A8" w:rsidRPr="00AE7B42">
        <w:rPr>
          <w:rFonts w:ascii="Times New Roman" w:hAnsi="Times New Roman" w:cs="Times New Roman"/>
          <w:szCs w:val="24"/>
          <w:lang w:val="fr-FR"/>
        </w:rPr>
        <w:t>fil;</w:t>
      </w:r>
      <w:proofErr w:type="gramEnd"/>
    </w:p>
    <w:p w14:paraId="33F53A73" w14:textId="68D23D45" w:rsidR="00C713A8" w:rsidRPr="00AE7B42" w:rsidRDefault="00C713A8">
      <w:pPr>
        <w:spacing w:line="240" w:lineRule="auto"/>
        <w:rPr>
          <w:rFonts w:ascii="Times New Roman" w:hAnsi="Times New Roman" w:cs="Times New Roman"/>
          <w:szCs w:val="24"/>
          <w:lang w:val="fr-FR"/>
        </w:rPr>
        <w:pPrChange w:id="27" w:author="French" w:date="2022-07-15T11:38:00Z">
          <w:pPr>
            <w:spacing w:line="480" w:lineRule="auto"/>
          </w:pPr>
        </w:pPrChange>
      </w:pPr>
      <w:del w:id="28" w:author="Royer, Veronique" w:date="2022-07-14T08:09:00Z">
        <w:r w:rsidRPr="00AE7B42" w:rsidDel="00C0723B">
          <w:rPr>
            <w:rFonts w:ascii="Times New Roman" w:hAnsi="Times New Roman" w:cs="Times New Roman"/>
            <w:i/>
            <w:iCs/>
            <w:szCs w:val="24"/>
            <w:lang w:val="fr-FR"/>
          </w:rPr>
          <w:delText>b</w:delText>
        </w:r>
      </w:del>
      <w:ins w:id="29" w:author="Royer, Veronique" w:date="2022-07-14T08:09:00Z">
        <w:r w:rsidR="00C0723B" w:rsidRPr="00AE7B42">
          <w:rPr>
            <w:rFonts w:ascii="Times New Roman" w:hAnsi="Times New Roman" w:cs="Times New Roman"/>
            <w:i/>
            <w:iCs/>
            <w:szCs w:val="24"/>
            <w:lang w:val="fr-FR"/>
          </w:rPr>
          <w:t>c</w:t>
        </w:r>
      </w:ins>
      <w:r w:rsidRPr="00AE7B42">
        <w:rPr>
          <w:rFonts w:ascii="Times New Roman" w:hAnsi="Times New Roman" w:cs="Times New Roman"/>
          <w:i/>
          <w:iCs/>
          <w:szCs w:val="24"/>
          <w:lang w:val="fr-FR"/>
        </w:rPr>
        <w:t>)</w:t>
      </w:r>
      <w:r w:rsidRPr="00AE7B42">
        <w:rPr>
          <w:rFonts w:ascii="Times New Roman" w:hAnsi="Times New Roman" w:cs="Times New Roman"/>
          <w:szCs w:val="24"/>
          <w:lang w:val="fr-FR"/>
        </w:rPr>
        <w:tab/>
        <w:t xml:space="preserve">que ces techniques </w:t>
      </w:r>
      <w:del w:id="30" w:author="French" w:date="2022-07-15T11:35:00Z">
        <w:r w:rsidRPr="00AE7B42" w:rsidDel="001F65E7">
          <w:rPr>
            <w:rFonts w:ascii="Times New Roman" w:hAnsi="Times New Roman" w:cs="Times New Roman"/>
            <w:szCs w:val="24"/>
            <w:lang w:val="fr-FR"/>
          </w:rPr>
          <w:delText>de transmission d'énergie sans fil (</w:delText>
        </w:r>
      </w:del>
      <w:del w:id="31" w:author="French" w:date="2022-07-15T12:02:00Z">
        <w:r w:rsidRPr="00AE7B42" w:rsidDel="00A5715D">
          <w:rPr>
            <w:rFonts w:ascii="Times New Roman" w:hAnsi="Times New Roman" w:cs="Times New Roman"/>
            <w:szCs w:val="24"/>
            <w:lang w:val="fr-FR"/>
          </w:rPr>
          <w:delText>TESF</w:delText>
        </w:r>
      </w:del>
      <w:del w:id="32" w:author="French" w:date="2022-07-15T11:35:00Z">
        <w:r w:rsidRPr="00AE7B42" w:rsidDel="001F65E7">
          <w:rPr>
            <w:rFonts w:ascii="Times New Roman" w:hAnsi="Times New Roman" w:cs="Times New Roman"/>
            <w:szCs w:val="24"/>
            <w:lang w:val="fr-FR"/>
          </w:rPr>
          <w:delText>)</w:delText>
        </w:r>
      </w:del>
      <w:ins w:id="33" w:author="French" w:date="2022-07-15T12:02:00Z">
        <w:r w:rsidR="00A5715D" w:rsidRPr="00AE7B42">
          <w:rPr>
            <w:rFonts w:ascii="Times New Roman" w:hAnsi="Times New Roman" w:cs="Times New Roman"/>
            <w:szCs w:val="24"/>
            <w:lang w:val="fr-FR"/>
          </w:rPr>
          <w:t>WPT</w:t>
        </w:r>
      </w:ins>
      <w:r w:rsidRPr="00AE7B42">
        <w:rPr>
          <w:rFonts w:ascii="Times New Roman" w:hAnsi="Times New Roman" w:cs="Times New Roman"/>
          <w:szCs w:val="24"/>
          <w:lang w:val="fr-FR"/>
        </w:rPr>
        <w:t xml:space="preserve"> peuvent être utiles dans </w:t>
      </w:r>
      <w:del w:id="34" w:author="French" w:date="2022-07-15T11:31:00Z">
        <w:r w:rsidRPr="00AE7B42" w:rsidDel="001F65E7">
          <w:rPr>
            <w:rFonts w:ascii="Times New Roman" w:hAnsi="Times New Roman" w:cs="Times New Roman"/>
            <w:szCs w:val="24"/>
            <w:lang w:val="fr-FR"/>
          </w:rPr>
          <w:delText xml:space="preserve">certaines </w:delText>
        </w:r>
      </w:del>
      <w:ins w:id="35" w:author="French" w:date="2022-07-15T11:31:00Z">
        <w:r w:rsidR="001F65E7" w:rsidRPr="00AE7B42">
          <w:rPr>
            <w:rFonts w:ascii="Times New Roman" w:hAnsi="Times New Roman" w:cs="Times New Roman"/>
            <w:szCs w:val="24"/>
            <w:lang w:val="fr-FR"/>
          </w:rPr>
          <w:t xml:space="preserve">plusieurs </w:t>
        </w:r>
      </w:ins>
      <w:proofErr w:type="gramStart"/>
      <w:r w:rsidRPr="00AE7B42">
        <w:rPr>
          <w:rFonts w:ascii="Times New Roman" w:hAnsi="Times New Roman" w:cs="Times New Roman"/>
          <w:szCs w:val="24"/>
          <w:lang w:val="fr-FR"/>
        </w:rPr>
        <w:t>applications:</w:t>
      </w:r>
      <w:proofErr w:type="gramEnd"/>
      <w:r w:rsidRPr="00AE7B42">
        <w:rPr>
          <w:rFonts w:ascii="Times New Roman" w:hAnsi="Times New Roman" w:cs="Times New Roman"/>
          <w:szCs w:val="24"/>
          <w:lang w:val="fr-FR"/>
        </w:rPr>
        <w:t xml:space="preserve"> énergie solaire, plates-formes aéroportées, stations lunaires, </w:t>
      </w:r>
      <w:ins w:id="36" w:author="French" w:date="2022-07-15T11:32:00Z">
        <w:r w:rsidR="001F65E7" w:rsidRPr="00AE7B42">
          <w:rPr>
            <w:rFonts w:ascii="Times New Roman" w:hAnsi="Times New Roman" w:cs="Times New Roman"/>
            <w:szCs w:val="24"/>
            <w:lang w:val="fr-FR"/>
          </w:rPr>
          <w:t>véhicules électriques, dispos</w:t>
        </w:r>
      </w:ins>
      <w:ins w:id="37" w:author="French" w:date="2022-07-15T11:33:00Z">
        <w:r w:rsidR="001F65E7" w:rsidRPr="00AE7B42">
          <w:rPr>
            <w:rFonts w:ascii="Times New Roman" w:hAnsi="Times New Roman" w:cs="Times New Roman"/>
            <w:szCs w:val="24"/>
            <w:lang w:val="fr-FR"/>
          </w:rPr>
          <w:t>itifs de l</w:t>
        </w:r>
      </w:ins>
      <w:ins w:id="38" w:author="Royer, Veronique" w:date="2022-07-18T08:05:00Z">
        <w:r w:rsidR="00501139" w:rsidRPr="00AE7B42">
          <w:rPr>
            <w:rFonts w:ascii="Times New Roman" w:hAnsi="Times New Roman" w:cs="Times New Roman"/>
            <w:szCs w:val="24"/>
            <w:lang w:val="fr-FR"/>
          </w:rPr>
          <w:t>'</w:t>
        </w:r>
      </w:ins>
      <w:ins w:id="39" w:author="French" w:date="2022-07-15T11:33:00Z">
        <w:r w:rsidR="001F65E7" w:rsidRPr="00AE7B42">
          <w:rPr>
            <w:rFonts w:ascii="Times New Roman" w:hAnsi="Times New Roman" w:cs="Times New Roman"/>
            <w:szCs w:val="24"/>
            <w:lang w:val="fr-FR"/>
          </w:rPr>
          <w:t xml:space="preserve">Internet des objets (IoT) et </w:t>
        </w:r>
      </w:ins>
      <w:r w:rsidRPr="00AE7B42">
        <w:rPr>
          <w:rFonts w:ascii="Times New Roman" w:hAnsi="Times New Roman" w:cs="Times New Roman"/>
          <w:szCs w:val="24"/>
          <w:lang w:val="fr-FR"/>
        </w:rPr>
        <w:t xml:space="preserve">chargeurs </w:t>
      </w:r>
      <w:ins w:id="40" w:author="French" w:date="2022-07-15T11:33:00Z">
        <w:r w:rsidR="001F65E7" w:rsidRPr="00AE7B42">
          <w:rPr>
            <w:rFonts w:ascii="Times New Roman" w:hAnsi="Times New Roman" w:cs="Times New Roman"/>
            <w:szCs w:val="24"/>
            <w:lang w:val="fr-FR"/>
          </w:rPr>
          <w:t xml:space="preserve">sans fil </w:t>
        </w:r>
      </w:ins>
      <w:r w:rsidRPr="00AE7B42">
        <w:rPr>
          <w:rFonts w:ascii="Times New Roman" w:hAnsi="Times New Roman" w:cs="Times New Roman"/>
          <w:szCs w:val="24"/>
          <w:lang w:val="fr-FR"/>
        </w:rPr>
        <w:t>de dispositifs mobiles</w:t>
      </w:r>
      <w:ins w:id="41" w:author="amm" w:date="2022-07-15T16:01:00Z">
        <w:r w:rsidR="00911785" w:rsidRPr="00AE7B42">
          <w:rPr>
            <w:rFonts w:ascii="Times New Roman" w:hAnsi="Times New Roman" w:cs="Times New Roman"/>
            <w:szCs w:val="24"/>
            <w:lang w:val="fr-FR"/>
          </w:rPr>
          <w:t>/</w:t>
        </w:r>
      </w:ins>
      <w:ins w:id="42" w:author="French" w:date="2022-07-15T11:33:00Z">
        <w:r w:rsidR="001F65E7" w:rsidRPr="00AE7B42">
          <w:rPr>
            <w:rFonts w:ascii="Times New Roman" w:hAnsi="Times New Roman" w:cs="Times New Roman"/>
            <w:szCs w:val="24"/>
            <w:lang w:val="fr-FR"/>
          </w:rPr>
          <w:t>portables</w:t>
        </w:r>
      </w:ins>
      <w:del w:id="43" w:author="French" w:date="2022-07-15T11:33:00Z">
        <w:r w:rsidRPr="00AE7B42" w:rsidDel="001F65E7">
          <w:rPr>
            <w:rFonts w:ascii="Times New Roman" w:hAnsi="Times New Roman" w:cs="Times New Roman"/>
            <w:szCs w:val="24"/>
            <w:lang w:val="fr-FR"/>
          </w:rPr>
          <w:delText>, etc.</w:delText>
        </w:r>
      </w:del>
      <w:r w:rsidRPr="00AE7B42">
        <w:rPr>
          <w:rFonts w:ascii="Times New Roman" w:hAnsi="Times New Roman" w:cs="Times New Roman"/>
          <w:szCs w:val="24"/>
          <w:lang w:val="fr-FR"/>
        </w:rPr>
        <w:t>;</w:t>
      </w:r>
    </w:p>
    <w:p w14:paraId="6B14AEBA" w14:textId="274171A6" w:rsidR="00C0723B" w:rsidRPr="00AE7B42" w:rsidRDefault="00C0723B">
      <w:pPr>
        <w:spacing w:line="240" w:lineRule="auto"/>
        <w:rPr>
          <w:ins w:id="44" w:author="Royer, Veronique" w:date="2022-07-14T08:10:00Z"/>
          <w:rFonts w:ascii="Times New Roman" w:hAnsi="Times New Roman" w:cs="Times New Roman"/>
          <w:lang w:val="fr-FR"/>
          <w:rPrChange w:id="45" w:author="French" w:date="2022-07-15T11:35:00Z">
            <w:rPr>
              <w:ins w:id="46" w:author="Royer, Veronique" w:date="2022-07-14T08:10:00Z"/>
              <w:rFonts w:asciiTheme="minorHAnsi" w:hAnsiTheme="minorHAnsi" w:cs="Times New Roman"/>
              <w:lang w:val="en-GB"/>
            </w:rPr>
          </w:rPrChange>
        </w:rPr>
        <w:pPrChange w:id="47" w:author="French" w:date="2022-07-15T11:38:00Z">
          <w:pPr>
            <w:spacing w:line="480" w:lineRule="auto"/>
          </w:pPr>
        </w:pPrChange>
      </w:pPr>
      <w:ins w:id="48" w:author="Royer, Veronique" w:date="2022-07-14T08:10:00Z">
        <w:r w:rsidRPr="00AE7B42">
          <w:rPr>
            <w:rFonts w:ascii="Times New Roman" w:hAnsi="Times New Roman" w:cs="Times New Roman"/>
            <w:i/>
            <w:iCs/>
            <w:lang w:val="fr-FR"/>
            <w:rPrChange w:id="49" w:author="French" w:date="2022-07-15T11:35:00Z">
              <w:rPr>
                <w:i/>
                <w:iCs/>
              </w:rPr>
            </w:rPrChange>
          </w:rPr>
          <w:t>d)</w:t>
        </w:r>
        <w:r w:rsidRPr="00AE7B42">
          <w:rPr>
            <w:rFonts w:ascii="Times New Roman" w:hAnsi="Times New Roman" w:cs="Times New Roman"/>
            <w:lang w:val="fr-FR"/>
            <w:rPrChange w:id="50" w:author="French" w:date="2022-07-15T11:35:00Z">
              <w:rPr/>
            </w:rPrChange>
          </w:rPr>
          <w:tab/>
        </w:r>
      </w:ins>
      <w:ins w:id="51" w:author="French" w:date="2022-07-15T11:35:00Z">
        <w:r w:rsidR="001F65E7" w:rsidRPr="00AE7B42">
          <w:rPr>
            <w:rFonts w:ascii="Times New Roman" w:hAnsi="Times New Roman" w:cs="Times New Roman"/>
            <w:lang w:val="fr-FR"/>
            <w:rPrChange w:id="52" w:author="French" w:date="2022-07-15T11:35:00Z">
              <w:rPr>
                <w:rFonts w:asciiTheme="minorHAnsi" w:hAnsiTheme="minorHAnsi" w:cs="Times New Roman"/>
                <w:lang w:val="en-GB"/>
              </w:rPr>
            </w:rPrChange>
          </w:rPr>
          <w:t xml:space="preserve">que la transmission </w:t>
        </w:r>
      </w:ins>
      <w:ins w:id="53" w:author="French" w:date="2022-07-15T12:02:00Z">
        <w:r w:rsidR="00A5715D" w:rsidRPr="00AE7B42">
          <w:rPr>
            <w:rFonts w:ascii="Times New Roman" w:hAnsi="Times New Roman" w:cs="Times New Roman"/>
            <w:lang w:val="fr-FR"/>
          </w:rPr>
          <w:t>WPT</w:t>
        </w:r>
      </w:ins>
      <w:ins w:id="54" w:author="French" w:date="2022-07-15T11:35:00Z">
        <w:r w:rsidR="001F65E7" w:rsidRPr="00AE7B42">
          <w:rPr>
            <w:rFonts w:ascii="Times New Roman" w:hAnsi="Times New Roman" w:cs="Times New Roman"/>
            <w:lang w:val="fr-FR"/>
            <w:rPrChange w:id="55" w:author="French" w:date="2022-07-15T11:35:00Z">
              <w:rPr>
                <w:rFonts w:asciiTheme="minorHAnsi" w:hAnsiTheme="minorHAnsi" w:cs="Times New Roman"/>
                <w:lang w:val="en-GB"/>
              </w:rPr>
            </w:rPrChange>
          </w:rPr>
          <w:t xml:space="preserve"> n</w:t>
        </w:r>
      </w:ins>
      <w:ins w:id="56" w:author="Royer, Veronique" w:date="2022-07-18T08:06:00Z">
        <w:r w:rsidR="00501139" w:rsidRPr="00AE7B42">
          <w:rPr>
            <w:rFonts w:ascii="Times New Roman" w:hAnsi="Times New Roman" w:cs="Times New Roman"/>
            <w:lang w:val="fr-FR"/>
          </w:rPr>
          <w:t>'</w:t>
        </w:r>
      </w:ins>
      <w:ins w:id="57" w:author="French" w:date="2022-07-15T11:35:00Z">
        <w:r w:rsidR="001F65E7" w:rsidRPr="00AE7B42">
          <w:rPr>
            <w:rFonts w:ascii="Times New Roman" w:hAnsi="Times New Roman" w:cs="Times New Roman"/>
            <w:lang w:val="fr-FR"/>
            <w:rPrChange w:id="58" w:author="French" w:date="2022-07-15T11:35:00Z">
              <w:rPr>
                <w:rFonts w:asciiTheme="minorHAnsi" w:hAnsiTheme="minorHAnsi" w:cs="Times New Roman"/>
                <w:lang w:val="en-GB"/>
              </w:rPr>
            </w:rPrChange>
          </w:rPr>
          <w:t>est pas définie comme ét</w:t>
        </w:r>
        <w:r w:rsidR="001F65E7" w:rsidRPr="00AE7B42">
          <w:rPr>
            <w:rFonts w:ascii="Times New Roman" w:hAnsi="Times New Roman" w:cs="Times New Roman"/>
            <w:lang w:val="fr-FR"/>
          </w:rPr>
          <w:t>ant un ser</w:t>
        </w:r>
      </w:ins>
      <w:ins w:id="59" w:author="French" w:date="2022-07-15T11:36:00Z">
        <w:r w:rsidR="001F65E7" w:rsidRPr="00AE7B42">
          <w:rPr>
            <w:rFonts w:ascii="Times New Roman" w:hAnsi="Times New Roman" w:cs="Times New Roman"/>
            <w:lang w:val="fr-FR"/>
          </w:rPr>
          <w:t>vice de radiocommunication dans le Règlement des radiocommunications (RR</w:t>
        </w:r>
        <w:proofErr w:type="gramStart"/>
        <w:r w:rsidR="001F65E7" w:rsidRPr="00AE7B42">
          <w:rPr>
            <w:rFonts w:ascii="Times New Roman" w:hAnsi="Times New Roman" w:cs="Times New Roman"/>
            <w:lang w:val="fr-FR"/>
          </w:rPr>
          <w:t>)</w:t>
        </w:r>
      </w:ins>
      <w:ins w:id="60" w:author="Royer, Veronique" w:date="2022-07-14T08:10:00Z">
        <w:r w:rsidRPr="00AE7B42">
          <w:rPr>
            <w:rFonts w:ascii="Times New Roman" w:hAnsi="Times New Roman" w:cs="Times New Roman"/>
            <w:lang w:val="fr-FR"/>
            <w:rPrChange w:id="61" w:author="French" w:date="2022-07-15T11:35:00Z">
              <w:rPr/>
            </w:rPrChange>
          </w:rPr>
          <w:t>;</w:t>
        </w:r>
        <w:proofErr w:type="gramEnd"/>
      </w:ins>
    </w:p>
    <w:p w14:paraId="61D02C0A" w14:textId="7753F125" w:rsidR="00C713A8" w:rsidRPr="00AE7B42" w:rsidRDefault="00C713A8">
      <w:pPr>
        <w:pStyle w:val="Index1"/>
        <w:spacing w:line="240" w:lineRule="auto"/>
        <w:jc w:val="both"/>
        <w:rPr>
          <w:rFonts w:ascii="Times New Roman" w:hAnsi="Times New Roman" w:cs="Times New Roman"/>
          <w:szCs w:val="24"/>
          <w:lang w:val="fr-FR"/>
        </w:rPr>
        <w:pPrChange w:id="62" w:author="French" w:date="2022-07-15T11:38:00Z">
          <w:pPr>
            <w:pStyle w:val="Index1"/>
          </w:pPr>
        </w:pPrChange>
      </w:pPr>
      <w:del w:id="63" w:author="Royer, Veronique" w:date="2022-07-14T08:10:00Z">
        <w:r w:rsidRPr="00AE7B42" w:rsidDel="00C0723B">
          <w:rPr>
            <w:rFonts w:ascii="Times New Roman" w:hAnsi="Times New Roman" w:cs="Times New Roman"/>
            <w:i/>
            <w:iCs/>
            <w:szCs w:val="24"/>
            <w:lang w:val="fr-FR"/>
          </w:rPr>
          <w:delText>c</w:delText>
        </w:r>
      </w:del>
      <w:ins w:id="64" w:author="Royer, Veronique" w:date="2022-07-14T08:10:00Z">
        <w:r w:rsidR="00C0723B" w:rsidRPr="00AE7B42">
          <w:rPr>
            <w:rFonts w:ascii="Times New Roman" w:hAnsi="Times New Roman" w:cs="Times New Roman"/>
            <w:i/>
            <w:iCs/>
            <w:szCs w:val="24"/>
            <w:lang w:val="fr-FR"/>
          </w:rPr>
          <w:t>e</w:t>
        </w:r>
      </w:ins>
      <w:r w:rsidRPr="00AE7B42">
        <w:rPr>
          <w:rFonts w:ascii="Times New Roman" w:hAnsi="Times New Roman" w:cs="Times New Roman"/>
          <w:i/>
          <w:iCs/>
          <w:szCs w:val="24"/>
          <w:lang w:val="fr-FR"/>
        </w:rPr>
        <w:t>)</w:t>
      </w:r>
      <w:r w:rsidRPr="00AE7B42">
        <w:rPr>
          <w:rFonts w:ascii="Times New Roman" w:hAnsi="Times New Roman" w:cs="Times New Roman"/>
          <w:szCs w:val="24"/>
          <w:lang w:val="fr-FR"/>
        </w:rPr>
        <w:tab/>
        <w:t xml:space="preserve">qu'aucune bande de fréquences n'a été précisément associée aux techniques </w:t>
      </w:r>
      <w:del w:id="65" w:author="French" w:date="2022-07-15T12:02:00Z">
        <w:r w:rsidRPr="00AE7B42" w:rsidDel="00A5715D">
          <w:rPr>
            <w:rFonts w:ascii="Times New Roman" w:hAnsi="Times New Roman" w:cs="Times New Roman"/>
            <w:szCs w:val="24"/>
            <w:lang w:val="fr-FR"/>
          </w:rPr>
          <w:delText>TESF</w:delText>
        </w:r>
      </w:del>
      <w:proofErr w:type="gramStart"/>
      <w:ins w:id="66" w:author="French" w:date="2022-07-15T12:02:00Z">
        <w:r w:rsidR="00A5715D" w:rsidRPr="00AE7B42">
          <w:rPr>
            <w:rFonts w:ascii="Times New Roman" w:hAnsi="Times New Roman" w:cs="Times New Roman"/>
            <w:szCs w:val="24"/>
            <w:lang w:val="fr-FR"/>
          </w:rPr>
          <w:t>WPT</w:t>
        </w:r>
      </w:ins>
      <w:r w:rsidRPr="00AE7B42">
        <w:rPr>
          <w:rFonts w:ascii="Times New Roman" w:hAnsi="Times New Roman" w:cs="Times New Roman"/>
          <w:szCs w:val="24"/>
          <w:lang w:val="fr-FR"/>
        </w:rPr>
        <w:t>;</w:t>
      </w:r>
      <w:proofErr w:type="gramEnd"/>
    </w:p>
    <w:p w14:paraId="66984A9A" w14:textId="77777777" w:rsidR="00C05A52" w:rsidRDefault="00C05A52" w:rsidP="00816614">
      <w:pPr>
        <w:tabs>
          <w:tab w:val="clear" w:pos="794"/>
          <w:tab w:val="clear" w:pos="1191"/>
          <w:tab w:val="clear" w:pos="1588"/>
          <w:tab w:val="clear" w:pos="1985"/>
        </w:tabs>
        <w:overflowPunct/>
        <w:autoSpaceDE/>
        <w:autoSpaceDN/>
        <w:adjustRightInd/>
        <w:spacing w:before="0" w:line="240" w:lineRule="auto"/>
        <w:textAlignment w:val="auto"/>
        <w:rPr>
          <w:rFonts w:ascii="Times New Roman" w:hAnsi="Times New Roman" w:cs="Times New Roman"/>
          <w:i/>
          <w:iCs/>
          <w:szCs w:val="24"/>
          <w:lang w:val="fr-FR"/>
        </w:rPr>
      </w:pPr>
      <w:r>
        <w:rPr>
          <w:rFonts w:ascii="Times New Roman" w:hAnsi="Times New Roman" w:cs="Times New Roman"/>
          <w:i/>
          <w:iCs/>
          <w:szCs w:val="24"/>
          <w:lang w:val="fr-FR"/>
        </w:rPr>
        <w:br w:type="page"/>
      </w:r>
    </w:p>
    <w:p w14:paraId="0A365972" w14:textId="72FCC82D" w:rsidR="00C713A8" w:rsidRPr="00AE7B42" w:rsidRDefault="00C713A8">
      <w:pPr>
        <w:spacing w:line="240" w:lineRule="auto"/>
        <w:rPr>
          <w:ins w:id="67" w:author="Royer, Veronique" w:date="2022-07-14T08:15:00Z"/>
          <w:rFonts w:ascii="Times New Roman" w:hAnsi="Times New Roman" w:cs="Times New Roman"/>
          <w:szCs w:val="24"/>
          <w:lang w:val="fr-CH"/>
          <w:rPrChange w:id="68" w:author="French" w:date="2022-07-15T11:50:00Z">
            <w:rPr>
              <w:ins w:id="69" w:author="Royer, Veronique" w:date="2022-07-14T08:15:00Z"/>
              <w:rFonts w:asciiTheme="minorHAnsi" w:hAnsiTheme="minorHAnsi"/>
              <w:szCs w:val="24"/>
            </w:rPr>
          </w:rPrChange>
        </w:rPr>
        <w:pPrChange w:id="70" w:author="French" w:date="2022-07-15T11:38:00Z">
          <w:pPr/>
        </w:pPrChange>
      </w:pPr>
      <w:del w:id="71" w:author="Royer, Veronique" w:date="2022-07-14T08:12:00Z">
        <w:r w:rsidRPr="00AE7B42" w:rsidDel="00605217">
          <w:rPr>
            <w:rFonts w:ascii="Times New Roman" w:hAnsi="Times New Roman" w:cs="Times New Roman"/>
            <w:i/>
            <w:iCs/>
            <w:szCs w:val="24"/>
            <w:lang w:val="fr-FR"/>
            <w:rPrChange w:id="72" w:author="French" w:date="2022-07-15T11:50:00Z">
              <w:rPr>
                <w:i/>
                <w:iCs/>
                <w:szCs w:val="24"/>
                <w:lang w:val="fr-FR"/>
              </w:rPr>
            </w:rPrChange>
          </w:rPr>
          <w:lastRenderedPageBreak/>
          <w:delText>d</w:delText>
        </w:r>
      </w:del>
      <w:ins w:id="73" w:author="Royer, Veronique" w:date="2022-07-14T08:12:00Z">
        <w:r w:rsidR="00605217" w:rsidRPr="00AE7B42">
          <w:rPr>
            <w:rFonts w:ascii="Times New Roman" w:hAnsi="Times New Roman" w:cs="Times New Roman"/>
            <w:i/>
            <w:iCs/>
            <w:szCs w:val="24"/>
            <w:lang w:val="fr-FR"/>
            <w:rPrChange w:id="74" w:author="French" w:date="2022-07-15T11:50:00Z">
              <w:rPr>
                <w:i/>
                <w:iCs/>
                <w:szCs w:val="24"/>
                <w:lang w:val="fr-FR"/>
              </w:rPr>
            </w:rPrChange>
          </w:rPr>
          <w:t>f</w:t>
        </w:r>
      </w:ins>
      <w:r w:rsidRPr="00AE7B42">
        <w:rPr>
          <w:rFonts w:ascii="Times New Roman" w:hAnsi="Times New Roman" w:cs="Times New Roman"/>
          <w:i/>
          <w:iCs/>
          <w:szCs w:val="24"/>
          <w:lang w:val="fr-FR"/>
          <w:rPrChange w:id="75" w:author="French" w:date="2022-07-15T11:50:00Z">
            <w:rPr>
              <w:i/>
              <w:iCs/>
              <w:szCs w:val="24"/>
              <w:lang w:val="fr-FR"/>
            </w:rPr>
          </w:rPrChange>
        </w:rPr>
        <w:t>)</w:t>
      </w:r>
      <w:r w:rsidRPr="00AE7B42">
        <w:rPr>
          <w:rFonts w:ascii="Times New Roman" w:hAnsi="Times New Roman" w:cs="Times New Roman"/>
          <w:szCs w:val="24"/>
          <w:lang w:val="fr-FR"/>
          <w:rPrChange w:id="76" w:author="French" w:date="2022-07-15T11:50:00Z">
            <w:rPr>
              <w:szCs w:val="24"/>
              <w:lang w:val="fr-FR"/>
            </w:rPr>
          </w:rPrChange>
        </w:rPr>
        <w:tab/>
      </w:r>
      <w:del w:id="77" w:author="Royer, Veronique" w:date="2022-07-14T08:13:00Z">
        <w:r w:rsidRPr="00AE7B42" w:rsidDel="00605217">
          <w:rPr>
            <w:rFonts w:ascii="Times New Roman" w:hAnsi="Times New Roman" w:cs="Times New Roman"/>
            <w:szCs w:val="24"/>
            <w:lang w:val="fr-FR"/>
            <w:rPrChange w:id="78" w:author="French" w:date="2022-07-15T11:50:00Z">
              <w:rPr>
                <w:szCs w:val="24"/>
                <w:lang w:val="fr-FR"/>
              </w:rPr>
            </w:rPrChange>
          </w:rPr>
          <w:delText>que l'utilisation de techniques TESF peut avoir des conséquences importantes pour l'exploitation des services de radiocommunication, notamment le service de radioastronomie</w:delText>
        </w:r>
      </w:del>
      <w:ins w:id="79" w:author="French" w:date="2022-07-15T11:49:00Z">
        <w:r w:rsidR="00BF31DC" w:rsidRPr="00AE7B42">
          <w:rPr>
            <w:rFonts w:ascii="Times New Roman" w:hAnsi="Times New Roman" w:cs="Times New Roman"/>
            <w:szCs w:val="24"/>
            <w:lang w:val="fr-FR"/>
            <w:rPrChange w:id="80" w:author="French" w:date="2022-07-15T11:50:00Z">
              <w:rPr>
                <w:rFonts w:asciiTheme="minorHAnsi" w:hAnsiTheme="minorHAnsi"/>
                <w:szCs w:val="24"/>
              </w:rPr>
            </w:rPrChange>
          </w:rPr>
          <w:t xml:space="preserve">que la transmission </w:t>
        </w:r>
      </w:ins>
      <w:ins w:id="81" w:author="French" w:date="2022-07-15T12:03:00Z">
        <w:r w:rsidR="00A5715D" w:rsidRPr="00AE7B42">
          <w:rPr>
            <w:rFonts w:ascii="Times New Roman" w:hAnsi="Times New Roman" w:cs="Times New Roman"/>
            <w:szCs w:val="24"/>
            <w:lang w:val="fr-FR"/>
          </w:rPr>
          <w:t>WPT</w:t>
        </w:r>
      </w:ins>
      <w:ins w:id="82" w:author="French" w:date="2022-07-15T11:49:00Z">
        <w:r w:rsidR="00BF31DC" w:rsidRPr="00AE7B42">
          <w:rPr>
            <w:rFonts w:ascii="Times New Roman" w:hAnsi="Times New Roman" w:cs="Times New Roman"/>
            <w:szCs w:val="24"/>
            <w:lang w:val="fr-FR"/>
            <w:rPrChange w:id="83" w:author="French" w:date="2022-07-15T11:50:00Z">
              <w:rPr>
                <w:rFonts w:asciiTheme="minorHAnsi" w:hAnsiTheme="minorHAnsi"/>
                <w:szCs w:val="24"/>
              </w:rPr>
            </w:rPrChange>
          </w:rPr>
          <w:t xml:space="preserve"> est considérée comme</w:t>
        </w:r>
      </w:ins>
      <w:ins w:id="84" w:author="French" w:date="2022-07-15T12:03:00Z">
        <w:r w:rsidR="00A5715D" w:rsidRPr="00AE7B42">
          <w:rPr>
            <w:rFonts w:ascii="Times New Roman" w:hAnsi="Times New Roman" w:cs="Times New Roman"/>
            <w:szCs w:val="24"/>
            <w:lang w:val="fr-FR"/>
          </w:rPr>
          <w:t xml:space="preserve"> </w:t>
        </w:r>
      </w:ins>
      <w:ins w:id="85" w:author="French" w:date="2022-07-15T15:09:00Z">
        <w:r w:rsidR="00F637ED" w:rsidRPr="00AE7B42">
          <w:rPr>
            <w:rFonts w:ascii="Times New Roman" w:hAnsi="Times New Roman" w:cs="Times New Roman"/>
            <w:szCs w:val="24"/>
            <w:lang w:val="fr-FR"/>
          </w:rPr>
          <w:t>relevant</w:t>
        </w:r>
      </w:ins>
      <w:ins w:id="86" w:author="French" w:date="2022-07-15T12:03:00Z">
        <w:r w:rsidR="00A5715D" w:rsidRPr="00AE7B42">
          <w:rPr>
            <w:rFonts w:ascii="Times New Roman" w:hAnsi="Times New Roman" w:cs="Times New Roman"/>
            <w:szCs w:val="24"/>
            <w:lang w:val="fr-FR"/>
          </w:rPr>
          <w:t xml:space="preserve"> d</w:t>
        </w:r>
      </w:ins>
      <w:ins w:id="87" w:author="French" w:date="2022-07-15T15:09:00Z">
        <w:r w:rsidR="00A27686" w:rsidRPr="00AE7B42">
          <w:rPr>
            <w:rFonts w:ascii="Times New Roman" w:hAnsi="Times New Roman" w:cs="Times New Roman"/>
            <w:szCs w:val="24"/>
            <w:lang w:val="fr-FR"/>
          </w:rPr>
          <w:t>e</w:t>
        </w:r>
      </w:ins>
      <w:ins w:id="88" w:author="French" w:date="2022-07-15T12:03:00Z">
        <w:r w:rsidR="00A5715D" w:rsidRPr="00AE7B42">
          <w:rPr>
            <w:rFonts w:ascii="Times New Roman" w:hAnsi="Times New Roman" w:cs="Times New Roman"/>
            <w:szCs w:val="24"/>
            <w:lang w:val="fr-FR"/>
          </w:rPr>
          <w:t xml:space="preserve"> la catégorie des</w:t>
        </w:r>
      </w:ins>
      <w:ins w:id="89" w:author="French" w:date="2022-07-15T11:49:00Z">
        <w:r w:rsidR="00BF31DC" w:rsidRPr="00AE7B42">
          <w:rPr>
            <w:rFonts w:ascii="Times New Roman" w:hAnsi="Times New Roman" w:cs="Times New Roman"/>
            <w:szCs w:val="24"/>
            <w:lang w:val="fr-FR"/>
            <w:rPrChange w:id="90" w:author="French" w:date="2022-07-15T11:50:00Z">
              <w:rPr>
                <w:rFonts w:asciiTheme="minorHAnsi" w:hAnsiTheme="minorHAnsi"/>
                <w:szCs w:val="24"/>
              </w:rPr>
            </w:rPrChange>
          </w:rPr>
          <w:t xml:space="preserve"> appareils électriques </w:t>
        </w:r>
      </w:ins>
      <w:ins w:id="91" w:author="amm" w:date="2022-07-15T16:08:00Z">
        <w:r w:rsidR="00C048EB" w:rsidRPr="00AE7B42">
          <w:rPr>
            <w:rFonts w:ascii="Times New Roman" w:hAnsi="Times New Roman" w:cs="Times New Roman"/>
            <w:szCs w:val="24"/>
            <w:lang w:val="fr-FR"/>
          </w:rPr>
          <w:t xml:space="preserve">visés </w:t>
        </w:r>
      </w:ins>
      <w:ins w:id="92" w:author="French" w:date="2022-07-15T11:49:00Z">
        <w:r w:rsidR="00BF31DC" w:rsidRPr="00AE7B42">
          <w:rPr>
            <w:rFonts w:ascii="Times New Roman" w:hAnsi="Times New Roman" w:cs="Times New Roman"/>
            <w:szCs w:val="24"/>
            <w:lang w:val="fr-FR"/>
            <w:rPrChange w:id="93" w:author="French" w:date="2022-07-15T11:50:00Z">
              <w:rPr>
                <w:rFonts w:asciiTheme="minorHAnsi" w:hAnsiTheme="minorHAnsi"/>
                <w:szCs w:val="24"/>
              </w:rPr>
            </w:rPrChange>
          </w:rPr>
          <w:t xml:space="preserve">au numéro </w:t>
        </w:r>
        <w:r w:rsidR="00BF31DC" w:rsidRPr="00AE7B42">
          <w:rPr>
            <w:rFonts w:ascii="Times New Roman" w:hAnsi="Times New Roman" w:cs="Times New Roman"/>
            <w:b/>
            <w:bCs/>
            <w:szCs w:val="24"/>
            <w:lang w:val="fr-FR"/>
            <w:rPrChange w:id="94" w:author="French" w:date="2022-07-15T11:50:00Z">
              <w:rPr>
                <w:rFonts w:asciiTheme="minorHAnsi" w:hAnsiTheme="minorHAnsi"/>
                <w:b/>
                <w:bCs/>
                <w:szCs w:val="24"/>
              </w:rPr>
            </w:rPrChange>
          </w:rPr>
          <w:t xml:space="preserve">15.12 </w:t>
        </w:r>
        <w:r w:rsidR="00BF31DC" w:rsidRPr="00AE7B42">
          <w:rPr>
            <w:rFonts w:ascii="Times New Roman" w:hAnsi="Times New Roman" w:cs="Times New Roman"/>
            <w:szCs w:val="24"/>
            <w:lang w:val="fr-FR"/>
            <w:rPrChange w:id="95" w:author="French" w:date="2022-07-15T11:50:00Z">
              <w:rPr>
                <w:rFonts w:asciiTheme="minorHAnsi" w:hAnsiTheme="minorHAnsi"/>
                <w:szCs w:val="24"/>
              </w:rPr>
            </w:rPrChange>
          </w:rPr>
          <w:t>du RR ou des</w:t>
        </w:r>
      </w:ins>
      <w:ins w:id="96" w:author="amm" w:date="2022-07-15T16:08:00Z">
        <w:r w:rsidR="00C048EB" w:rsidRPr="00AE7B42">
          <w:rPr>
            <w:rFonts w:ascii="Times New Roman" w:hAnsi="Times New Roman" w:cs="Times New Roman"/>
            <w:color w:val="000000"/>
            <w:lang w:val="fr-CH"/>
            <w:rPrChange w:id="97" w:author="amm" w:date="2022-07-15T16:08:00Z">
              <w:rPr>
                <w:color w:val="000000"/>
              </w:rPr>
            </w:rPrChange>
          </w:rPr>
          <w:t xml:space="preserve"> appareils industriels, scientifiques et médicaux </w:t>
        </w:r>
        <w:r w:rsidR="00C048EB" w:rsidRPr="00AE7B42">
          <w:rPr>
            <w:rFonts w:ascii="Times New Roman" w:hAnsi="Times New Roman" w:cs="Times New Roman"/>
            <w:color w:val="000000"/>
            <w:lang w:val="fr-CH"/>
            <w:rPrChange w:id="98" w:author="amm" w:date="2022-07-15T16:09:00Z">
              <w:rPr>
                <w:color w:val="000000"/>
              </w:rPr>
            </w:rPrChange>
          </w:rPr>
          <w:t>(ISM)</w:t>
        </w:r>
      </w:ins>
      <w:ins w:id="99" w:author="French" w:date="2022-07-15T11:49:00Z">
        <w:r w:rsidR="00BF31DC" w:rsidRPr="00AE7B42">
          <w:rPr>
            <w:rFonts w:ascii="Times New Roman" w:hAnsi="Times New Roman" w:cs="Times New Roman"/>
            <w:szCs w:val="24"/>
            <w:lang w:val="fr-FR"/>
            <w:rPrChange w:id="100" w:author="French" w:date="2022-07-15T11:50:00Z">
              <w:rPr>
                <w:rFonts w:asciiTheme="minorHAnsi" w:hAnsiTheme="minorHAnsi"/>
                <w:szCs w:val="24"/>
              </w:rPr>
            </w:rPrChange>
          </w:rPr>
          <w:t xml:space="preserve"> </w:t>
        </w:r>
      </w:ins>
      <w:ins w:id="101" w:author="amm" w:date="2022-07-15T16:09:00Z">
        <w:r w:rsidR="00C048EB" w:rsidRPr="00AE7B42">
          <w:rPr>
            <w:rFonts w:ascii="Times New Roman" w:hAnsi="Times New Roman" w:cs="Times New Roman"/>
            <w:szCs w:val="24"/>
            <w:lang w:val="fr-FR"/>
          </w:rPr>
          <w:t xml:space="preserve">visés </w:t>
        </w:r>
      </w:ins>
      <w:ins w:id="102" w:author="French" w:date="2022-07-15T11:50:00Z">
        <w:r w:rsidR="00BF31DC" w:rsidRPr="00AE7B42">
          <w:rPr>
            <w:rFonts w:ascii="Times New Roman" w:hAnsi="Times New Roman" w:cs="Times New Roman"/>
            <w:szCs w:val="24"/>
            <w:lang w:val="fr-FR"/>
          </w:rPr>
          <w:t>au numéro</w:t>
        </w:r>
      </w:ins>
      <w:ins w:id="103" w:author="Royer, Veronique" w:date="2022-07-18T08:10:00Z">
        <w:r w:rsidR="00501139" w:rsidRPr="00AE7B42">
          <w:rPr>
            <w:rFonts w:ascii="Times New Roman" w:hAnsi="Times New Roman" w:cs="Times New Roman"/>
            <w:szCs w:val="24"/>
            <w:lang w:val="fr-FR"/>
          </w:rPr>
          <w:t> </w:t>
        </w:r>
      </w:ins>
      <w:ins w:id="104" w:author="French" w:date="2022-07-15T11:50:00Z">
        <w:r w:rsidR="00BF31DC" w:rsidRPr="00AE7B42">
          <w:rPr>
            <w:rFonts w:ascii="Times New Roman" w:hAnsi="Times New Roman" w:cs="Times New Roman"/>
            <w:b/>
            <w:bCs/>
            <w:szCs w:val="24"/>
            <w:lang w:val="fr-FR"/>
          </w:rPr>
          <w:t>15.13</w:t>
        </w:r>
      </w:ins>
      <w:ins w:id="105" w:author="Royer, Veronique" w:date="2022-07-18T08:08:00Z">
        <w:r w:rsidR="00501139" w:rsidRPr="00AE7B42">
          <w:rPr>
            <w:rStyle w:val="FootnoteReference"/>
            <w:rFonts w:ascii="Times New Roman" w:hAnsi="Times New Roman" w:cs="Times New Roman"/>
            <w:b/>
            <w:bCs/>
            <w:szCs w:val="24"/>
            <w:lang w:val="fr-FR"/>
          </w:rPr>
          <w:footnoteReference w:customMarkFollows="1" w:id="6"/>
          <w:t>**</w:t>
        </w:r>
      </w:ins>
      <w:ins w:id="112" w:author="French" w:date="2022-07-15T11:50:00Z">
        <w:r w:rsidR="00BF31DC" w:rsidRPr="00AE7B42">
          <w:rPr>
            <w:rFonts w:ascii="Times New Roman" w:hAnsi="Times New Roman" w:cs="Times New Roman"/>
            <w:b/>
            <w:bCs/>
            <w:szCs w:val="24"/>
            <w:lang w:val="fr-FR"/>
          </w:rPr>
          <w:t xml:space="preserve"> </w:t>
        </w:r>
        <w:r w:rsidR="00BF31DC" w:rsidRPr="00AE7B42">
          <w:rPr>
            <w:rFonts w:ascii="Times New Roman" w:hAnsi="Times New Roman" w:cs="Times New Roman"/>
            <w:szCs w:val="24"/>
            <w:lang w:val="fr-FR"/>
          </w:rPr>
          <w:t>du RR</w:t>
        </w:r>
      </w:ins>
      <w:r w:rsidR="00BF31DC" w:rsidRPr="00AE7B42">
        <w:rPr>
          <w:rFonts w:ascii="Times New Roman" w:hAnsi="Times New Roman" w:cs="Times New Roman"/>
          <w:szCs w:val="24"/>
          <w:lang w:val="fr-FR"/>
        </w:rPr>
        <w:t>;</w:t>
      </w:r>
    </w:p>
    <w:p w14:paraId="6EBAD378" w14:textId="324E2668" w:rsidR="00605217" w:rsidRPr="00AE7B42" w:rsidRDefault="00605217">
      <w:pPr>
        <w:spacing w:line="240" w:lineRule="auto"/>
        <w:rPr>
          <w:rFonts w:ascii="Times New Roman" w:hAnsi="Times New Roman" w:cs="Times New Roman"/>
          <w:color w:val="000000"/>
          <w:lang w:val="fr-FR"/>
        </w:rPr>
        <w:pPrChange w:id="113" w:author="French" w:date="2022-07-15T11:38:00Z">
          <w:pPr/>
        </w:pPrChange>
      </w:pPr>
      <w:ins w:id="114" w:author="Royer, Veronique" w:date="2022-07-14T08:15:00Z">
        <w:r w:rsidRPr="00AE7B42">
          <w:rPr>
            <w:rFonts w:ascii="Times New Roman" w:hAnsi="Times New Roman" w:cs="Times New Roman"/>
            <w:i/>
            <w:color w:val="000000"/>
            <w:lang w:val="fr-FR"/>
          </w:rPr>
          <w:t>g)</w:t>
        </w:r>
        <w:r w:rsidRPr="00AE7B42">
          <w:rPr>
            <w:rFonts w:ascii="Times New Roman" w:hAnsi="Times New Roman" w:cs="Times New Roman"/>
            <w:i/>
            <w:color w:val="000000"/>
            <w:lang w:val="fr-FR"/>
          </w:rPr>
          <w:tab/>
        </w:r>
        <w:r w:rsidRPr="00AE7B42">
          <w:rPr>
            <w:rFonts w:ascii="Times New Roman" w:hAnsi="Times New Roman" w:cs="Times New Roman"/>
            <w:color w:val="000000"/>
            <w:lang w:val="fr-FR"/>
            <w:rPrChange w:id="115" w:author="Royer, Veronique" w:date="2022-07-14T08:15:00Z">
              <w:rPr>
                <w:color w:val="000000"/>
              </w:rPr>
            </w:rPrChange>
          </w:rPr>
          <w:t xml:space="preserve">que les techniques </w:t>
        </w:r>
      </w:ins>
      <w:ins w:id="116" w:author="French" w:date="2022-07-15T12:03:00Z">
        <w:r w:rsidR="00A5715D" w:rsidRPr="00AE7B42">
          <w:rPr>
            <w:rFonts w:ascii="Times New Roman" w:hAnsi="Times New Roman" w:cs="Times New Roman"/>
            <w:color w:val="000000"/>
            <w:lang w:val="fr-FR"/>
          </w:rPr>
          <w:t>WPT</w:t>
        </w:r>
      </w:ins>
      <w:ins w:id="117" w:author="Royer, Veronique" w:date="2022-07-14T08:15:00Z">
        <w:r w:rsidRPr="00AE7B42">
          <w:rPr>
            <w:rFonts w:ascii="Times New Roman" w:hAnsi="Times New Roman" w:cs="Times New Roman"/>
            <w:color w:val="000000"/>
            <w:lang w:val="fr-FR"/>
            <w:rPrChange w:id="118" w:author="Royer, Veronique" w:date="2022-07-14T08:15:00Z">
              <w:rPr>
                <w:color w:val="000000"/>
              </w:rPr>
            </w:rPrChange>
          </w:rPr>
          <w:t xml:space="preserve"> utilisent divers mécanismes, par exemple la transmission par </w:t>
        </w:r>
      </w:ins>
      <w:ins w:id="119" w:author="French" w:date="2022-07-15T15:10:00Z">
        <w:r w:rsidR="00460609" w:rsidRPr="00AE7B42">
          <w:rPr>
            <w:rFonts w:ascii="Times New Roman" w:hAnsi="Times New Roman" w:cs="Times New Roman"/>
            <w:color w:val="000000"/>
            <w:lang w:val="fr-FR"/>
          </w:rPr>
          <w:t>faisceaux ra</w:t>
        </w:r>
      </w:ins>
      <w:ins w:id="120" w:author="French" w:date="2022-07-15T15:11:00Z">
        <w:r w:rsidR="00460609" w:rsidRPr="00AE7B42">
          <w:rPr>
            <w:rFonts w:ascii="Times New Roman" w:hAnsi="Times New Roman" w:cs="Times New Roman"/>
            <w:color w:val="000000"/>
            <w:lang w:val="fr-FR"/>
          </w:rPr>
          <w:t xml:space="preserve">diofréquence, </w:t>
        </w:r>
      </w:ins>
      <w:ins w:id="121" w:author="Royer, Veronique" w:date="2022-07-14T08:15:00Z">
        <w:r w:rsidRPr="00AE7B42">
          <w:rPr>
            <w:rFonts w:ascii="Times New Roman" w:hAnsi="Times New Roman" w:cs="Times New Roman"/>
            <w:color w:val="000000"/>
            <w:lang w:val="fr-FR"/>
            <w:rPrChange w:id="122" w:author="Royer, Veronique" w:date="2022-07-14T08:15:00Z">
              <w:rPr>
                <w:color w:val="000000"/>
              </w:rPr>
            </w:rPrChange>
          </w:rPr>
          <w:t xml:space="preserve">le couplage par induction, le couplage par résonance et le couplage </w:t>
        </w:r>
        <w:proofErr w:type="gramStart"/>
        <w:r w:rsidRPr="00AE7B42">
          <w:rPr>
            <w:rFonts w:ascii="Times New Roman" w:hAnsi="Times New Roman" w:cs="Times New Roman"/>
            <w:color w:val="000000"/>
            <w:lang w:val="fr-FR"/>
            <w:rPrChange w:id="123" w:author="Royer, Veronique" w:date="2022-07-14T08:15:00Z">
              <w:rPr>
                <w:color w:val="000000"/>
              </w:rPr>
            </w:rPrChange>
          </w:rPr>
          <w:t>capacitif;</w:t>
        </w:r>
      </w:ins>
      <w:proofErr w:type="gramEnd"/>
    </w:p>
    <w:p w14:paraId="3DC7DD85" w14:textId="67DF187E" w:rsidR="00605217" w:rsidRPr="00AE7B42" w:rsidRDefault="00605217">
      <w:pPr>
        <w:spacing w:line="240" w:lineRule="auto"/>
        <w:rPr>
          <w:ins w:id="124" w:author="Royer, Veronique" w:date="2022-07-14T08:16:00Z"/>
          <w:rFonts w:ascii="Times New Roman" w:hAnsi="Times New Roman" w:cs="Times New Roman"/>
          <w:lang w:val="fr-FR"/>
          <w:rPrChange w:id="125" w:author="French" w:date="2022-07-15T11:54:00Z">
            <w:rPr>
              <w:ins w:id="126" w:author="Royer, Veronique" w:date="2022-07-14T08:16:00Z"/>
              <w:rFonts w:ascii="Times New Roman" w:hAnsi="Times New Roman" w:cs="Times New Roman"/>
              <w:lang w:val="en-GB"/>
            </w:rPr>
          </w:rPrChange>
        </w:rPr>
        <w:pPrChange w:id="127" w:author="French" w:date="2022-07-15T11:38:00Z">
          <w:pPr/>
        </w:pPrChange>
      </w:pPr>
      <w:ins w:id="128" w:author="Royer, Veronique" w:date="2022-07-14T08:16:00Z">
        <w:r w:rsidRPr="00AE7B42">
          <w:rPr>
            <w:rFonts w:ascii="Times New Roman" w:hAnsi="Times New Roman" w:cs="Times New Roman"/>
            <w:i/>
            <w:iCs/>
            <w:lang w:val="fr-FR"/>
            <w:rPrChange w:id="129" w:author="French" w:date="2022-07-15T11:54:00Z">
              <w:rPr>
                <w:rFonts w:ascii="Times New Roman" w:hAnsi="Times New Roman" w:cs="Times New Roman"/>
                <w:i/>
                <w:iCs/>
                <w:lang w:val="en-GB"/>
              </w:rPr>
            </w:rPrChange>
          </w:rPr>
          <w:t>h)</w:t>
        </w:r>
        <w:r w:rsidRPr="00AE7B42">
          <w:rPr>
            <w:rFonts w:ascii="Times New Roman" w:hAnsi="Times New Roman" w:cs="Times New Roman"/>
            <w:i/>
            <w:iCs/>
            <w:lang w:val="fr-FR"/>
            <w:rPrChange w:id="130" w:author="French" w:date="2022-07-15T11:54:00Z">
              <w:rPr>
                <w:rFonts w:ascii="Times New Roman" w:hAnsi="Times New Roman" w:cs="Times New Roman"/>
                <w:i/>
                <w:iCs/>
                <w:lang w:val="en-GB"/>
              </w:rPr>
            </w:rPrChange>
          </w:rPr>
          <w:tab/>
        </w:r>
      </w:ins>
      <w:ins w:id="131" w:author="French" w:date="2022-07-15T11:53:00Z">
        <w:r w:rsidR="00BF31DC" w:rsidRPr="00AE7B42">
          <w:rPr>
            <w:rFonts w:ascii="Times New Roman" w:hAnsi="Times New Roman" w:cs="Times New Roman"/>
            <w:lang w:val="fr-FR"/>
            <w:rPrChange w:id="132" w:author="French" w:date="2022-07-15T11:54:00Z">
              <w:rPr>
                <w:rFonts w:asciiTheme="minorHAnsi" w:hAnsiTheme="minorHAnsi" w:cs="Times New Roman"/>
                <w:lang w:val="en-GB"/>
              </w:rPr>
            </w:rPrChange>
          </w:rPr>
          <w:t xml:space="preserve">que des caractéristiques techniques ont été </w:t>
        </w:r>
      </w:ins>
      <w:ins w:id="133" w:author="amm" w:date="2022-07-15T16:09:00Z">
        <w:r w:rsidR="002373AE" w:rsidRPr="00AE7B42">
          <w:rPr>
            <w:rFonts w:ascii="Times New Roman" w:hAnsi="Times New Roman" w:cs="Times New Roman"/>
            <w:lang w:val="fr-FR"/>
          </w:rPr>
          <w:t xml:space="preserve">définies </w:t>
        </w:r>
      </w:ins>
      <w:ins w:id="134" w:author="French" w:date="2022-07-15T11:54:00Z">
        <w:r w:rsidR="00BF31DC" w:rsidRPr="00AE7B42">
          <w:rPr>
            <w:rFonts w:ascii="Times New Roman" w:hAnsi="Times New Roman" w:cs="Times New Roman"/>
            <w:lang w:val="fr-FR"/>
          </w:rPr>
          <w:t xml:space="preserve">pour diverses applications et </w:t>
        </w:r>
      </w:ins>
      <w:ins w:id="135" w:author="French" w:date="2022-07-15T15:12:00Z">
        <w:r w:rsidR="00460609" w:rsidRPr="00AE7B42">
          <w:rPr>
            <w:rFonts w:ascii="Times New Roman" w:hAnsi="Times New Roman" w:cs="Times New Roman"/>
            <w:lang w:val="fr-FR"/>
          </w:rPr>
          <w:t>technique</w:t>
        </w:r>
      </w:ins>
      <w:ins w:id="136" w:author="French" w:date="2022-07-15T11:54:00Z">
        <w:r w:rsidR="00BF31DC" w:rsidRPr="00AE7B42">
          <w:rPr>
            <w:rFonts w:ascii="Times New Roman" w:hAnsi="Times New Roman" w:cs="Times New Roman"/>
            <w:lang w:val="fr-FR"/>
          </w:rPr>
          <w:t xml:space="preserve">s </w:t>
        </w:r>
      </w:ins>
      <w:proofErr w:type="gramStart"/>
      <w:ins w:id="137" w:author="French" w:date="2022-07-15T12:03:00Z">
        <w:r w:rsidR="00A5715D" w:rsidRPr="00AE7B42">
          <w:rPr>
            <w:rFonts w:ascii="Times New Roman" w:hAnsi="Times New Roman" w:cs="Times New Roman"/>
            <w:lang w:val="fr-FR"/>
          </w:rPr>
          <w:t>WPT</w:t>
        </w:r>
      </w:ins>
      <w:ins w:id="138" w:author="French" w:date="2022-07-15T11:54:00Z">
        <w:r w:rsidR="00BF31DC" w:rsidRPr="00AE7B42">
          <w:rPr>
            <w:rFonts w:ascii="Times New Roman" w:hAnsi="Times New Roman" w:cs="Times New Roman"/>
            <w:lang w:val="fr-FR"/>
          </w:rPr>
          <w:t>;</w:t>
        </w:r>
      </w:ins>
      <w:proofErr w:type="gramEnd"/>
    </w:p>
    <w:p w14:paraId="3789F9EE" w14:textId="0C403D22" w:rsidR="00605217" w:rsidRPr="00AE7B42" w:rsidRDefault="00605217">
      <w:pPr>
        <w:spacing w:line="240" w:lineRule="auto"/>
        <w:rPr>
          <w:ins w:id="139" w:author="Royer, Veronique" w:date="2022-07-14T08:16:00Z"/>
          <w:rFonts w:ascii="Times New Roman" w:hAnsi="Times New Roman" w:cs="Times New Roman"/>
          <w:lang w:val="fr-FR"/>
          <w:rPrChange w:id="140" w:author="French" w:date="2022-07-15T11:54:00Z">
            <w:rPr>
              <w:ins w:id="141" w:author="Royer, Veronique" w:date="2022-07-14T08:16:00Z"/>
              <w:rFonts w:ascii="Times New Roman" w:hAnsi="Times New Roman" w:cs="Times New Roman"/>
              <w:lang w:val="en-GB"/>
            </w:rPr>
          </w:rPrChange>
        </w:rPr>
        <w:pPrChange w:id="142" w:author="French" w:date="2022-07-15T11:38:00Z">
          <w:pPr/>
        </w:pPrChange>
      </w:pPr>
      <w:ins w:id="143" w:author="Royer, Veronique" w:date="2022-07-14T08:16:00Z">
        <w:r w:rsidRPr="00AE7B42">
          <w:rPr>
            <w:rFonts w:ascii="Times New Roman" w:hAnsi="Times New Roman" w:cs="Times New Roman"/>
            <w:i/>
            <w:iCs/>
            <w:lang w:val="fr-FR"/>
            <w:rPrChange w:id="144" w:author="French" w:date="2022-07-15T11:54:00Z">
              <w:rPr>
                <w:rFonts w:ascii="Times New Roman" w:hAnsi="Times New Roman" w:cs="Times New Roman"/>
                <w:i/>
                <w:iCs/>
                <w:lang w:val="en-GB"/>
              </w:rPr>
            </w:rPrChange>
          </w:rPr>
          <w:t>i)</w:t>
        </w:r>
        <w:r w:rsidRPr="00AE7B42">
          <w:rPr>
            <w:rFonts w:ascii="Times New Roman" w:hAnsi="Times New Roman" w:cs="Times New Roman"/>
            <w:i/>
            <w:iCs/>
            <w:lang w:val="fr-FR"/>
            <w:rPrChange w:id="145" w:author="French" w:date="2022-07-15T11:54:00Z">
              <w:rPr>
                <w:rFonts w:ascii="Times New Roman" w:hAnsi="Times New Roman" w:cs="Times New Roman"/>
                <w:i/>
                <w:iCs/>
                <w:lang w:val="en-GB"/>
              </w:rPr>
            </w:rPrChange>
          </w:rPr>
          <w:tab/>
        </w:r>
      </w:ins>
      <w:ins w:id="146" w:author="French" w:date="2022-07-15T11:54:00Z">
        <w:r w:rsidR="00BF31DC" w:rsidRPr="00AE7B42">
          <w:rPr>
            <w:rFonts w:ascii="Times New Roman" w:hAnsi="Times New Roman" w:cs="Times New Roman"/>
            <w:lang w:val="fr-FR"/>
            <w:rPrChange w:id="147" w:author="French" w:date="2022-07-15T11:54:00Z">
              <w:rPr>
                <w:rFonts w:asciiTheme="minorHAnsi" w:hAnsiTheme="minorHAnsi" w:cs="Times New Roman"/>
                <w:lang w:val="en-GB"/>
              </w:rPr>
            </w:rPrChange>
          </w:rPr>
          <w:t xml:space="preserve">que certaines applications </w:t>
        </w:r>
      </w:ins>
      <w:ins w:id="148" w:author="French" w:date="2022-07-15T12:03:00Z">
        <w:r w:rsidR="00A5715D" w:rsidRPr="00AE7B42">
          <w:rPr>
            <w:rFonts w:ascii="Times New Roman" w:hAnsi="Times New Roman" w:cs="Times New Roman"/>
            <w:lang w:val="fr-FR"/>
          </w:rPr>
          <w:t>WPT</w:t>
        </w:r>
      </w:ins>
      <w:ins w:id="149" w:author="French" w:date="2022-07-15T11:54:00Z">
        <w:r w:rsidR="00917E30" w:rsidRPr="00AE7B42">
          <w:rPr>
            <w:rFonts w:ascii="Times New Roman" w:hAnsi="Times New Roman" w:cs="Times New Roman"/>
            <w:lang w:val="fr-FR"/>
            <w:rPrChange w:id="150" w:author="French" w:date="2022-07-15T11:54:00Z">
              <w:rPr>
                <w:rFonts w:asciiTheme="minorHAnsi" w:hAnsiTheme="minorHAnsi" w:cs="Times New Roman"/>
                <w:lang w:val="en-GB"/>
              </w:rPr>
            </w:rPrChange>
          </w:rPr>
          <w:t xml:space="preserve"> utilisant les caractéristiques </w:t>
        </w:r>
      </w:ins>
      <w:ins w:id="151" w:author="amm" w:date="2022-07-15T16:14:00Z">
        <w:r w:rsidR="00017EF2" w:rsidRPr="00AE7B42">
          <w:rPr>
            <w:rFonts w:ascii="Times New Roman" w:hAnsi="Times New Roman" w:cs="Times New Roman"/>
            <w:lang w:val="fr-FR"/>
          </w:rPr>
          <w:t xml:space="preserve">visées </w:t>
        </w:r>
      </w:ins>
      <w:ins w:id="152" w:author="French" w:date="2022-07-15T11:54:00Z">
        <w:r w:rsidR="00917E30" w:rsidRPr="00AE7B42">
          <w:rPr>
            <w:rFonts w:ascii="Times New Roman" w:hAnsi="Times New Roman" w:cs="Times New Roman"/>
            <w:lang w:val="fr-FR"/>
            <w:rPrChange w:id="153" w:author="French" w:date="2022-07-15T11:54:00Z">
              <w:rPr>
                <w:rFonts w:asciiTheme="minorHAnsi" w:hAnsiTheme="minorHAnsi" w:cs="Times New Roman"/>
                <w:lang w:val="en-GB"/>
              </w:rPr>
            </w:rPrChange>
          </w:rPr>
          <w:t xml:space="preserve">au point </w:t>
        </w:r>
        <w:r w:rsidR="00917E30" w:rsidRPr="00AE7B42">
          <w:rPr>
            <w:rFonts w:ascii="Times New Roman" w:hAnsi="Times New Roman" w:cs="Times New Roman"/>
            <w:i/>
            <w:lang w:val="fr-FR"/>
            <w:rPrChange w:id="154" w:author="French" w:date="2022-07-15T11:54:00Z">
              <w:rPr>
                <w:rFonts w:asciiTheme="minorHAnsi" w:hAnsiTheme="minorHAnsi" w:cs="Times New Roman"/>
                <w:i/>
                <w:iCs/>
                <w:lang w:val="en-GB"/>
              </w:rPr>
            </w:rPrChange>
          </w:rPr>
          <w:t>h)</w:t>
        </w:r>
        <w:r w:rsidR="00917E30" w:rsidRPr="00AE7B42">
          <w:rPr>
            <w:rFonts w:ascii="Times New Roman" w:hAnsi="Times New Roman" w:cs="Times New Roman"/>
            <w:i/>
            <w:iCs/>
            <w:lang w:val="fr-FR"/>
            <w:rPrChange w:id="155" w:author="French" w:date="2022-07-15T11:54:00Z">
              <w:rPr>
                <w:rFonts w:asciiTheme="minorHAnsi" w:hAnsiTheme="minorHAnsi" w:cs="Times New Roman"/>
                <w:i/>
                <w:iCs/>
                <w:lang w:val="en-GB"/>
              </w:rPr>
            </w:rPrChange>
          </w:rPr>
          <w:t xml:space="preserve"> </w:t>
        </w:r>
        <w:r w:rsidR="00917E30" w:rsidRPr="00AE7B42">
          <w:rPr>
            <w:rFonts w:ascii="Times New Roman" w:hAnsi="Times New Roman" w:cs="Times New Roman"/>
            <w:lang w:val="fr-FR"/>
            <w:rPrChange w:id="156" w:author="French" w:date="2022-07-15T11:54:00Z">
              <w:rPr>
                <w:rFonts w:asciiTheme="minorHAnsi" w:hAnsiTheme="minorHAnsi" w:cs="Times New Roman"/>
                <w:lang w:val="en-GB"/>
              </w:rPr>
            </w:rPrChange>
          </w:rPr>
          <w:t xml:space="preserve">du </w:t>
        </w:r>
        <w:r w:rsidR="00917E30" w:rsidRPr="00AE7B42">
          <w:rPr>
            <w:rFonts w:ascii="Times New Roman" w:hAnsi="Times New Roman" w:cs="Times New Roman"/>
            <w:i/>
            <w:iCs/>
            <w:lang w:val="fr-FR"/>
            <w:rPrChange w:id="157" w:author="French" w:date="2022-07-15T11:54:00Z">
              <w:rPr>
                <w:rFonts w:asciiTheme="minorHAnsi" w:hAnsiTheme="minorHAnsi" w:cs="Times New Roman"/>
                <w:lang w:val="en-GB"/>
              </w:rPr>
            </w:rPrChange>
          </w:rPr>
          <w:t>co</w:t>
        </w:r>
        <w:r w:rsidR="00917E30" w:rsidRPr="00AE7B42">
          <w:rPr>
            <w:rFonts w:ascii="Times New Roman" w:hAnsi="Times New Roman" w:cs="Times New Roman"/>
            <w:i/>
            <w:iCs/>
            <w:lang w:val="fr-FR"/>
            <w:rPrChange w:id="158" w:author="French" w:date="2022-07-15T11:54:00Z">
              <w:rPr>
                <w:rFonts w:asciiTheme="minorHAnsi" w:hAnsiTheme="minorHAnsi" w:cs="Times New Roman"/>
                <w:lang w:val="fr-FR"/>
              </w:rPr>
            </w:rPrChange>
          </w:rPr>
          <w:t>nsidérant</w:t>
        </w:r>
        <w:r w:rsidR="00917E30" w:rsidRPr="00AE7B42">
          <w:rPr>
            <w:rFonts w:ascii="Times New Roman" w:hAnsi="Times New Roman" w:cs="Times New Roman"/>
            <w:lang w:val="fr-FR"/>
          </w:rPr>
          <w:t xml:space="preserve"> ont déjà été </w:t>
        </w:r>
        <w:proofErr w:type="gramStart"/>
        <w:r w:rsidR="00917E30" w:rsidRPr="00AE7B42">
          <w:rPr>
            <w:rFonts w:ascii="Times New Roman" w:hAnsi="Times New Roman" w:cs="Times New Roman"/>
            <w:lang w:val="fr-FR"/>
          </w:rPr>
          <w:t>déployées;</w:t>
        </w:r>
      </w:ins>
      <w:proofErr w:type="gramEnd"/>
    </w:p>
    <w:p w14:paraId="62122DC6" w14:textId="1A499289" w:rsidR="00C713A8" w:rsidRPr="00AE7B42" w:rsidRDefault="00C713A8">
      <w:pPr>
        <w:spacing w:line="240" w:lineRule="auto"/>
        <w:rPr>
          <w:rFonts w:ascii="Times New Roman" w:hAnsi="Times New Roman" w:cs="Times New Roman"/>
          <w:szCs w:val="24"/>
          <w:lang w:val="fr-FR"/>
        </w:rPr>
        <w:pPrChange w:id="159" w:author="French" w:date="2022-07-15T11:38:00Z">
          <w:pPr/>
        </w:pPrChange>
      </w:pPr>
      <w:del w:id="160" w:author="Royer, Veronique" w:date="2022-07-14T08:11:00Z">
        <w:r w:rsidRPr="00AE7B42" w:rsidDel="00C0723B">
          <w:rPr>
            <w:rFonts w:ascii="Times New Roman" w:hAnsi="Times New Roman" w:cs="Times New Roman"/>
            <w:i/>
            <w:iCs/>
            <w:szCs w:val="24"/>
            <w:lang w:val="fr-FR"/>
          </w:rPr>
          <w:delText>e</w:delText>
        </w:r>
      </w:del>
      <w:ins w:id="161" w:author="Royer, Veronique" w:date="2022-07-14T08:11:00Z">
        <w:r w:rsidR="00C0723B" w:rsidRPr="00AE7B42">
          <w:rPr>
            <w:rFonts w:ascii="Times New Roman" w:hAnsi="Times New Roman" w:cs="Times New Roman"/>
            <w:i/>
            <w:iCs/>
            <w:szCs w:val="24"/>
            <w:lang w:val="fr-FR"/>
          </w:rPr>
          <w:t>j</w:t>
        </w:r>
      </w:ins>
      <w:r w:rsidRPr="00AE7B42">
        <w:rPr>
          <w:rFonts w:ascii="Times New Roman" w:hAnsi="Times New Roman" w:cs="Times New Roman"/>
          <w:i/>
          <w:iCs/>
          <w:szCs w:val="24"/>
          <w:lang w:val="fr-FR"/>
        </w:rPr>
        <w:t>)</w:t>
      </w:r>
      <w:r w:rsidRPr="00AE7B42">
        <w:rPr>
          <w:rFonts w:ascii="Times New Roman" w:hAnsi="Times New Roman" w:cs="Times New Roman"/>
          <w:szCs w:val="24"/>
          <w:lang w:val="fr-FR"/>
        </w:rPr>
        <w:tab/>
        <w:t xml:space="preserve">que les problèmes d'exposition à des rayonnements non ionisants liés aux systèmes utilisant des techniques </w:t>
      </w:r>
      <w:del w:id="162" w:author="French" w:date="2022-07-15T12:04:00Z">
        <w:r w:rsidRPr="00AE7B42" w:rsidDel="00A5715D">
          <w:rPr>
            <w:rFonts w:ascii="Times New Roman" w:hAnsi="Times New Roman" w:cs="Times New Roman"/>
            <w:szCs w:val="24"/>
            <w:lang w:val="fr-FR"/>
          </w:rPr>
          <w:delText>TESF</w:delText>
        </w:r>
      </w:del>
      <w:ins w:id="163" w:author="French" w:date="2022-07-15T12:04:00Z">
        <w:r w:rsidR="00A5715D" w:rsidRPr="00AE7B42">
          <w:rPr>
            <w:rFonts w:ascii="Times New Roman" w:hAnsi="Times New Roman" w:cs="Times New Roman"/>
            <w:szCs w:val="24"/>
            <w:lang w:val="fr-FR"/>
          </w:rPr>
          <w:t>WPT</w:t>
        </w:r>
      </w:ins>
      <w:r w:rsidR="00501139" w:rsidRPr="00AE7B42">
        <w:rPr>
          <w:rFonts w:ascii="Times New Roman" w:hAnsi="Times New Roman" w:cs="Times New Roman"/>
          <w:szCs w:val="24"/>
          <w:lang w:val="fr-FR"/>
        </w:rPr>
        <w:t xml:space="preserve"> </w:t>
      </w:r>
      <w:r w:rsidRPr="00AE7B42">
        <w:rPr>
          <w:rFonts w:ascii="Times New Roman" w:hAnsi="Times New Roman" w:cs="Times New Roman"/>
          <w:szCs w:val="24"/>
          <w:lang w:val="fr-FR"/>
        </w:rPr>
        <w:t>sont étudiés par différentes organisations (Organisation mondiale de la santé (OMS) et Association internationale de radioprotection (AIRP)/Commission internationale de protection contre les rayonnements non ionisants (ICNIRP</w:t>
      </w:r>
      <w:r w:rsidR="00501139" w:rsidRPr="00AE7B42">
        <w:rPr>
          <w:rFonts w:ascii="Times New Roman" w:hAnsi="Times New Roman" w:cs="Times New Roman"/>
          <w:szCs w:val="24"/>
          <w:lang w:val="fr-FR"/>
        </w:rPr>
        <w:t>)</w:t>
      </w:r>
      <w:del w:id="164" w:author="Royer, Veronique" w:date="2022-07-18T08:12:00Z">
        <w:r w:rsidR="00501139" w:rsidRPr="00AE7B42" w:rsidDel="00501139">
          <w:rPr>
            <w:rFonts w:ascii="Times New Roman" w:hAnsi="Times New Roman" w:cs="Times New Roman"/>
            <w:szCs w:val="24"/>
            <w:lang w:val="fr-FR"/>
          </w:rPr>
          <w:delText>;</w:delText>
        </w:r>
      </w:del>
      <w:ins w:id="165" w:author="Royer, Veronique" w:date="2022-07-18T08:12:00Z">
        <w:r w:rsidR="00501139" w:rsidRPr="00AE7B42">
          <w:rPr>
            <w:rFonts w:ascii="Times New Roman" w:hAnsi="Times New Roman" w:cs="Times New Roman"/>
            <w:szCs w:val="24"/>
            <w:lang w:val="fr-FR"/>
          </w:rPr>
          <w:t>,</w:t>
        </w:r>
      </w:ins>
    </w:p>
    <w:p w14:paraId="6E72EA15" w14:textId="1544B33A" w:rsidR="00C713A8" w:rsidRPr="00AE7B42" w:rsidDel="0092005E" w:rsidRDefault="00C713A8">
      <w:pPr>
        <w:spacing w:line="240" w:lineRule="auto"/>
        <w:rPr>
          <w:ins w:id="166" w:author="Royer, Veronique" w:date="2022-07-14T08:17:00Z"/>
          <w:del w:id="167" w:author="Limousin, Catherine" w:date="2022-07-19T10:51:00Z"/>
          <w:rFonts w:ascii="Times New Roman" w:hAnsi="Times New Roman" w:cs="Times New Roman"/>
          <w:szCs w:val="24"/>
          <w:lang w:val="fr-FR"/>
        </w:rPr>
        <w:pPrChange w:id="168" w:author="French" w:date="2022-07-15T11:38:00Z">
          <w:pPr/>
        </w:pPrChange>
      </w:pPr>
      <w:del w:id="169" w:author="Royer, Veronique" w:date="2022-07-14T08:17:00Z">
        <w:r w:rsidRPr="00AE7B42" w:rsidDel="00605217">
          <w:rPr>
            <w:rFonts w:ascii="Times New Roman" w:hAnsi="Times New Roman" w:cs="Times New Roman"/>
            <w:i/>
            <w:iCs/>
            <w:szCs w:val="24"/>
            <w:lang w:val="fr-FR"/>
          </w:rPr>
          <w:delText>f)</w:delText>
        </w:r>
        <w:r w:rsidRPr="00AE7B42" w:rsidDel="00605217">
          <w:rPr>
            <w:rFonts w:ascii="Times New Roman" w:hAnsi="Times New Roman" w:cs="Times New Roman"/>
            <w:szCs w:val="24"/>
            <w:lang w:val="fr-FR"/>
          </w:rPr>
          <w:tab/>
        </w:r>
        <w:r w:rsidRPr="00AE7B42" w:rsidDel="00605217">
          <w:rPr>
            <w:rFonts w:ascii="Times New Roman" w:hAnsi="Times New Roman" w:cs="Times New Roman"/>
            <w:szCs w:val="24"/>
            <w:lang w:val="fr-FR" w:eastAsia="zh-CN"/>
          </w:rPr>
          <w:delText>que les techniques TESF utilisent divers mécanismes, par exemple la transmission par faisceau radiofréquence, la transmission inductive et résonante, etc.</w:delText>
        </w:r>
        <w:r w:rsidRPr="00AE7B42" w:rsidDel="00605217">
          <w:rPr>
            <w:rFonts w:ascii="Times New Roman" w:hAnsi="Times New Roman" w:cs="Times New Roman"/>
            <w:szCs w:val="24"/>
            <w:lang w:val="fr-FR"/>
          </w:rPr>
          <w:delText>,</w:delText>
        </w:r>
      </w:del>
    </w:p>
    <w:p w14:paraId="6C93007F" w14:textId="021B3AA0" w:rsidR="00605217" w:rsidRPr="0092005E" w:rsidRDefault="00605217">
      <w:pPr>
        <w:pStyle w:val="Call"/>
        <w:jc w:val="both"/>
        <w:rPr>
          <w:ins w:id="170" w:author="Royer, Veronique" w:date="2022-07-14T08:17:00Z"/>
          <w:rFonts w:ascii="Times New Roman" w:hAnsi="Times New Roman" w:cs="Times New Roman"/>
          <w:lang w:val="fr-CH"/>
          <w:rPrChange w:id="171" w:author="Limousin, Catherine" w:date="2022-07-19T10:52:00Z">
            <w:rPr>
              <w:ins w:id="172" w:author="Royer, Veronique" w:date="2022-07-14T08:17:00Z"/>
              <w:lang w:val="en-GB"/>
            </w:rPr>
          </w:rPrChange>
        </w:rPr>
        <w:pPrChange w:id="173" w:author="Limousin, Catherine" w:date="2022-07-19T10:51:00Z">
          <w:pPr/>
        </w:pPrChange>
      </w:pPr>
      <w:proofErr w:type="gramStart"/>
      <w:ins w:id="174" w:author="Royer, Veronique" w:date="2022-07-14T08:17:00Z">
        <w:r w:rsidRPr="0092005E">
          <w:rPr>
            <w:rFonts w:ascii="Times New Roman" w:hAnsi="Times New Roman" w:cs="Times New Roman"/>
            <w:lang w:val="fr-CH"/>
            <w:rPrChange w:id="175" w:author="Limousin, Catherine" w:date="2022-07-19T10:52:00Z">
              <w:rPr>
                <w:i/>
                <w:lang w:val="en-GB"/>
              </w:rPr>
            </w:rPrChange>
          </w:rPr>
          <w:t>notant</w:t>
        </w:r>
        <w:proofErr w:type="gramEnd"/>
      </w:ins>
    </w:p>
    <w:p w14:paraId="3DE9BB72" w14:textId="416D69DC" w:rsidR="00605217" w:rsidRPr="00AE7B42" w:rsidRDefault="0068017F" w:rsidP="00816614">
      <w:pPr>
        <w:spacing w:line="240" w:lineRule="auto"/>
        <w:rPr>
          <w:ins w:id="176" w:author="Royer, Veronique" w:date="2022-07-14T08:17:00Z"/>
          <w:rFonts w:ascii="Times New Roman" w:hAnsi="Times New Roman" w:cs="Times New Roman"/>
          <w:lang w:val="fr-CH"/>
          <w:rPrChange w:id="177" w:author="French" w:date="2022-07-15T11:56:00Z">
            <w:rPr>
              <w:ins w:id="178" w:author="Royer, Veronique" w:date="2022-07-14T08:17:00Z"/>
              <w:rFonts w:ascii="Times New Roman" w:hAnsi="Times New Roman" w:cs="Times New Roman"/>
              <w:lang w:val="en-GB"/>
            </w:rPr>
          </w:rPrChange>
        </w:rPr>
      </w:pPr>
      <w:ins w:id="179" w:author="Royer, Veronique" w:date="2022-07-18T08:13:00Z">
        <w:r w:rsidRPr="00AE7B42">
          <w:rPr>
            <w:rFonts w:ascii="Times New Roman" w:hAnsi="Times New Roman" w:cs="Times New Roman"/>
            <w:lang w:val="fr-CH"/>
          </w:rPr>
          <w:t>1</w:t>
        </w:r>
        <w:r w:rsidRPr="00AE7B42">
          <w:rPr>
            <w:rFonts w:ascii="Times New Roman" w:hAnsi="Times New Roman" w:cs="Times New Roman"/>
            <w:lang w:val="fr-CH"/>
          </w:rPr>
          <w:tab/>
          <w:t>que suite à une version précédente de la présente Question, plusieurs Recommandations et Rapports de l'UIT-R</w:t>
        </w:r>
        <w:r w:rsidRPr="00AE7B42">
          <w:rPr>
            <w:rStyle w:val="FootnoteReference"/>
            <w:rFonts w:ascii="Times New Roman" w:hAnsi="Times New Roman" w:cs="Times New Roman"/>
            <w:lang w:val="en-GB"/>
          </w:rPr>
          <w:footnoteReference w:id="7"/>
        </w:r>
        <w:r w:rsidRPr="00AE7B42">
          <w:rPr>
            <w:rFonts w:ascii="Times New Roman" w:hAnsi="Times New Roman" w:cs="Times New Roman"/>
            <w:lang w:val="fr-CH"/>
          </w:rPr>
          <w:t xml:space="preserve"> ont été élaborés pour traiter divers aspects liés aux systèmes de </w:t>
        </w:r>
        <w:r w:rsidRPr="00AE7B42">
          <w:rPr>
            <w:rFonts w:ascii="Times New Roman" w:hAnsi="Times New Roman" w:cs="Times New Roman"/>
            <w:color w:val="000000"/>
            <w:lang w:val="fr-CH"/>
          </w:rPr>
          <w:t xml:space="preserve">transmission d'énergie sans </w:t>
        </w:r>
        <w:proofErr w:type="gramStart"/>
        <w:r w:rsidRPr="00AE7B42">
          <w:rPr>
            <w:rFonts w:ascii="Times New Roman" w:hAnsi="Times New Roman" w:cs="Times New Roman"/>
            <w:color w:val="000000"/>
            <w:lang w:val="fr-CH"/>
          </w:rPr>
          <w:t>fil</w:t>
        </w:r>
        <w:r w:rsidRPr="00AE7B42">
          <w:rPr>
            <w:rFonts w:ascii="Times New Roman" w:hAnsi="Times New Roman" w:cs="Times New Roman"/>
            <w:lang w:val="fr-CH"/>
          </w:rPr>
          <w:t>;</w:t>
        </w:r>
      </w:ins>
      <w:proofErr w:type="gramEnd"/>
    </w:p>
    <w:p w14:paraId="6002BBE9" w14:textId="74BE39C9" w:rsidR="000F7EC8" w:rsidRPr="00AE7B42" w:rsidDel="00166FB7" w:rsidRDefault="000F7EC8">
      <w:pPr>
        <w:pStyle w:val="call0"/>
        <w:keepNext w:val="0"/>
        <w:keepLines w:val="0"/>
        <w:spacing w:after="0" w:line="240" w:lineRule="auto"/>
        <w:jc w:val="both"/>
        <w:rPr>
          <w:del w:id="200" w:author="Royer, Veronique" w:date="2022-07-14T08:32:00Z"/>
          <w:rFonts w:ascii="Times New Roman" w:hAnsi="Times New Roman" w:cs="Times New Roman"/>
          <w:sz w:val="24"/>
          <w:szCs w:val="24"/>
          <w:lang w:val="fr-CH"/>
          <w:rPrChange w:id="201" w:author="French" w:date="2022-07-15T11:56:00Z">
            <w:rPr>
              <w:del w:id="202" w:author="Royer, Veronique" w:date="2022-07-14T08:32:00Z"/>
              <w:sz w:val="24"/>
              <w:szCs w:val="24"/>
            </w:rPr>
          </w:rPrChange>
        </w:rPr>
        <w:pPrChange w:id="203" w:author="French" w:date="2022-07-15T11:38:00Z">
          <w:pPr>
            <w:pStyle w:val="call0"/>
            <w:keepNext w:val="0"/>
            <w:keepLines w:val="0"/>
          </w:pPr>
        </w:pPrChange>
      </w:pPr>
      <w:del w:id="204" w:author="Royer, Veronique" w:date="2022-07-14T08:32:00Z">
        <w:r w:rsidRPr="00816614" w:rsidDel="00166FB7">
          <w:rPr>
            <w:rFonts w:ascii="Times New Roman" w:hAnsi="Times New Roman" w:cs="Times New Roman"/>
            <w:sz w:val="24"/>
            <w:szCs w:val="24"/>
            <w:lang w:val="fr-CH"/>
            <w:rPrChange w:id="205" w:author="Limousin, Catherine" w:date="2022-07-19T10:47:00Z">
              <w:rPr>
                <w:szCs w:val="24"/>
              </w:rPr>
            </w:rPrChange>
          </w:rPr>
          <w:delText>décide</w:delText>
        </w:r>
        <w:r w:rsidRPr="00AE7B42" w:rsidDel="00166FB7">
          <w:rPr>
            <w:rFonts w:ascii="Times New Roman" w:hAnsi="Times New Roman" w:cs="Times New Roman"/>
            <w:sz w:val="24"/>
            <w:szCs w:val="24"/>
            <w:lang w:val="fr-CH"/>
            <w:rPrChange w:id="206" w:author="French" w:date="2022-07-15T11:56:00Z">
              <w:rPr>
                <w:szCs w:val="24"/>
              </w:rPr>
            </w:rPrChange>
          </w:rPr>
          <w:delText xml:space="preserve"> </w:delText>
        </w:r>
        <w:r w:rsidRPr="00816614" w:rsidDel="00166FB7">
          <w:rPr>
            <w:rFonts w:ascii="Times New Roman" w:hAnsi="Times New Roman" w:cs="Times New Roman"/>
            <w:i w:val="0"/>
            <w:sz w:val="24"/>
            <w:szCs w:val="24"/>
            <w:lang w:val="fr-CH"/>
            <w:rPrChange w:id="207" w:author="Limousin, Catherine" w:date="2022-07-19T10:47:00Z">
              <w:rPr>
                <w:i w:val="0"/>
                <w:szCs w:val="24"/>
              </w:rPr>
            </w:rPrChange>
          </w:rPr>
          <w:delText>que les informations suivantes doivent être recueillies</w:delText>
        </w:r>
      </w:del>
    </w:p>
    <w:p w14:paraId="63EFBCFF" w14:textId="16FF1BDF" w:rsidR="000F7EC8" w:rsidRPr="00AE7B42" w:rsidDel="00166FB7" w:rsidRDefault="000F7EC8">
      <w:pPr>
        <w:spacing w:before="120" w:line="240" w:lineRule="auto"/>
        <w:rPr>
          <w:del w:id="208" w:author="Royer, Veronique" w:date="2022-07-14T08:32:00Z"/>
          <w:rFonts w:ascii="Times New Roman" w:hAnsi="Times New Roman" w:cs="Times New Roman"/>
          <w:szCs w:val="24"/>
          <w:lang w:val="fr-CH"/>
          <w:rPrChange w:id="209" w:author="French" w:date="2022-07-15T11:56:00Z">
            <w:rPr>
              <w:del w:id="210" w:author="Royer, Veronique" w:date="2022-07-14T08:32:00Z"/>
              <w:szCs w:val="24"/>
              <w:lang w:val="en-GB"/>
            </w:rPr>
          </w:rPrChange>
        </w:rPr>
        <w:pPrChange w:id="211" w:author="French" w:date="2022-07-15T11:38:00Z">
          <w:pPr/>
        </w:pPrChange>
      </w:pPr>
      <w:del w:id="212" w:author="Royer, Veronique" w:date="2022-07-14T08:32:00Z">
        <w:r w:rsidRPr="00AE7B42" w:rsidDel="00166FB7">
          <w:rPr>
            <w:rFonts w:ascii="Times New Roman" w:hAnsi="Times New Roman" w:cs="Times New Roman"/>
            <w:bCs/>
            <w:szCs w:val="24"/>
            <w:lang w:val="fr-CH"/>
            <w:rPrChange w:id="213" w:author="French" w:date="2022-07-15T11:56:00Z">
              <w:rPr>
                <w:bCs/>
                <w:szCs w:val="24"/>
                <w:lang w:val="en-GB"/>
              </w:rPr>
            </w:rPrChange>
          </w:rPr>
          <w:delText>1</w:delText>
        </w:r>
        <w:r w:rsidRPr="00AE7B42" w:rsidDel="00166FB7">
          <w:rPr>
            <w:rFonts w:ascii="Times New Roman" w:hAnsi="Times New Roman" w:cs="Times New Roman"/>
            <w:b/>
            <w:szCs w:val="24"/>
            <w:lang w:val="fr-CH"/>
            <w:rPrChange w:id="214" w:author="French" w:date="2022-07-15T11:56:00Z">
              <w:rPr>
                <w:b/>
                <w:szCs w:val="24"/>
                <w:lang w:val="en-GB"/>
              </w:rPr>
            </w:rPrChange>
          </w:rPr>
          <w:tab/>
        </w:r>
        <w:r w:rsidRPr="00AE7B42" w:rsidDel="00166FB7">
          <w:rPr>
            <w:rFonts w:ascii="Times New Roman" w:hAnsi="Times New Roman" w:cs="Times New Roman"/>
            <w:szCs w:val="24"/>
            <w:lang w:val="fr-CH"/>
            <w:rPrChange w:id="215" w:author="French" w:date="2022-07-15T11:56:00Z">
              <w:rPr>
                <w:szCs w:val="24"/>
                <w:lang w:val="en-GB"/>
              </w:rPr>
            </w:rPrChange>
          </w:rPr>
          <w:delText>Quelles applications ont été développées pour l'utilisation des techniques TESF?</w:delText>
        </w:r>
      </w:del>
    </w:p>
    <w:p w14:paraId="7F327D4A" w14:textId="7CD643D0" w:rsidR="000F7EC8" w:rsidRPr="00AE7B42" w:rsidDel="00166FB7" w:rsidRDefault="000F7EC8">
      <w:pPr>
        <w:spacing w:before="120" w:line="240" w:lineRule="auto"/>
        <w:rPr>
          <w:del w:id="216" w:author="Royer, Veronique" w:date="2022-07-14T08:32:00Z"/>
          <w:rFonts w:ascii="Times New Roman" w:hAnsi="Times New Roman" w:cs="Times New Roman"/>
          <w:szCs w:val="24"/>
          <w:lang w:val="fr-CH"/>
          <w:rPrChange w:id="217" w:author="French" w:date="2022-07-15T11:56:00Z">
            <w:rPr>
              <w:del w:id="218" w:author="Royer, Veronique" w:date="2022-07-14T08:32:00Z"/>
              <w:szCs w:val="24"/>
              <w:lang w:val="en-GB"/>
            </w:rPr>
          </w:rPrChange>
        </w:rPr>
        <w:pPrChange w:id="219" w:author="French" w:date="2022-07-15T11:38:00Z">
          <w:pPr/>
        </w:pPrChange>
      </w:pPr>
      <w:del w:id="220" w:author="Royer, Veronique" w:date="2022-07-14T08:32:00Z">
        <w:r w:rsidRPr="00AE7B42" w:rsidDel="00166FB7">
          <w:rPr>
            <w:rFonts w:ascii="Times New Roman" w:hAnsi="Times New Roman" w:cs="Times New Roman"/>
            <w:bCs/>
            <w:szCs w:val="24"/>
            <w:lang w:val="fr-CH"/>
            <w:rPrChange w:id="221" w:author="French" w:date="2022-07-15T11:56:00Z">
              <w:rPr>
                <w:bCs/>
                <w:szCs w:val="24"/>
                <w:lang w:val="en-GB"/>
              </w:rPr>
            </w:rPrChange>
          </w:rPr>
          <w:delText>2</w:delText>
        </w:r>
        <w:r w:rsidRPr="00AE7B42" w:rsidDel="00166FB7">
          <w:rPr>
            <w:rFonts w:ascii="Times New Roman" w:hAnsi="Times New Roman" w:cs="Times New Roman"/>
            <w:szCs w:val="24"/>
            <w:lang w:val="fr-CH"/>
            <w:rPrChange w:id="222" w:author="French" w:date="2022-07-15T11:56:00Z">
              <w:rPr>
                <w:szCs w:val="24"/>
                <w:lang w:val="en-GB"/>
              </w:rPr>
            </w:rPrChange>
          </w:rPr>
          <w:tab/>
          <w:delText>Quelles sont les caractéristiques techniques des émissions qui sont employées par les applications utilisant des techniques TESF ou qui sont liées à ces applications?</w:delText>
        </w:r>
      </w:del>
    </w:p>
    <w:p w14:paraId="4EFD8D59" w14:textId="390CDA6A" w:rsidR="000F7EC8" w:rsidRPr="00AE7B42" w:rsidDel="0092005E" w:rsidRDefault="000F7EC8">
      <w:pPr>
        <w:spacing w:before="120" w:line="240" w:lineRule="auto"/>
        <w:rPr>
          <w:del w:id="223" w:author="Limousin, Catherine" w:date="2022-07-19T10:52:00Z"/>
          <w:rFonts w:ascii="Times New Roman" w:hAnsi="Times New Roman" w:cs="Times New Roman"/>
          <w:szCs w:val="24"/>
          <w:lang w:val="fr-CH"/>
          <w:rPrChange w:id="224" w:author="French" w:date="2022-07-15T11:56:00Z">
            <w:rPr>
              <w:del w:id="225" w:author="Limousin, Catherine" w:date="2022-07-19T10:52:00Z"/>
              <w:szCs w:val="24"/>
              <w:lang w:val="en-GB"/>
            </w:rPr>
          </w:rPrChange>
        </w:rPr>
        <w:pPrChange w:id="226" w:author="French" w:date="2022-07-15T11:38:00Z">
          <w:pPr/>
        </w:pPrChange>
      </w:pPr>
      <w:del w:id="227" w:author="Royer, Veronique" w:date="2022-07-14T08:32:00Z">
        <w:r w:rsidRPr="00AE7B42" w:rsidDel="00166FB7">
          <w:rPr>
            <w:rFonts w:ascii="Times New Roman" w:hAnsi="Times New Roman" w:cs="Times New Roman"/>
            <w:bCs/>
            <w:szCs w:val="24"/>
            <w:lang w:val="fr-CH"/>
            <w:rPrChange w:id="228" w:author="French" w:date="2022-07-15T11:56:00Z">
              <w:rPr>
                <w:bCs/>
                <w:szCs w:val="24"/>
                <w:lang w:val="en-GB"/>
              </w:rPr>
            </w:rPrChange>
          </w:rPr>
          <w:delText>3</w:delText>
        </w:r>
        <w:r w:rsidRPr="00AE7B42" w:rsidDel="00166FB7">
          <w:rPr>
            <w:rFonts w:ascii="Times New Roman" w:hAnsi="Times New Roman" w:cs="Times New Roman"/>
            <w:b/>
            <w:szCs w:val="24"/>
            <w:lang w:val="fr-CH"/>
            <w:rPrChange w:id="229" w:author="French" w:date="2022-07-15T11:56:00Z">
              <w:rPr>
                <w:b/>
                <w:szCs w:val="24"/>
                <w:lang w:val="en-GB"/>
              </w:rPr>
            </w:rPrChange>
          </w:rPr>
          <w:tab/>
        </w:r>
        <w:r w:rsidRPr="00AE7B42" w:rsidDel="00166FB7">
          <w:rPr>
            <w:rFonts w:ascii="Times New Roman" w:hAnsi="Times New Roman" w:cs="Times New Roman"/>
            <w:szCs w:val="24"/>
            <w:lang w:val="fr-CH"/>
            <w:rPrChange w:id="230" w:author="French" w:date="2022-07-15T11:56:00Z">
              <w:rPr>
                <w:szCs w:val="24"/>
                <w:lang w:val="en-GB"/>
              </w:rPr>
            </w:rPrChange>
          </w:rPr>
          <w:delText>Quel est l'état d'avancement de la normalisation de la TESF dans le monde?</w:delText>
        </w:r>
      </w:del>
    </w:p>
    <w:p w14:paraId="019B0EF6" w14:textId="37DA69EB" w:rsidR="00166FB7" w:rsidRPr="00AE7B42" w:rsidRDefault="00166FB7">
      <w:pPr>
        <w:spacing w:before="120" w:line="240" w:lineRule="auto"/>
        <w:rPr>
          <w:ins w:id="231" w:author="Royer, Veronique" w:date="2022-07-14T08:17:00Z"/>
          <w:rFonts w:ascii="Times New Roman" w:hAnsi="Times New Roman" w:cs="Times New Roman"/>
          <w:lang w:val="fr-CH"/>
          <w:rPrChange w:id="232" w:author="French" w:date="2022-07-15T11:58:00Z">
            <w:rPr>
              <w:ins w:id="233" w:author="Royer, Veronique" w:date="2022-07-14T08:17:00Z"/>
              <w:rFonts w:ascii="Times New Roman" w:hAnsi="Times New Roman" w:cs="Times New Roman"/>
              <w:lang w:val="en-GB"/>
            </w:rPr>
          </w:rPrChange>
        </w:rPr>
        <w:pPrChange w:id="234" w:author="French" w:date="2022-07-15T11:38:00Z">
          <w:pPr/>
        </w:pPrChange>
      </w:pPr>
      <w:ins w:id="235" w:author="Royer, Veronique" w:date="2022-07-14T08:17:00Z">
        <w:r w:rsidRPr="00AE7B42">
          <w:rPr>
            <w:rFonts w:ascii="Times New Roman" w:hAnsi="Times New Roman" w:cs="Times New Roman"/>
            <w:lang w:val="fr-CH"/>
            <w:rPrChange w:id="236" w:author="French" w:date="2022-07-15T11:58:00Z">
              <w:rPr>
                <w:rFonts w:ascii="Times New Roman" w:hAnsi="Times New Roman" w:cs="Times New Roman"/>
                <w:lang w:val="en-GB"/>
              </w:rPr>
            </w:rPrChange>
          </w:rPr>
          <w:t>2</w:t>
        </w:r>
        <w:r w:rsidRPr="00AE7B42">
          <w:rPr>
            <w:rFonts w:ascii="Times New Roman" w:hAnsi="Times New Roman" w:cs="Times New Roman"/>
            <w:lang w:val="fr-CH"/>
            <w:rPrChange w:id="237" w:author="French" w:date="2022-07-15T11:58:00Z">
              <w:rPr>
                <w:rFonts w:ascii="Times New Roman" w:hAnsi="Times New Roman" w:cs="Times New Roman"/>
                <w:lang w:val="en-GB"/>
              </w:rPr>
            </w:rPrChange>
          </w:rPr>
          <w:tab/>
        </w:r>
      </w:ins>
      <w:ins w:id="238" w:author="French" w:date="2022-07-15T11:57:00Z">
        <w:r w:rsidR="00917E30" w:rsidRPr="00AE7B42">
          <w:rPr>
            <w:rFonts w:ascii="Times New Roman" w:hAnsi="Times New Roman" w:cs="Times New Roman"/>
            <w:lang w:val="fr-CH"/>
            <w:rPrChange w:id="239" w:author="French" w:date="2022-07-15T11:58:00Z">
              <w:rPr>
                <w:rFonts w:asciiTheme="minorHAnsi" w:hAnsiTheme="minorHAnsi" w:cs="Times New Roman"/>
                <w:lang w:val="en-GB"/>
              </w:rPr>
            </w:rPrChange>
          </w:rPr>
          <w:t xml:space="preserve">la </w:t>
        </w:r>
      </w:ins>
      <w:ins w:id="240" w:author="French" w:date="2022-07-15T11:58:00Z">
        <w:r w:rsidR="00917E30" w:rsidRPr="00AE7B42">
          <w:rPr>
            <w:rFonts w:ascii="Times New Roman" w:hAnsi="Times New Roman" w:cs="Times New Roman"/>
            <w:lang w:val="fr-CH"/>
            <w:rPrChange w:id="241" w:author="French" w:date="2022-07-15T11:58:00Z">
              <w:rPr>
                <w:rFonts w:asciiTheme="minorHAnsi" w:hAnsiTheme="minorHAnsi" w:cs="Times New Roman"/>
                <w:lang w:val="en-GB"/>
              </w:rPr>
            </w:rPrChange>
          </w:rPr>
          <w:t>décision de la CMR-</w:t>
        </w:r>
        <w:r w:rsidR="00917E30" w:rsidRPr="00AE7B42">
          <w:rPr>
            <w:rFonts w:ascii="Times New Roman" w:hAnsi="Times New Roman" w:cs="Times New Roman"/>
            <w:lang w:val="fr-CH"/>
          </w:rPr>
          <w:t>19 concernant la transmission d</w:t>
        </w:r>
      </w:ins>
      <w:ins w:id="242" w:author="Royer, Veronique" w:date="2022-07-18T08:14:00Z">
        <w:r w:rsidR="0068017F" w:rsidRPr="00AE7B42">
          <w:rPr>
            <w:rFonts w:ascii="Times New Roman" w:hAnsi="Times New Roman" w:cs="Times New Roman"/>
            <w:lang w:val="fr-CH"/>
          </w:rPr>
          <w:t>'</w:t>
        </w:r>
      </w:ins>
      <w:ins w:id="243" w:author="French" w:date="2022-07-15T11:58:00Z">
        <w:r w:rsidR="00917E30" w:rsidRPr="00AE7B42">
          <w:rPr>
            <w:rFonts w:ascii="Times New Roman" w:hAnsi="Times New Roman" w:cs="Times New Roman"/>
            <w:lang w:val="fr-CH"/>
          </w:rPr>
          <w:t>énergie sans fil pour les véhicules électriques (WPT-EV) (voir le Document 237</w:t>
        </w:r>
      </w:ins>
      <w:ins w:id="244" w:author="French" w:date="2022-07-15T12:01:00Z">
        <w:r w:rsidR="00A5715D" w:rsidRPr="00AE7B42">
          <w:rPr>
            <w:rFonts w:ascii="Times New Roman" w:hAnsi="Times New Roman" w:cs="Times New Roman"/>
            <w:lang w:val="fr-CH"/>
          </w:rPr>
          <w:t xml:space="preserve"> de la CMR-19</w:t>
        </w:r>
      </w:ins>
      <w:ins w:id="245" w:author="Royer, Veronique" w:date="2022-07-18T08:14:00Z">
        <w:r w:rsidR="0068017F" w:rsidRPr="00AE7B42">
          <w:rPr>
            <w:rFonts w:ascii="Times New Roman" w:hAnsi="Times New Roman" w:cs="Times New Roman"/>
            <w:lang w:val="fr-CH"/>
          </w:rPr>
          <w:t>)</w:t>
        </w:r>
      </w:ins>
      <w:ins w:id="246" w:author="Royer, Veronique" w:date="2022-07-14T08:17:00Z">
        <w:r w:rsidRPr="00AE7B42">
          <w:rPr>
            <w:rFonts w:ascii="Times New Roman" w:hAnsi="Times New Roman" w:cs="Times New Roman"/>
            <w:lang w:val="fr-CH"/>
            <w:rPrChange w:id="247" w:author="French" w:date="2022-07-15T11:58:00Z">
              <w:rPr>
                <w:rFonts w:ascii="Times New Roman" w:hAnsi="Times New Roman" w:cs="Times New Roman"/>
                <w:lang w:val="en-GB"/>
              </w:rPr>
            </w:rPrChange>
          </w:rPr>
          <w:t>,</w:t>
        </w:r>
      </w:ins>
    </w:p>
    <w:p w14:paraId="384BA54B" w14:textId="77777777" w:rsidR="00E45D0E" w:rsidRDefault="00E45D0E">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i/>
          <w:szCs w:val="24"/>
          <w:lang w:val="fr-CH"/>
        </w:rPr>
      </w:pPr>
      <w:r>
        <w:rPr>
          <w:rFonts w:ascii="Times New Roman" w:hAnsi="Times New Roman" w:cs="Times New Roman"/>
          <w:szCs w:val="24"/>
          <w:lang w:val="fr-CH"/>
        </w:rPr>
        <w:br w:type="page"/>
      </w:r>
    </w:p>
    <w:p w14:paraId="702466C5" w14:textId="29B8F995" w:rsidR="000F7EC8" w:rsidRPr="00AE7B42" w:rsidRDefault="000F7EC8" w:rsidP="00816614">
      <w:pPr>
        <w:pStyle w:val="Call"/>
        <w:spacing w:line="240" w:lineRule="auto"/>
        <w:jc w:val="both"/>
        <w:rPr>
          <w:rFonts w:ascii="Times New Roman" w:hAnsi="Times New Roman" w:cs="Times New Roman"/>
          <w:i w:val="0"/>
          <w:szCs w:val="24"/>
          <w:lang w:val="fr-CH"/>
          <w:rPrChange w:id="248" w:author="French" w:date="2022-07-15T12:06:00Z">
            <w:rPr>
              <w:szCs w:val="24"/>
              <w:lang w:val="en-GB"/>
            </w:rPr>
          </w:rPrChange>
        </w:rPr>
      </w:pPr>
      <w:proofErr w:type="gramStart"/>
      <w:r w:rsidRPr="00AE7B42">
        <w:rPr>
          <w:rFonts w:ascii="Times New Roman" w:hAnsi="Times New Roman" w:cs="Times New Roman"/>
          <w:szCs w:val="24"/>
          <w:lang w:val="fr-CH"/>
          <w:rPrChange w:id="249" w:author="French" w:date="2022-07-15T12:05:00Z">
            <w:rPr>
              <w:szCs w:val="24"/>
              <w:lang w:val="en-GB"/>
            </w:rPr>
          </w:rPrChange>
        </w:rPr>
        <w:lastRenderedPageBreak/>
        <w:t>décide</w:t>
      </w:r>
      <w:proofErr w:type="gramEnd"/>
      <w:r w:rsidRPr="00AE7B42">
        <w:rPr>
          <w:rFonts w:ascii="Times New Roman" w:hAnsi="Times New Roman" w:cs="Times New Roman"/>
          <w:szCs w:val="24"/>
          <w:lang w:val="fr-CH"/>
          <w:rPrChange w:id="250" w:author="French" w:date="2022-07-15T12:05:00Z">
            <w:rPr>
              <w:szCs w:val="24"/>
              <w:lang w:val="en-GB"/>
            </w:rPr>
          </w:rPrChange>
        </w:rPr>
        <w:t xml:space="preserve"> </w:t>
      </w:r>
      <w:del w:id="251" w:author="French" w:date="2022-07-15T12:05:00Z">
        <w:r w:rsidRPr="00AE7B42" w:rsidDel="003A7E5F">
          <w:rPr>
            <w:rFonts w:ascii="Times New Roman" w:hAnsi="Times New Roman" w:cs="Times New Roman"/>
            <w:i w:val="0"/>
            <w:iCs/>
            <w:szCs w:val="24"/>
            <w:lang w:val="fr-CH"/>
            <w:rPrChange w:id="252" w:author="French" w:date="2022-07-15T12:05:00Z">
              <w:rPr>
                <w:i w:val="0"/>
                <w:iCs/>
                <w:szCs w:val="24"/>
                <w:lang w:val="en-GB"/>
              </w:rPr>
            </w:rPrChange>
          </w:rPr>
          <w:delText xml:space="preserve">de mettre à l'étude </w:delText>
        </w:r>
      </w:del>
      <w:ins w:id="253" w:author="Royer, Veronique" w:date="2022-07-18T08:16:00Z">
        <w:r w:rsidR="0068017F" w:rsidRPr="00AE7B42">
          <w:rPr>
            <w:rFonts w:ascii="Times New Roman" w:hAnsi="Times New Roman" w:cs="Times New Roman"/>
            <w:i w:val="0"/>
            <w:iCs/>
            <w:szCs w:val="24"/>
            <w:lang w:val="fr-CH"/>
          </w:rPr>
          <w:t xml:space="preserve">que </w:t>
        </w:r>
      </w:ins>
      <w:r w:rsidR="003A7E5F" w:rsidRPr="00AE7B42">
        <w:rPr>
          <w:rFonts w:ascii="Times New Roman" w:hAnsi="Times New Roman" w:cs="Times New Roman"/>
          <w:i w:val="0"/>
          <w:szCs w:val="24"/>
          <w:lang w:val="fr-CH"/>
        </w:rPr>
        <w:t>les Questions suivantes</w:t>
      </w:r>
      <w:ins w:id="254" w:author="Royer, Veronique" w:date="2022-07-18T08:18:00Z">
        <w:r w:rsidR="0068017F" w:rsidRPr="00AE7B42">
          <w:rPr>
            <w:rFonts w:ascii="Times New Roman" w:hAnsi="Times New Roman" w:cs="Times New Roman"/>
            <w:i w:val="0"/>
            <w:szCs w:val="24"/>
            <w:lang w:val="fr-CH"/>
          </w:rPr>
          <w:t xml:space="preserve"> </w:t>
        </w:r>
      </w:ins>
      <w:ins w:id="255" w:author="French" w:date="2022-07-15T12:06:00Z">
        <w:r w:rsidR="003A7E5F" w:rsidRPr="00AE7B42">
          <w:rPr>
            <w:rFonts w:ascii="Times New Roman" w:hAnsi="Times New Roman" w:cs="Times New Roman"/>
            <w:i w:val="0"/>
            <w:szCs w:val="24"/>
            <w:lang w:val="fr-CH"/>
          </w:rPr>
          <w:t>seront mises à l</w:t>
        </w:r>
      </w:ins>
      <w:ins w:id="256" w:author="Royer, Veronique" w:date="2022-07-18T08:17:00Z">
        <w:r w:rsidR="0068017F" w:rsidRPr="00AE7B42">
          <w:rPr>
            <w:rFonts w:ascii="Times New Roman" w:hAnsi="Times New Roman" w:cs="Times New Roman"/>
            <w:i w:val="0"/>
            <w:szCs w:val="24"/>
            <w:lang w:val="fr-CH"/>
          </w:rPr>
          <w:t>'</w:t>
        </w:r>
      </w:ins>
      <w:ins w:id="257" w:author="French" w:date="2022-07-15T12:06:00Z">
        <w:r w:rsidR="003A7E5F" w:rsidRPr="00AE7B42">
          <w:rPr>
            <w:rFonts w:ascii="Times New Roman" w:hAnsi="Times New Roman" w:cs="Times New Roman"/>
            <w:i w:val="0"/>
            <w:szCs w:val="24"/>
            <w:lang w:val="fr-CH"/>
          </w:rPr>
          <w:t>étude et que des Rapports ou des Recommandations seront élaborés,</w:t>
        </w:r>
      </w:ins>
      <w:ins w:id="258" w:author="Royer, Veronique" w:date="2022-07-18T08:17:00Z">
        <w:r w:rsidR="0068017F" w:rsidRPr="00AE7B42">
          <w:rPr>
            <w:rFonts w:ascii="Times New Roman" w:hAnsi="Times New Roman" w:cs="Times New Roman"/>
            <w:i w:val="0"/>
            <w:szCs w:val="24"/>
            <w:lang w:val="fr-CH"/>
          </w:rPr>
          <w:t xml:space="preserve"> </w:t>
        </w:r>
      </w:ins>
      <w:ins w:id="259" w:author="amm" w:date="2022-07-15T16:21:00Z">
        <w:r w:rsidR="00AF0B92" w:rsidRPr="00AE7B42">
          <w:rPr>
            <w:rFonts w:ascii="Times New Roman" w:hAnsi="Times New Roman" w:cs="Times New Roman"/>
            <w:i w:val="0"/>
            <w:szCs w:val="24"/>
            <w:lang w:val="fr-CH"/>
          </w:rPr>
          <w:t xml:space="preserve">selon </w:t>
        </w:r>
      </w:ins>
      <w:ins w:id="260" w:author="French" w:date="2022-07-15T12:06:00Z">
        <w:r w:rsidR="003A7E5F" w:rsidRPr="00AE7B42">
          <w:rPr>
            <w:rFonts w:ascii="Times New Roman" w:hAnsi="Times New Roman" w:cs="Times New Roman"/>
            <w:i w:val="0"/>
            <w:szCs w:val="24"/>
            <w:lang w:val="fr-CH"/>
          </w:rPr>
          <w:t xml:space="preserve">le cas, compte tenu </w:t>
        </w:r>
      </w:ins>
      <w:ins w:id="261" w:author="amm" w:date="2022-07-15T16:21:00Z">
        <w:r w:rsidR="00AF0B92" w:rsidRPr="00AE7B42">
          <w:rPr>
            <w:rFonts w:ascii="Times New Roman" w:hAnsi="Times New Roman" w:cs="Times New Roman"/>
            <w:i w:val="0"/>
            <w:szCs w:val="24"/>
            <w:lang w:val="fr-CH"/>
          </w:rPr>
          <w:t xml:space="preserve">notamment </w:t>
        </w:r>
      </w:ins>
      <w:ins w:id="262" w:author="French" w:date="2022-07-15T12:06:00Z">
        <w:r w:rsidR="003A7E5F" w:rsidRPr="00AE7B42">
          <w:rPr>
            <w:rFonts w:ascii="Times New Roman" w:hAnsi="Times New Roman" w:cs="Times New Roman"/>
            <w:i w:val="0"/>
            <w:szCs w:val="24"/>
            <w:lang w:val="fr-CH"/>
          </w:rPr>
          <w:t xml:space="preserve">des Rapports et des Recommandations </w:t>
        </w:r>
      </w:ins>
      <w:ins w:id="263" w:author="amm" w:date="2022-07-15T16:21:00Z">
        <w:r w:rsidR="00AF0B92" w:rsidRPr="00AE7B42">
          <w:rPr>
            <w:rFonts w:ascii="Times New Roman" w:hAnsi="Times New Roman" w:cs="Times New Roman"/>
            <w:i w:val="0"/>
            <w:szCs w:val="24"/>
            <w:lang w:val="fr-CH"/>
          </w:rPr>
          <w:t xml:space="preserve">visés </w:t>
        </w:r>
      </w:ins>
      <w:ins w:id="264" w:author="French" w:date="2022-07-15T12:06:00Z">
        <w:r w:rsidR="003A7E5F" w:rsidRPr="00AE7B42">
          <w:rPr>
            <w:rFonts w:ascii="Times New Roman" w:hAnsi="Times New Roman" w:cs="Times New Roman"/>
            <w:i w:val="0"/>
            <w:szCs w:val="24"/>
            <w:lang w:val="fr-CH"/>
          </w:rPr>
          <w:t xml:space="preserve"> au point 1 du </w:t>
        </w:r>
        <w:r w:rsidR="003A7E5F" w:rsidRPr="00AE7B42">
          <w:rPr>
            <w:rFonts w:ascii="Times New Roman" w:hAnsi="Times New Roman" w:cs="Times New Roman"/>
            <w:iCs/>
            <w:szCs w:val="24"/>
            <w:lang w:val="fr-CH"/>
          </w:rPr>
          <w:t>notant</w:t>
        </w:r>
        <w:r w:rsidR="003A7E5F" w:rsidRPr="00AE7B42">
          <w:rPr>
            <w:rFonts w:ascii="Times New Roman" w:hAnsi="Times New Roman" w:cs="Times New Roman"/>
            <w:i w:val="0"/>
            <w:iCs/>
            <w:szCs w:val="24"/>
            <w:lang w:val="fr-CH"/>
          </w:rPr>
          <w:t xml:space="preserve"> </w:t>
        </w:r>
      </w:ins>
    </w:p>
    <w:p w14:paraId="6842B522" w14:textId="14E1DA19" w:rsidR="0068017F" w:rsidRPr="00AE7B42" w:rsidRDefault="000F7EC8">
      <w:pPr>
        <w:spacing w:line="240" w:lineRule="auto"/>
        <w:rPr>
          <w:rFonts w:ascii="Times New Roman" w:hAnsi="Times New Roman" w:cs="Times New Roman"/>
          <w:szCs w:val="24"/>
          <w:lang w:val="fr-FR"/>
        </w:rPr>
        <w:pPrChange w:id="265" w:author="French" w:date="2022-07-15T11:38:00Z">
          <w:pPr/>
        </w:pPrChange>
      </w:pPr>
      <w:r w:rsidRPr="00AE7B42">
        <w:rPr>
          <w:rFonts w:ascii="Times New Roman" w:hAnsi="Times New Roman" w:cs="Times New Roman"/>
          <w:bCs/>
          <w:szCs w:val="24"/>
          <w:lang w:val="fr-CH"/>
          <w:rPrChange w:id="266" w:author="French" w:date="2022-07-15T12:14:00Z">
            <w:rPr>
              <w:bCs/>
              <w:szCs w:val="24"/>
              <w:lang w:val="fr-FR"/>
            </w:rPr>
          </w:rPrChange>
        </w:rPr>
        <w:t>1</w:t>
      </w:r>
      <w:r w:rsidRPr="00AE7B42">
        <w:rPr>
          <w:rFonts w:ascii="Times New Roman" w:hAnsi="Times New Roman" w:cs="Times New Roman"/>
          <w:szCs w:val="24"/>
          <w:lang w:val="fr-CH"/>
          <w:rPrChange w:id="267" w:author="French" w:date="2022-07-15T12:14:00Z">
            <w:rPr>
              <w:szCs w:val="24"/>
              <w:lang w:val="fr-FR"/>
            </w:rPr>
          </w:rPrChange>
        </w:rPr>
        <w:tab/>
      </w:r>
      <w:del w:id="268" w:author="Royer, Veronique" w:date="2022-07-18T08:20:00Z">
        <w:r w:rsidR="0068017F" w:rsidRPr="00AE7B42" w:rsidDel="0068017F">
          <w:rPr>
            <w:rFonts w:ascii="Times New Roman" w:hAnsi="Times New Roman" w:cs="Times New Roman"/>
            <w:lang w:val="fr-FR"/>
          </w:rPr>
          <w:delText>Dans quelle catégorie d'utilisation du spectre, les administrations doivent-elles classer la TESF: ISM ou autre</w:delText>
        </w:r>
      </w:del>
      <w:ins w:id="269" w:author="Royer, Veronique" w:date="2022-07-18T08:20:00Z">
        <w:r w:rsidR="0068017F" w:rsidRPr="00AE7B42">
          <w:rPr>
            <w:rFonts w:ascii="Times New Roman" w:hAnsi="Times New Roman" w:cs="Times New Roman"/>
            <w:color w:val="000000"/>
            <w:lang w:val="fr-CH"/>
          </w:rPr>
          <w:t xml:space="preserve">Quels types </w:t>
        </w:r>
        <w:r w:rsidR="0068017F" w:rsidRPr="00AE7B42">
          <w:rPr>
            <w:rFonts w:ascii="Times New Roman" w:hAnsi="Times New Roman" w:cs="Times New Roman"/>
            <w:szCs w:val="24"/>
            <w:lang w:val="fr-CH"/>
          </w:rPr>
          <w:t xml:space="preserve">d'applications et d'appareils électriques </w:t>
        </w:r>
        <w:r w:rsidR="0068017F" w:rsidRPr="00AE7B42">
          <w:rPr>
            <w:rFonts w:ascii="Times New Roman" w:hAnsi="Times New Roman" w:cs="Times New Roman"/>
            <w:color w:val="000000"/>
            <w:lang w:val="fr-CH"/>
          </w:rPr>
          <w:t>peuvent être classés sous la dénomination</w:t>
        </w:r>
        <w:r w:rsidR="0068017F" w:rsidRPr="00AE7B42" w:rsidDel="00AF0B92">
          <w:rPr>
            <w:rFonts w:ascii="Times New Roman" w:hAnsi="Times New Roman" w:cs="Times New Roman"/>
            <w:szCs w:val="24"/>
            <w:lang w:val="fr-CH"/>
          </w:rPr>
          <w:t xml:space="preserve"> </w:t>
        </w:r>
        <w:r w:rsidR="0068017F" w:rsidRPr="00AE7B42">
          <w:rPr>
            <w:rFonts w:ascii="Times New Roman" w:hAnsi="Times New Roman" w:cs="Times New Roman"/>
            <w:szCs w:val="24"/>
            <w:lang w:val="fr-CH"/>
          </w:rPr>
          <w:t xml:space="preserve">«transmission WPT»? Quelles gammes de fréquences radioélectriques sont utilisées pour chaque catégorie d'application </w:t>
        </w:r>
        <w:proofErr w:type="gramStart"/>
        <w:r w:rsidR="0068017F" w:rsidRPr="00AE7B42">
          <w:rPr>
            <w:rFonts w:ascii="Times New Roman" w:hAnsi="Times New Roman" w:cs="Times New Roman"/>
            <w:szCs w:val="24"/>
            <w:lang w:val="fr-CH"/>
          </w:rPr>
          <w:t>WPT</w:t>
        </w:r>
      </w:ins>
      <w:r w:rsidR="0068017F" w:rsidRPr="00AE7B42">
        <w:rPr>
          <w:rFonts w:ascii="Times New Roman" w:hAnsi="Times New Roman" w:cs="Times New Roman"/>
          <w:lang w:val="fr-FR"/>
        </w:rPr>
        <w:t>?</w:t>
      </w:r>
      <w:proofErr w:type="gramEnd"/>
    </w:p>
    <w:p w14:paraId="4F176012" w14:textId="38CB3B7A" w:rsidR="000F7EC8" w:rsidRPr="00AE7B42" w:rsidRDefault="000F7EC8">
      <w:pPr>
        <w:spacing w:line="240" w:lineRule="auto"/>
        <w:rPr>
          <w:rFonts w:ascii="Times New Roman" w:hAnsi="Times New Roman" w:cs="Times New Roman"/>
          <w:szCs w:val="24"/>
          <w:lang w:val="fr-CH"/>
          <w:rPrChange w:id="270" w:author="French" w:date="2022-07-15T12:14:00Z">
            <w:rPr>
              <w:szCs w:val="24"/>
              <w:lang w:val="fr-FR"/>
            </w:rPr>
          </w:rPrChange>
        </w:rPr>
        <w:pPrChange w:id="271" w:author="French" w:date="2022-07-15T11:38:00Z">
          <w:pPr/>
        </w:pPrChange>
      </w:pPr>
      <w:r w:rsidRPr="00AE7B42">
        <w:rPr>
          <w:rFonts w:ascii="Times New Roman" w:hAnsi="Times New Roman" w:cs="Times New Roman"/>
          <w:bCs/>
          <w:szCs w:val="24"/>
          <w:lang w:val="fr-CH"/>
          <w:rPrChange w:id="272" w:author="French" w:date="2022-07-15T12:14:00Z">
            <w:rPr>
              <w:bCs/>
              <w:szCs w:val="24"/>
              <w:lang w:val="fr-FR"/>
            </w:rPr>
          </w:rPrChange>
        </w:rPr>
        <w:t>2</w:t>
      </w:r>
      <w:r w:rsidRPr="00AE7B42">
        <w:rPr>
          <w:rFonts w:ascii="Times New Roman" w:hAnsi="Times New Roman" w:cs="Times New Roman"/>
          <w:szCs w:val="24"/>
          <w:lang w:val="fr-CH"/>
          <w:rPrChange w:id="273" w:author="French" w:date="2022-07-15T12:14:00Z">
            <w:rPr>
              <w:szCs w:val="24"/>
              <w:lang w:val="fr-FR"/>
            </w:rPr>
          </w:rPrChange>
        </w:rPr>
        <w:tab/>
      </w:r>
      <w:del w:id="274" w:author="Royer, Veronique" w:date="2022-07-14T08:35:00Z">
        <w:r w:rsidRPr="00AE7B42" w:rsidDel="00166FB7">
          <w:rPr>
            <w:rFonts w:ascii="Times New Roman" w:hAnsi="Times New Roman" w:cs="Times New Roman"/>
            <w:szCs w:val="24"/>
            <w:lang w:val="fr-CH"/>
            <w:rPrChange w:id="275" w:author="French" w:date="2022-07-15T12:14:00Z">
              <w:rPr>
                <w:szCs w:val="24"/>
                <w:lang w:val="fr-FR"/>
              </w:rPr>
            </w:rPrChange>
          </w:rPr>
          <w:delText>Quelles sont les bandes de fréquences radioélectriques les plus adaptées à la TESF</w:delText>
        </w:r>
      </w:del>
      <w:ins w:id="276" w:author="French" w:date="2022-07-15T12:15:00Z">
        <w:r w:rsidR="00D72530" w:rsidRPr="00AE7B42">
          <w:rPr>
            <w:rFonts w:ascii="Times New Roman" w:hAnsi="Times New Roman" w:cs="Times New Roman"/>
            <w:szCs w:val="24"/>
            <w:lang w:val="fr-CH"/>
          </w:rPr>
          <w:t>Quelles sont les exigences techniques et opérationnelles</w:t>
        </w:r>
      </w:ins>
      <w:ins w:id="277" w:author="French" w:date="2022-07-15T12:33:00Z">
        <w:r w:rsidR="00FA2262" w:rsidRPr="00AE7B42">
          <w:rPr>
            <w:rFonts w:ascii="Times New Roman" w:hAnsi="Times New Roman" w:cs="Times New Roman"/>
            <w:szCs w:val="24"/>
            <w:lang w:val="fr-CH"/>
          </w:rPr>
          <w:t xml:space="preserve"> pro</w:t>
        </w:r>
      </w:ins>
      <w:ins w:id="278" w:author="French" w:date="2022-07-15T12:34:00Z">
        <w:r w:rsidR="00FA2262" w:rsidRPr="00AE7B42">
          <w:rPr>
            <w:rFonts w:ascii="Times New Roman" w:hAnsi="Times New Roman" w:cs="Times New Roman"/>
            <w:szCs w:val="24"/>
            <w:lang w:val="fr-CH"/>
          </w:rPr>
          <w:t xml:space="preserve">pres à garantir la protection des services de radiocommunication contre les brouillages préjudiciables </w:t>
        </w:r>
      </w:ins>
      <w:ins w:id="279" w:author="amm" w:date="2022-07-15T16:27:00Z">
        <w:r w:rsidR="006857F9" w:rsidRPr="00AE7B42">
          <w:rPr>
            <w:rFonts w:ascii="Times New Roman" w:hAnsi="Times New Roman" w:cs="Times New Roman"/>
            <w:szCs w:val="24"/>
            <w:lang w:val="fr-CH"/>
          </w:rPr>
          <w:t xml:space="preserve">causés par </w:t>
        </w:r>
      </w:ins>
      <w:ins w:id="280" w:author="amm" w:date="2022-07-15T16:28:00Z">
        <w:r w:rsidR="006857F9" w:rsidRPr="00AE7B42">
          <w:rPr>
            <w:rFonts w:ascii="Times New Roman" w:hAnsi="Times New Roman" w:cs="Times New Roman"/>
            <w:color w:val="000000"/>
            <w:lang w:val="fr-CH"/>
            <w:rPrChange w:id="281" w:author="amm" w:date="2022-07-15T16:28:00Z">
              <w:rPr>
                <w:color w:val="000000"/>
              </w:rPr>
            </w:rPrChange>
          </w:rPr>
          <w:t xml:space="preserve">la transmission </w:t>
        </w:r>
      </w:ins>
      <w:proofErr w:type="gramStart"/>
      <w:ins w:id="282" w:author="French" w:date="2022-07-15T12:35:00Z">
        <w:r w:rsidR="00FA2262" w:rsidRPr="00AE7B42">
          <w:rPr>
            <w:rFonts w:ascii="Times New Roman" w:hAnsi="Times New Roman" w:cs="Times New Roman"/>
            <w:szCs w:val="24"/>
            <w:lang w:val="fr-CH"/>
          </w:rPr>
          <w:t>WPT</w:t>
        </w:r>
      </w:ins>
      <w:r w:rsidRPr="00AE7B42">
        <w:rPr>
          <w:rFonts w:ascii="Times New Roman" w:hAnsi="Times New Roman" w:cs="Times New Roman"/>
          <w:szCs w:val="24"/>
          <w:lang w:val="fr-CH"/>
          <w:rPrChange w:id="283" w:author="French" w:date="2022-07-15T12:14:00Z">
            <w:rPr>
              <w:szCs w:val="24"/>
              <w:lang w:val="fr-FR"/>
            </w:rPr>
          </w:rPrChange>
        </w:rPr>
        <w:t>?</w:t>
      </w:r>
      <w:proofErr w:type="gramEnd"/>
    </w:p>
    <w:p w14:paraId="4ECD62B6" w14:textId="19EA5BCA" w:rsidR="000F7EC8" w:rsidRPr="00AE7B42" w:rsidDel="00166FB7" w:rsidRDefault="000F7EC8">
      <w:pPr>
        <w:spacing w:line="240" w:lineRule="auto"/>
        <w:rPr>
          <w:del w:id="284" w:author="Royer, Veronique" w:date="2022-07-14T08:36:00Z"/>
          <w:rFonts w:ascii="Times New Roman" w:hAnsi="Times New Roman" w:cs="Times New Roman"/>
          <w:szCs w:val="24"/>
          <w:lang w:val="fr-FR"/>
        </w:rPr>
        <w:pPrChange w:id="285" w:author="French" w:date="2022-07-15T11:38:00Z">
          <w:pPr/>
        </w:pPrChange>
      </w:pPr>
      <w:del w:id="286" w:author="Royer, Veronique" w:date="2022-07-14T08:36:00Z">
        <w:r w:rsidRPr="00AE7B42" w:rsidDel="00166FB7">
          <w:rPr>
            <w:rFonts w:ascii="Times New Roman" w:hAnsi="Times New Roman" w:cs="Times New Roman"/>
            <w:bCs/>
            <w:szCs w:val="24"/>
            <w:lang w:val="fr-FR"/>
          </w:rPr>
          <w:delText>3</w:delText>
        </w:r>
        <w:r w:rsidRPr="00AE7B42" w:rsidDel="00166FB7">
          <w:rPr>
            <w:rFonts w:ascii="Times New Roman" w:hAnsi="Times New Roman" w:cs="Times New Roman"/>
            <w:szCs w:val="24"/>
            <w:lang w:val="fr-FR"/>
          </w:rPr>
          <w:tab/>
          <w:delText xml:space="preserve">Quelles mesures faut-il prendre pour veiller à ce que les services de radiocommunication, </w:delText>
        </w:r>
        <w:r w:rsidRPr="00AE7B42" w:rsidDel="00166FB7">
          <w:rPr>
            <w:rFonts w:ascii="Times New Roman" w:hAnsi="Times New Roman" w:cs="Times New Roman"/>
            <w:szCs w:val="24"/>
            <w:lang w:val="fr-FR"/>
          </w:rPr>
          <w:br/>
          <w:delText>y compris le service de radioastronomie, soient protégés contre la TESF?</w:delText>
        </w:r>
      </w:del>
    </w:p>
    <w:p w14:paraId="3850C798" w14:textId="26EA6878" w:rsidR="000F7EC8" w:rsidRPr="00AE7B42" w:rsidRDefault="000F7EC8">
      <w:pPr>
        <w:pStyle w:val="call0"/>
        <w:spacing w:line="240" w:lineRule="auto"/>
        <w:jc w:val="both"/>
        <w:rPr>
          <w:rFonts w:ascii="Times New Roman" w:hAnsi="Times New Roman" w:cs="Times New Roman"/>
          <w:sz w:val="24"/>
          <w:szCs w:val="24"/>
          <w:lang w:val="fr-CH"/>
        </w:rPr>
        <w:pPrChange w:id="287" w:author="French" w:date="2022-07-15T11:38:00Z">
          <w:pPr>
            <w:pStyle w:val="call0"/>
          </w:pPr>
        </w:pPrChange>
      </w:pPr>
      <w:proofErr w:type="gramStart"/>
      <w:r w:rsidRPr="00AE7B42">
        <w:rPr>
          <w:rFonts w:ascii="Times New Roman" w:hAnsi="Times New Roman" w:cs="Times New Roman"/>
          <w:sz w:val="24"/>
          <w:szCs w:val="24"/>
          <w:lang w:val="fr-CH"/>
        </w:rPr>
        <w:t>décide</w:t>
      </w:r>
      <w:proofErr w:type="gramEnd"/>
      <w:r w:rsidRPr="00AE7B42">
        <w:rPr>
          <w:rFonts w:ascii="Times New Roman" w:hAnsi="Times New Roman" w:cs="Times New Roman"/>
          <w:sz w:val="24"/>
          <w:szCs w:val="24"/>
          <w:lang w:val="fr-CH"/>
        </w:rPr>
        <w:t xml:space="preserve"> en outre</w:t>
      </w:r>
      <w:ins w:id="288" w:author="French" w:date="2022-07-15T12:35:00Z">
        <w:r w:rsidR="00FA2262" w:rsidRPr="00AE7B42">
          <w:rPr>
            <w:rFonts w:ascii="Times New Roman" w:hAnsi="Times New Roman" w:cs="Times New Roman"/>
            <w:i w:val="0"/>
            <w:sz w:val="24"/>
            <w:szCs w:val="24"/>
            <w:lang w:val="fr-CH"/>
            <w:rPrChange w:id="289" w:author="French" w:date="2022-07-15T12:35:00Z">
              <w:rPr>
                <w:sz w:val="24"/>
                <w:szCs w:val="24"/>
                <w:lang w:val="en-US"/>
              </w:rPr>
            </w:rPrChange>
          </w:rPr>
          <w:t>, compte tenu des Rapports et des Recommandations</w:t>
        </w:r>
        <w:r w:rsidR="00FA2262" w:rsidRPr="00AE7B42">
          <w:rPr>
            <w:rFonts w:ascii="Times New Roman" w:hAnsi="Times New Roman" w:cs="Times New Roman"/>
            <w:i w:val="0"/>
            <w:sz w:val="24"/>
            <w:szCs w:val="24"/>
            <w:lang w:val="fr-CH"/>
          </w:rPr>
          <w:t xml:space="preserve"> existants énumérés au point 1 du </w:t>
        </w:r>
      </w:ins>
      <w:ins w:id="290" w:author="amm" w:date="2022-07-15T16:29:00Z">
        <w:r w:rsidR="006857F9" w:rsidRPr="00AE7B42">
          <w:rPr>
            <w:rFonts w:ascii="Times New Roman" w:hAnsi="Times New Roman" w:cs="Times New Roman"/>
            <w:iCs/>
            <w:sz w:val="24"/>
            <w:szCs w:val="24"/>
            <w:lang w:val="fr-CH"/>
          </w:rPr>
          <w:t>notant</w:t>
        </w:r>
      </w:ins>
    </w:p>
    <w:p w14:paraId="0E05E624" w14:textId="2FB5605F" w:rsidR="000F7EC8" w:rsidRPr="00AE7B42" w:rsidRDefault="000F7EC8">
      <w:pPr>
        <w:spacing w:line="240" w:lineRule="auto"/>
        <w:ind w:right="-142"/>
        <w:rPr>
          <w:ins w:id="291" w:author="Royer, Veronique" w:date="2022-07-14T08:39:00Z"/>
          <w:rFonts w:ascii="Times New Roman" w:hAnsi="Times New Roman" w:cs="Times New Roman"/>
          <w:lang w:val="fr-CH"/>
          <w:rPrChange w:id="292" w:author="French" w:date="2022-07-15T12:35:00Z">
            <w:rPr>
              <w:ins w:id="293" w:author="Royer, Veronique" w:date="2022-07-14T08:39:00Z"/>
              <w:rFonts w:asciiTheme="minorHAnsi" w:hAnsiTheme="minorHAnsi"/>
            </w:rPr>
          </w:rPrChange>
        </w:rPr>
        <w:pPrChange w:id="294" w:author="French" w:date="2022-07-15T11:38:00Z">
          <w:pPr>
            <w:ind w:right="-142"/>
          </w:pPr>
        </w:pPrChange>
      </w:pPr>
      <w:r w:rsidRPr="00AE7B42">
        <w:rPr>
          <w:rFonts w:ascii="Times New Roman" w:hAnsi="Times New Roman" w:cs="Times New Roman"/>
          <w:bCs/>
          <w:lang w:val="fr-CH"/>
          <w:rPrChange w:id="295" w:author="French" w:date="2022-07-15T12:35:00Z">
            <w:rPr>
              <w:bCs/>
              <w:lang w:val="fr-FR"/>
            </w:rPr>
          </w:rPrChange>
        </w:rPr>
        <w:t>1</w:t>
      </w:r>
      <w:r w:rsidRPr="00AE7B42">
        <w:rPr>
          <w:rFonts w:ascii="Times New Roman" w:hAnsi="Times New Roman" w:cs="Times New Roman"/>
          <w:lang w:val="fr-CH"/>
          <w:rPrChange w:id="296" w:author="French" w:date="2022-07-15T12:35:00Z">
            <w:rPr>
              <w:lang w:val="fr-FR"/>
            </w:rPr>
          </w:rPrChange>
        </w:rPr>
        <w:tab/>
      </w:r>
      <w:del w:id="297" w:author="Royer, Veronique" w:date="2022-07-14T08:38:00Z">
        <w:r w:rsidRPr="00AE7B42" w:rsidDel="00166FB7">
          <w:rPr>
            <w:rFonts w:ascii="Times New Roman" w:hAnsi="Times New Roman" w:cs="Times New Roman"/>
            <w:lang w:val="fr-CH"/>
            <w:rPrChange w:id="298" w:author="French" w:date="2022-07-15T12:35:00Z">
              <w:rPr>
                <w:lang w:val="fr-FR"/>
              </w:rPr>
            </w:rPrChange>
          </w:rPr>
          <w:delText>que les résultats de ces études devraient être inclus dans un Rapport ou une Recommandation, selon le cas</w:delText>
        </w:r>
      </w:del>
      <w:ins w:id="299" w:author="French" w:date="2022-07-15T12:35:00Z">
        <w:r w:rsidR="00FA2262" w:rsidRPr="00AE7B42">
          <w:rPr>
            <w:rFonts w:ascii="Times New Roman" w:hAnsi="Times New Roman" w:cs="Times New Roman"/>
            <w:lang w:val="fr-CH"/>
            <w:rPrChange w:id="300" w:author="French" w:date="2022-07-15T12:35:00Z">
              <w:rPr>
                <w:rFonts w:asciiTheme="minorHAnsi" w:hAnsiTheme="minorHAnsi"/>
              </w:rPr>
            </w:rPrChange>
          </w:rPr>
          <w:t>que les applications WPT e</w:t>
        </w:r>
        <w:r w:rsidR="00FA2262" w:rsidRPr="00AE7B42">
          <w:rPr>
            <w:rFonts w:ascii="Times New Roman" w:hAnsi="Times New Roman" w:cs="Times New Roman"/>
            <w:lang w:val="fr-CH"/>
          </w:rPr>
          <w:t>t les caractéristique</w:t>
        </w:r>
      </w:ins>
      <w:ins w:id="301" w:author="French" w:date="2022-07-15T12:36:00Z">
        <w:r w:rsidR="00FA2262" w:rsidRPr="00AE7B42">
          <w:rPr>
            <w:rFonts w:ascii="Times New Roman" w:hAnsi="Times New Roman" w:cs="Times New Roman"/>
            <w:lang w:val="fr-CH"/>
          </w:rPr>
          <w:t xml:space="preserve">s techniques et opérationnelles </w:t>
        </w:r>
      </w:ins>
      <w:ins w:id="302" w:author="French" w:date="2022-07-15T15:21:00Z">
        <w:r w:rsidR="00EC4C5C" w:rsidRPr="00AE7B42">
          <w:rPr>
            <w:rFonts w:ascii="Times New Roman" w:hAnsi="Times New Roman" w:cs="Times New Roman"/>
            <w:lang w:val="fr-CH"/>
          </w:rPr>
          <w:t>des techniques WPT</w:t>
        </w:r>
      </w:ins>
      <w:ins w:id="303" w:author="French" w:date="2022-07-15T12:36:00Z">
        <w:r w:rsidR="00FA2262" w:rsidRPr="00AE7B42">
          <w:rPr>
            <w:rFonts w:ascii="Times New Roman" w:hAnsi="Times New Roman" w:cs="Times New Roman"/>
            <w:lang w:val="fr-CH"/>
          </w:rPr>
          <w:t xml:space="preserve"> élaborées </w:t>
        </w:r>
      </w:ins>
      <w:ins w:id="304" w:author="French" w:date="2022-07-15T15:21:00Z">
        <w:r w:rsidR="00EC4C5C" w:rsidRPr="00AE7B42">
          <w:rPr>
            <w:rFonts w:ascii="Times New Roman" w:hAnsi="Times New Roman" w:cs="Times New Roman"/>
            <w:lang w:val="fr-CH"/>
          </w:rPr>
          <w:t xml:space="preserve">récemment </w:t>
        </w:r>
      </w:ins>
      <w:ins w:id="305" w:author="French" w:date="2022-07-15T12:36:00Z">
        <w:r w:rsidR="00FA2262" w:rsidRPr="00AE7B42">
          <w:rPr>
            <w:rFonts w:ascii="Times New Roman" w:hAnsi="Times New Roman" w:cs="Times New Roman"/>
            <w:lang w:val="fr-CH"/>
          </w:rPr>
          <w:t xml:space="preserve">devraient </w:t>
        </w:r>
      </w:ins>
      <w:ins w:id="306" w:author="French" w:date="2022-07-15T15:22:00Z">
        <w:r w:rsidR="00EF6E29" w:rsidRPr="00AE7B42">
          <w:rPr>
            <w:rFonts w:ascii="Times New Roman" w:hAnsi="Times New Roman" w:cs="Times New Roman"/>
            <w:lang w:val="fr-CH"/>
          </w:rPr>
          <w:t>figurer</w:t>
        </w:r>
      </w:ins>
      <w:ins w:id="307" w:author="French" w:date="2022-07-15T12:36:00Z">
        <w:r w:rsidR="00FA2262" w:rsidRPr="00AE7B42">
          <w:rPr>
            <w:rFonts w:ascii="Times New Roman" w:hAnsi="Times New Roman" w:cs="Times New Roman"/>
            <w:lang w:val="fr-CH"/>
          </w:rPr>
          <w:t xml:space="preserve"> dans des Rapports ou des Recommandations UIT-R existants ou nouveaux</w:t>
        </w:r>
      </w:ins>
      <w:r w:rsidRPr="00AE7B42">
        <w:rPr>
          <w:rFonts w:ascii="Times New Roman" w:hAnsi="Times New Roman" w:cs="Times New Roman"/>
          <w:lang w:val="fr-CH"/>
          <w:rPrChange w:id="308" w:author="French" w:date="2022-07-15T12:35:00Z">
            <w:rPr>
              <w:lang w:val="fr-FR"/>
            </w:rPr>
          </w:rPrChange>
        </w:rPr>
        <w:t>;</w:t>
      </w:r>
    </w:p>
    <w:p w14:paraId="3FC9A0F8" w14:textId="041F21FC" w:rsidR="00166FB7" w:rsidRPr="00AE7B42" w:rsidRDefault="00166FB7">
      <w:pPr>
        <w:spacing w:before="120" w:line="240" w:lineRule="auto"/>
        <w:ind w:right="-142"/>
        <w:rPr>
          <w:ins w:id="309" w:author="Royer, Veronique" w:date="2022-07-14T08:37:00Z"/>
          <w:rFonts w:ascii="Times New Roman" w:hAnsi="Times New Roman" w:cs="Times New Roman"/>
          <w:lang w:val="fr-CH"/>
          <w:rPrChange w:id="310" w:author="French" w:date="2022-07-15T12:35:00Z">
            <w:rPr>
              <w:ins w:id="311" w:author="Royer, Veronique" w:date="2022-07-14T08:37:00Z"/>
              <w:lang w:val="fr-FR"/>
            </w:rPr>
          </w:rPrChange>
        </w:rPr>
        <w:pPrChange w:id="312" w:author="French" w:date="2022-07-15T11:38:00Z">
          <w:pPr>
            <w:ind w:right="-142"/>
          </w:pPr>
        </w:pPrChange>
      </w:pPr>
      <w:ins w:id="313" w:author="Royer, Veronique" w:date="2022-07-14T08:39:00Z">
        <w:r w:rsidRPr="00AE7B42">
          <w:rPr>
            <w:rFonts w:ascii="Times New Roman" w:hAnsi="Times New Roman" w:cs="Times New Roman"/>
            <w:bCs/>
            <w:lang w:val="fr-CH"/>
            <w:rPrChange w:id="314" w:author="French" w:date="2022-07-15T12:35:00Z">
              <w:rPr>
                <w:rFonts w:asciiTheme="minorHAnsi" w:hAnsiTheme="minorHAnsi"/>
                <w:bCs/>
                <w:lang w:val="en-GB"/>
              </w:rPr>
            </w:rPrChange>
          </w:rPr>
          <w:t>2</w:t>
        </w:r>
        <w:r w:rsidRPr="00AE7B42">
          <w:rPr>
            <w:rFonts w:ascii="Times New Roman" w:hAnsi="Times New Roman" w:cs="Times New Roman"/>
            <w:lang w:val="fr-CH"/>
            <w:rPrChange w:id="315" w:author="French" w:date="2022-07-15T12:35:00Z">
              <w:rPr>
                <w:rFonts w:asciiTheme="minorHAnsi" w:hAnsiTheme="minorHAnsi"/>
                <w:lang w:val="en-GB"/>
              </w:rPr>
            </w:rPrChange>
          </w:rPr>
          <w:tab/>
        </w:r>
      </w:ins>
      <w:ins w:id="316" w:author="French" w:date="2022-07-15T12:36:00Z">
        <w:r w:rsidR="00FA2262" w:rsidRPr="00AE7B42">
          <w:rPr>
            <w:rFonts w:ascii="Times New Roman" w:hAnsi="Times New Roman" w:cs="Times New Roman"/>
            <w:lang w:val="fr-CH"/>
          </w:rPr>
          <w:t>que les résultat</w:t>
        </w:r>
      </w:ins>
      <w:ins w:id="317" w:author="French" w:date="2022-07-15T12:37:00Z">
        <w:r w:rsidR="00FA2262" w:rsidRPr="00AE7B42">
          <w:rPr>
            <w:rFonts w:ascii="Times New Roman" w:hAnsi="Times New Roman" w:cs="Times New Roman"/>
            <w:lang w:val="fr-CH"/>
          </w:rPr>
          <w:t xml:space="preserve">s des études </w:t>
        </w:r>
      </w:ins>
      <w:ins w:id="318" w:author="amm" w:date="2022-07-15T16:30:00Z">
        <w:r w:rsidR="009D6E04" w:rsidRPr="00AE7B42">
          <w:rPr>
            <w:rFonts w:ascii="Times New Roman" w:hAnsi="Times New Roman" w:cs="Times New Roman"/>
            <w:lang w:val="fr-CH"/>
          </w:rPr>
          <w:t xml:space="preserve">additionnelles </w:t>
        </w:r>
      </w:ins>
      <w:ins w:id="319" w:author="French" w:date="2022-07-15T12:37:00Z">
        <w:r w:rsidR="00FA2262" w:rsidRPr="00AE7B42">
          <w:rPr>
            <w:rFonts w:ascii="Times New Roman" w:hAnsi="Times New Roman" w:cs="Times New Roman"/>
            <w:lang w:val="fr-CH"/>
          </w:rPr>
          <w:t>devraient être inclus dans des Rapports</w:t>
        </w:r>
      </w:ins>
      <w:ins w:id="320" w:author="amm" w:date="2022-07-15T16:30:00Z">
        <w:r w:rsidR="009D6E04" w:rsidRPr="00AE7B42">
          <w:rPr>
            <w:rFonts w:ascii="Times New Roman" w:hAnsi="Times New Roman" w:cs="Times New Roman"/>
            <w:lang w:val="fr-CH"/>
          </w:rPr>
          <w:t xml:space="preserve"> </w:t>
        </w:r>
      </w:ins>
      <w:ins w:id="321" w:author="French" w:date="2022-07-15T12:37:00Z">
        <w:r w:rsidR="00FA2262" w:rsidRPr="00AE7B42">
          <w:rPr>
            <w:rFonts w:ascii="Times New Roman" w:hAnsi="Times New Roman" w:cs="Times New Roman"/>
            <w:lang w:val="fr-CH"/>
          </w:rPr>
          <w:t xml:space="preserve">ou des Recommandations UIT-R existants ou </w:t>
        </w:r>
        <w:proofErr w:type="gramStart"/>
        <w:r w:rsidR="00FA2262" w:rsidRPr="00AE7B42">
          <w:rPr>
            <w:rFonts w:ascii="Times New Roman" w:hAnsi="Times New Roman" w:cs="Times New Roman"/>
            <w:lang w:val="fr-CH"/>
          </w:rPr>
          <w:t>nouveaux</w:t>
        </w:r>
      </w:ins>
      <w:ins w:id="322" w:author="Royer, Veronique" w:date="2022-07-14T08:39:00Z">
        <w:r w:rsidRPr="00AE7B42">
          <w:rPr>
            <w:rFonts w:ascii="Times New Roman" w:hAnsi="Times New Roman" w:cs="Times New Roman"/>
            <w:lang w:val="fr-CH"/>
            <w:rPrChange w:id="323" w:author="French" w:date="2022-07-15T12:35:00Z">
              <w:rPr>
                <w:rFonts w:asciiTheme="minorHAnsi" w:hAnsiTheme="minorHAnsi"/>
                <w:lang w:val="en-GB"/>
              </w:rPr>
            </w:rPrChange>
          </w:rPr>
          <w:t>;</w:t>
        </w:r>
      </w:ins>
      <w:proofErr w:type="gramEnd"/>
    </w:p>
    <w:p w14:paraId="25DA2125" w14:textId="537F75F5" w:rsidR="00166FB7" w:rsidRPr="00AE7B42" w:rsidRDefault="00166FB7">
      <w:pPr>
        <w:spacing w:before="120" w:line="240" w:lineRule="auto"/>
        <w:rPr>
          <w:ins w:id="324" w:author="Royer, Veronique" w:date="2022-07-14T08:37:00Z"/>
          <w:rFonts w:ascii="Times New Roman" w:hAnsi="Times New Roman" w:cs="Times New Roman"/>
          <w:lang w:val="fr-CH"/>
          <w:rPrChange w:id="325" w:author="French" w:date="2022-07-15T12:35:00Z">
            <w:rPr>
              <w:ins w:id="326" w:author="Royer, Veronique" w:date="2022-07-14T08:37:00Z"/>
              <w:rFonts w:ascii="Times New Roman" w:hAnsi="Times New Roman" w:cs="Times New Roman"/>
              <w:lang w:val="en-GB"/>
            </w:rPr>
          </w:rPrChange>
        </w:rPr>
        <w:pPrChange w:id="327" w:author="French" w:date="2022-07-15T11:38:00Z">
          <w:pPr/>
        </w:pPrChange>
      </w:pPr>
      <w:ins w:id="328" w:author="Royer, Veronique" w:date="2022-07-14T08:37:00Z">
        <w:r w:rsidRPr="00AE7B42">
          <w:rPr>
            <w:rFonts w:ascii="Times New Roman" w:hAnsi="Times New Roman" w:cs="Times New Roman"/>
            <w:lang w:val="fr-CH"/>
            <w:rPrChange w:id="329" w:author="French" w:date="2022-07-15T12:35:00Z">
              <w:rPr>
                <w:rFonts w:ascii="Times New Roman" w:hAnsi="Times New Roman" w:cs="Times New Roman"/>
                <w:lang w:val="en-GB"/>
              </w:rPr>
            </w:rPrChange>
          </w:rPr>
          <w:t>3</w:t>
        </w:r>
        <w:r w:rsidRPr="00AE7B42">
          <w:rPr>
            <w:rFonts w:ascii="Times New Roman" w:hAnsi="Times New Roman" w:cs="Times New Roman"/>
            <w:lang w:val="fr-CH"/>
            <w:rPrChange w:id="330" w:author="French" w:date="2022-07-15T12:35:00Z">
              <w:rPr>
                <w:rFonts w:ascii="Times New Roman" w:hAnsi="Times New Roman" w:cs="Times New Roman"/>
                <w:lang w:val="en-GB"/>
              </w:rPr>
            </w:rPrChange>
          </w:rPr>
          <w:tab/>
        </w:r>
      </w:ins>
      <w:ins w:id="331" w:author="French" w:date="2022-07-15T12:37:00Z">
        <w:r w:rsidR="00FA2262" w:rsidRPr="00AE7B42">
          <w:rPr>
            <w:rFonts w:ascii="Times New Roman" w:hAnsi="Times New Roman" w:cs="Times New Roman"/>
            <w:lang w:val="fr-CH"/>
          </w:rPr>
          <w:t xml:space="preserve">que les aspects techniques et opérationnels de la transmission WPT relatifs à la protection des services de radiocommunication devraient </w:t>
        </w:r>
      </w:ins>
      <w:ins w:id="332" w:author="French" w:date="2022-07-15T15:22:00Z">
        <w:r w:rsidR="00EF6E29" w:rsidRPr="00AE7B42">
          <w:rPr>
            <w:rFonts w:ascii="Times New Roman" w:hAnsi="Times New Roman" w:cs="Times New Roman"/>
            <w:lang w:val="fr-CH"/>
          </w:rPr>
          <w:t>figurer</w:t>
        </w:r>
      </w:ins>
      <w:ins w:id="333" w:author="French" w:date="2022-07-15T12:37:00Z">
        <w:r w:rsidR="00FA2262" w:rsidRPr="00AE7B42">
          <w:rPr>
            <w:rFonts w:ascii="Times New Roman" w:hAnsi="Times New Roman" w:cs="Times New Roman"/>
            <w:lang w:val="fr-CH"/>
          </w:rPr>
          <w:t xml:space="preserve"> dans des Rapports</w:t>
        </w:r>
      </w:ins>
      <w:ins w:id="334" w:author="amm" w:date="2022-07-15T16:31:00Z">
        <w:r w:rsidR="009D6E04" w:rsidRPr="00AE7B42">
          <w:rPr>
            <w:rFonts w:ascii="Times New Roman" w:hAnsi="Times New Roman" w:cs="Times New Roman"/>
            <w:lang w:val="fr-CH"/>
          </w:rPr>
          <w:t xml:space="preserve"> </w:t>
        </w:r>
      </w:ins>
      <w:ins w:id="335" w:author="French" w:date="2022-07-15T12:37:00Z">
        <w:r w:rsidR="00FA2262" w:rsidRPr="00AE7B42">
          <w:rPr>
            <w:rFonts w:ascii="Times New Roman" w:hAnsi="Times New Roman" w:cs="Times New Roman"/>
            <w:lang w:val="fr-CH"/>
          </w:rPr>
          <w:t>ou des Recommandations</w:t>
        </w:r>
      </w:ins>
      <w:ins w:id="336" w:author="Royer, Veronique" w:date="2022-07-18T08:23:00Z">
        <w:r w:rsidR="00084B59" w:rsidRPr="00AE7B42">
          <w:rPr>
            <w:rFonts w:ascii="Times New Roman" w:hAnsi="Times New Roman" w:cs="Times New Roman"/>
            <w:lang w:val="fr-CH"/>
          </w:rPr>
          <w:t xml:space="preserve"> </w:t>
        </w:r>
      </w:ins>
      <w:ins w:id="337" w:author="French" w:date="2022-07-15T12:37:00Z">
        <w:r w:rsidR="00FA2262" w:rsidRPr="00AE7B42">
          <w:rPr>
            <w:rFonts w:ascii="Times New Roman" w:hAnsi="Times New Roman" w:cs="Times New Roman"/>
            <w:lang w:val="fr-CH"/>
          </w:rPr>
          <w:t>UIT-</w:t>
        </w:r>
        <w:proofErr w:type="gramStart"/>
        <w:r w:rsidR="00FA2262" w:rsidRPr="00AE7B42">
          <w:rPr>
            <w:rFonts w:ascii="Times New Roman" w:hAnsi="Times New Roman" w:cs="Times New Roman"/>
            <w:lang w:val="fr-CH"/>
          </w:rPr>
          <w:t>R</w:t>
        </w:r>
      </w:ins>
      <w:ins w:id="338" w:author="Royer, Veronique" w:date="2022-07-14T08:37:00Z">
        <w:r w:rsidRPr="00AE7B42">
          <w:rPr>
            <w:rFonts w:ascii="Times New Roman" w:hAnsi="Times New Roman" w:cs="Times New Roman"/>
            <w:lang w:val="fr-CH"/>
            <w:rPrChange w:id="339" w:author="French" w:date="2022-07-15T12:35:00Z">
              <w:rPr>
                <w:rFonts w:ascii="Times New Roman" w:hAnsi="Times New Roman" w:cs="Times New Roman"/>
                <w:lang w:val="en-GB"/>
              </w:rPr>
            </w:rPrChange>
          </w:rPr>
          <w:t>;</w:t>
        </w:r>
        <w:proofErr w:type="gramEnd"/>
      </w:ins>
    </w:p>
    <w:p w14:paraId="3E2927D0" w14:textId="1C282B95" w:rsidR="00166FB7" w:rsidRPr="00AE7B42" w:rsidRDefault="00084B59" w:rsidP="00816614">
      <w:pPr>
        <w:spacing w:before="120" w:line="240" w:lineRule="auto"/>
        <w:ind w:right="-142"/>
        <w:rPr>
          <w:ins w:id="340" w:author="Royer, Veronique" w:date="2022-07-18T08:26:00Z"/>
          <w:rFonts w:ascii="Times New Roman" w:hAnsi="Times New Roman" w:cs="Times New Roman"/>
          <w:lang w:val="fr-CH"/>
        </w:rPr>
      </w:pPr>
      <w:ins w:id="341" w:author="Royer, Veronique" w:date="2022-07-18T08:28:00Z">
        <w:r w:rsidRPr="00AE7B42">
          <w:rPr>
            <w:rFonts w:ascii="Times New Roman" w:hAnsi="Times New Roman" w:cs="Times New Roman"/>
            <w:lang w:val="fr-CH"/>
          </w:rPr>
          <w:t>4</w:t>
        </w:r>
        <w:r w:rsidRPr="00AE7B42">
          <w:rPr>
            <w:rFonts w:ascii="Times New Roman" w:hAnsi="Times New Roman" w:cs="Times New Roman"/>
            <w:lang w:val="fr-CH"/>
          </w:rPr>
          <w:tab/>
          <w:t xml:space="preserve">que les gammes de fréquences </w:t>
        </w:r>
        <w:r w:rsidRPr="00AE7B42">
          <w:rPr>
            <w:rFonts w:ascii="Times New Roman" w:hAnsi="Times New Roman" w:cs="Times New Roman"/>
            <w:color w:val="000000"/>
            <w:lang w:val="fr-CH"/>
          </w:rPr>
          <w:t>qui pourraient convenir</w:t>
        </w:r>
        <w:r w:rsidRPr="00AE7B42" w:rsidDel="009D6E04">
          <w:rPr>
            <w:rFonts w:ascii="Times New Roman" w:hAnsi="Times New Roman" w:cs="Times New Roman"/>
            <w:lang w:val="fr-CH"/>
          </w:rPr>
          <w:t xml:space="preserve"> </w:t>
        </w:r>
        <w:r w:rsidRPr="00AE7B42">
          <w:rPr>
            <w:rFonts w:ascii="Times New Roman" w:hAnsi="Times New Roman" w:cs="Times New Roman"/>
            <w:lang w:val="fr-CH"/>
          </w:rPr>
          <w:t>pour l'exploitation harmonisée des systèmes WPT devraient être incluses dans des Recommandations UIT-</w:t>
        </w:r>
        <w:proofErr w:type="gramStart"/>
        <w:r w:rsidRPr="00AE7B42">
          <w:rPr>
            <w:rFonts w:ascii="Times New Roman" w:hAnsi="Times New Roman" w:cs="Times New Roman"/>
            <w:lang w:val="fr-CH"/>
          </w:rPr>
          <w:t>R;</w:t>
        </w:r>
      </w:ins>
      <w:proofErr w:type="gramEnd"/>
    </w:p>
    <w:p w14:paraId="135AB757" w14:textId="1A80C6B1" w:rsidR="000F7EC8" w:rsidRPr="00AE7B42" w:rsidRDefault="000F7EC8">
      <w:pPr>
        <w:spacing w:before="120" w:line="240" w:lineRule="auto"/>
        <w:rPr>
          <w:rFonts w:ascii="Times New Roman" w:hAnsi="Times New Roman" w:cs="Times New Roman"/>
          <w:lang w:val="fr-FR"/>
        </w:rPr>
        <w:pPrChange w:id="342" w:author="French" w:date="2022-07-15T11:38:00Z">
          <w:pPr>
            <w:spacing w:line="480" w:lineRule="auto"/>
          </w:pPr>
        </w:pPrChange>
      </w:pPr>
      <w:del w:id="343" w:author="Royer, Veronique" w:date="2022-07-14T08:39:00Z">
        <w:r w:rsidRPr="00AE7B42" w:rsidDel="00166FB7">
          <w:rPr>
            <w:rFonts w:ascii="Times New Roman" w:hAnsi="Times New Roman" w:cs="Times New Roman"/>
            <w:bCs/>
            <w:lang w:val="fr-FR"/>
          </w:rPr>
          <w:delText>2</w:delText>
        </w:r>
      </w:del>
      <w:ins w:id="344" w:author="Royer, Veronique" w:date="2022-07-14T08:39:00Z">
        <w:r w:rsidR="00166FB7" w:rsidRPr="00AE7B42">
          <w:rPr>
            <w:rFonts w:ascii="Times New Roman" w:hAnsi="Times New Roman" w:cs="Times New Roman"/>
            <w:bCs/>
            <w:lang w:val="fr-FR"/>
          </w:rPr>
          <w:t>5</w:t>
        </w:r>
      </w:ins>
      <w:r w:rsidRPr="00AE7B42">
        <w:rPr>
          <w:rFonts w:ascii="Times New Roman" w:hAnsi="Times New Roman" w:cs="Times New Roman"/>
          <w:lang w:val="fr-FR"/>
        </w:rPr>
        <w:tab/>
        <w:t>que ces études devraient être achevées en</w:t>
      </w:r>
      <w:r w:rsidR="00166FB7" w:rsidRPr="00AE7B42">
        <w:rPr>
          <w:rFonts w:ascii="Times New Roman" w:hAnsi="Times New Roman" w:cs="Times New Roman"/>
          <w:lang w:val="fr-FR"/>
        </w:rPr>
        <w:t xml:space="preserve"> </w:t>
      </w:r>
      <w:del w:id="345" w:author="Royer, Veronique" w:date="2022-07-14T08:39:00Z">
        <w:r w:rsidRPr="00AE7B42" w:rsidDel="00166FB7">
          <w:rPr>
            <w:rFonts w:ascii="Times New Roman" w:hAnsi="Times New Roman" w:cs="Times New Roman"/>
            <w:lang w:val="fr-FR"/>
          </w:rPr>
          <w:delText>20</w:delText>
        </w:r>
      </w:del>
      <w:del w:id="346" w:author="Limousin, Catherine" w:date="2022-07-19T10:55:00Z">
        <w:r w:rsidR="0092005E" w:rsidDel="0092005E">
          <w:rPr>
            <w:rFonts w:ascii="Times New Roman" w:hAnsi="Times New Roman" w:cs="Times New Roman"/>
            <w:lang w:val="fr-FR"/>
          </w:rPr>
          <w:delText>23</w:delText>
        </w:r>
      </w:del>
      <w:ins w:id="347" w:author="Royer, Veronique" w:date="2022-07-14T08:39:00Z">
        <w:r w:rsidR="00166FB7" w:rsidRPr="00AE7B42">
          <w:rPr>
            <w:rFonts w:ascii="Times New Roman" w:hAnsi="Times New Roman" w:cs="Times New Roman"/>
            <w:lang w:val="fr-FR"/>
          </w:rPr>
          <w:t>2027</w:t>
        </w:r>
      </w:ins>
      <w:r w:rsidRPr="00AE7B42">
        <w:rPr>
          <w:rFonts w:ascii="Times New Roman" w:hAnsi="Times New Roman" w:cs="Times New Roman"/>
          <w:lang w:val="fr-FR"/>
        </w:rPr>
        <w:t>.</w:t>
      </w:r>
    </w:p>
    <w:p w14:paraId="6AE1BCE4" w14:textId="3D23E295" w:rsidR="00016D8F" w:rsidRPr="00AE7B42" w:rsidRDefault="000F7EC8">
      <w:pPr>
        <w:spacing w:before="360" w:line="240" w:lineRule="auto"/>
        <w:rPr>
          <w:rFonts w:ascii="Times New Roman" w:hAnsi="Times New Roman" w:cs="Times New Roman"/>
        </w:rPr>
        <w:pPrChange w:id="348" w:author="French" w:date="2022-07-15T11:38:00Z">
          <w:pPr/>
        </w:pPrChange>
      </w:pPr>
      <w:proofErr w:type="spellStart"/>
      <w:r w:rsidRPr="00AE7B42">
        <w:rPr>
          <w:rFonts w:ascii="Times New Roman" w:hAnsi="Times New Roman" w:cs="Times New Roman"/>
        </w:rPr>
        <w:t>Catégorie</w:t>
      </w:r>
      <w:proofErr w:type="spellEnd"/>
      <w:r w:rsidRPr="00AE7B42">
        <w:rPr>
          <w:rFonts w:ascii="Times New Roman" w:hAnsi="Times New Roman" w:cs="Times New Roman"/>
        </w:rPr>
        <w:t>: S3</w:t>
      </w:r>
    </w:p>
    <w:p w14:paraId="6A93B990" w14:textId="69BBF621" w:rsidR="00C713A8" w:rsidRPr="00AE7B42" w:rsidRDefault="00016D8F">
      <w:pPr>
        <w:spacing w:line="240" w:lineRule="auto"/>
        <w:jc w:val="center"/>
        <w:rPr>
          <w:rFonts w:ascii="Times New Roman" w:hAnsi="Times New Roman" w:cs="Times New Roman"/>
          <w:lang w:val="fr-FR"/>
        </w:rPr>
        <w:pPrChange w:id="349" w:author="French" w:date="2022-07-15T11:38:00Z">
          <w:pPr>
            <w:jc w:val="center"/>
          </w:pPr>
        </w:pPrChange>
      </w:pPr>
      <w:r w:rsidRPr="00AE7B42">
        <w:rPr>
          <w:rFonts w:ascii="Times New Roman" w:hAnsi="Times New Roman" w:cs="Times New Roman"/>
        </w:rPr>
        <w:t>______________</w:t>
      </w:r>
    </w:p>
    <w:sectPr w:rsidR="00C713A8" w:rsidRPr="00AE7B42" w:rsidSect="006C529E">
      <w:headerReference w:type="even" r:id="rId10"/>
      <w:headerReference w:type="default" r:id="rId11"/>
      <w:footerReference w:type="even" r:id="rId12"/>
      <w:headerReference w:type="first" r:id="rId13"/>
      <w:footerReference w:type="first" r:id="rId14"/>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09F37" w14:textId="77777777" w:rsidR="00E049FE" w:rsidRDefault="00E049FE">
      <w:r>
        <w:separator/>
      </w:r>
    </w:p>
  </w:endnote>
  <w:endnote w:type="continuationSeparator" w:id="0">
    <w:p w14:paraId="7F6A59B4" w14:textId="77777777" w:rsidR="00E049FE" w:rsidRDefault="00E0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F5FE7" w14:textId="76631FF7" w:rsidR="00C236AF" w:rsidRPr="004B6210" w:rsidRDefault="004B6210" w:rsidP="004B6210">
    <w:pPr>
      <w:pStyle w:val="Footer"/>
      <w:rPr>
        <w:sz w:val="16"/>
        <w:szCs w:val="16"/>
        <w:lang w:val="es-ES_tradnl"/>
      </w:rPr>
    </w:pPr>
    <w:r w:rsidRPr="004B6210">
      <w:rPr>
        <w:sz w:val="16"/>
        <w:szCs w:val="16"/>
      </w:rPr>
      <w:fldChar w:fldCharType="begin"/>
    </w:r>
    <w:r w:rsidRPr="004B6210">
      <w:rPr>
        <w:sz w:val="16"/>
        <w:szCs w:val="16"/>
        <w:lang w:val="es-ES_tradnl"/>
      </w:rPr>
      <w:instrText xml:space="preserve"> FILENAME \p  \* MERGEFORMAT </w:instrText>
    </w:r>
    <w:r w:rsidRPr="004B6210">
      <w:rPr>
        <w:sz w:val="16"/>
        <w:szCs w:val="16"/>
      </w:rPr>
      <w:fldChar w:fldCharType="separate"/>
    </w:r>
    <w:r w:rsidR="006E6C2F">
      <w:rPr>
        <w:noProof/>
        <w:sz w:val="16"/>
        <w:szCs w:val="16"/>
        <w:lang w:val="es-ES_tradnl"/>
      </w:rPr>
      <w:t>P:\FRA\ITU-R\BR\DIR\DIV\467217F.docx</w:t>
    </w:r>
    <w:r w:rsidRPr="004B6210">
      <w:rPr>
        <w:noProof/>
        <w:sz w:val="16"/>
        <w:szCs w:val="16"/>
      </w:rPr>
      <w:fldChar w:fldCharType="end"/>
    </w:r>
    <w:r w:rsidRPr="004B6210">
      <w:rPr>
        <w:noProof/>
        <w:sz w:val="16"/>
        <w:szCs w:val="16"/>
        <w:lang w:val="es-ES_tradnl"/>
      </w:rPr>
      <w:t xml:space="preserve"> (393777)</w:t>
    </w:r>
    <w:r w:rsidRPr="004B6210">
      <w:rPr>
        <w:sz w:val="16"/>
        <w:szCs w:val="16"/>
        <w:lang w:val="es-ES_tradnl"/>
      </w:rPr>
      <w:tab/>
    </w:r>
    <w:r w:rsidRPr="004B6210">
      <w:rPr>
        <w:sz w:val="16"/>
        <w:szCs w:val="16"/>
      </w:rPr>
      <w:fldChar w:fldCharType="begin"/>
    </w:r>
    <w:r w:rsidRPr="004B6210">
      <w:rPr>
        <w:sz w:val="16"/>
        <w:szCs w:val="16"/>
      </w:rPr>
      <w:instrText xml:space="preserve"> SAVEDATE \@ DD.MM.YY </w:instrText>
    </w:r>
    <w:r w:rsidRPr="004B6210">
      <w:rPr>
        <w:sz w:val="16"/>
        <w:szCs w:val="16"/>
      </w:rPr>
      <w:fldChar w:fldCharType="separate"/>
    </w:r>
    <w:r w:rsidR="00EB4FF9">
      <w:rPr>
        <w:noProof/>
        <w:sz w:val="16"/>
        <w:szCs w:val="16"/>
      </w:rPr>
      <w:t>19.07.22</w:t>
    </w:r>
    <w:r w:rsidRPr="004B6210">
      <w:rPr>
        <w:sz w:val="16"/>
        <w:szCs w:val="16"/>
      </w:rPr>
      <w:fldChar w:fldCharType="end"/>
    </w:r>
    <w:r w:rsidRPr="004B6210">
      <w:rPr>
        <w:sz w:val="16"/>
        <w:szCs w:val="16"/>
        <w:lang w:val="es-ES_tradnl"/>
      </w:rPr>
      <w:tab/>
    </w:r>
    <w:r w:rsidRPr="004B6210">
      <w:rPr>
        <w:sz w:val="16"/>
        <w:szCs w:val="16"/>
      </w:rPr>
      <w:fldChar w:fldCharType="begin"/>
    </w:r>
    <w:r w:rsidRPr="004B6210">
      <w:rPr>
        <w:sz w:val="16"/>
        <w:szCs w:val="16"/>
      </w:rPr>
      <w:instrText xml:space="preserve"> PRINTDATE \@ DD.MM.YY </w:instrText>
    </w:r>
    <w:r w:rsidRPr="004B6210">
      <w:rPr>
        <w:sz w:val="16"/>
        <w:szCs w:val="16"/>
      </w:rPr>
      <w:fldChar w:fldCharType="separate"/>
    </w:r>
    <w:r w:rsidR="006E6C2F">
      <w:rPr>
        <w:noProof/>
        <w:sz w:val="16"/>
        <w:szCs w:val="16"/>
      </w:rPr>
      <w:t>09.02.16</w:t>
    </w:r>
    <w:r w:rsidRPr="004B6210">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A4137" w14:textId="256C67A3" w:rsidR="004317CB" w:rsidRPr="003C7FF8" w:rsidRDefault="004317CB" w:rsidP="004317CB">
    <w:pPr>
      <w:pStyle w:val="FirstFooter"/>
      <w:spacing w:line="240" w:lineRule="auto"/>
      <w:ind w:left="-397" w:right="-397"/>
      <w:jc w:val="center"/>
      <w:rPr>
        <w:color w:val="4F81BD"/>
        <w:sz w:val="18"/>
        <w:szCs w:val="18"/>
        <w:lang w:val="fr-FR"/>
      </w:rPr>
    </w:pPr>
    <w:r w:rsidRPr="003C7FF8">
      <w:rPr>
        <w:rFonts w:asciiTheme="minorHAnsi" w:hAnsiTheme="minorHAnsi"/>
        <w:color w:val="4F81BD"/>
        <w:sz w:val="18"/>
        <w:szCs w:val="18"/>
        <w:lang w:val="fr-CH"/>
      </w:rPr>
      <w:t>Union internationale des télécommunications • Place des Nations, CH</w:t>
    </w:r>
    <w:r w:rsidRPr="003C7FF8">
      <w:rPr>
        <w:rFonts w:asciiTheme="minorHAnsi" w:hAnsiTheme="minorHAnsi"/>
        <w:color w:val="4F81BD"/>
        <w:sz w:val="18"/>
        <w:szCs w:val="18"/>
        <w:lang w:val="fr-CH"/>
      </w:rPr>
      <w:noBreakHyphen/>
      <w:t xml:space="preserve">1211 Genève 20, Suisse </w:t>
    </w:r>
    <w:r w:rsidRPr="003C7FF8">
      <w:rPr>
        <w:rFonts w:asciiTheme="minorHAnsi" w:hAnsiTheme="minorHAnsi"/>
        <w:color w:val="4F81BD"/>
        <w:sz w:val="18"/>
        <w:szCs w:val="18"/>
        <w:lang w:val="fr-CH"/>
      </w:rPr>
      <w:br/>
    </w:r>
    <w:proofErr w:type="gramStart"/>
    <w:r w:rsidRPr="003C7FF8">
      <w:rPr>
        <w:rFonts w:asciiTheme="minorHAnsi" w:hAnsiTheme="minorHAnsi"/>
        <w:color w:val="4F81BD"/>
        <w:sz w:val="18"/>
        <w:szCs w:val="18"/>
        <w:lang w:val="fr-CH"/>
      </w:rPr>
      <w:t>Tél.:</w:t>
    </w:r>
    <w:proofErr w:type="gramEnd"/>
    <w:r w:rsidRPr="003C7FF8">
      <w:rPr>
        <w:rFonts w:asciiTheme="minorHAnsi" w:hAnsiTheme="minorHAnsi"/>
        <w:color w:val="4F81BD"/>
        <w:sz w:val="18"/>
        <w:szCs w:val="18"/>
        <w:lang w:val="fr-CH"/>
      </w:rPr>
      <w:t xml:space="preserve"> +41 22 730 5111 • </w:t>
    </w:r>
    <w:r w:rsidR="00FA63BA" w:rsidRPr="003C7FF8">
      <w:rPr>
        <w:rFonts w:asciiTheme="minorHAnsi" w:hAnsiTheme="minorHAnsi"/>
        <w:color w:val="4F81BD"/>
        <w:sz w:val="18"/>
        <w:szCs w:val="18"/>
        <w:lang w:val="fr-CH"/>
      </w:rPr>
      <w:t>C</w:t>
    </w:r>
    <w:r w:rsidRPr="003C7FF8">
      <w:rPr>
        <w:rFonts w:asciiTheme="minorHAnsi" w:hAnsiTheme="minorHAnsi"/>
        <w:color w:val="4F81BD"/>
        <w:sz w:val="18"/>
        <w:szCs w:val="18"/>
        <w:lang w:val="fr-CH"/>
      </w:rPr>
      <w:t xml:space="preserve">ourriel: </w:t>
    </w:r>
    <w:r w:rsidR="009D6E04">
      <w:fldChar w:fldCharType="begin"/>
    </w:r>
    <w:r w:rsidR="009D6E04" w:rsidRPr="00374207">
      <w:rPr>
        <w:lang w:val="fr-CH"/>
        <w:rPrChange w:id="350" w:author="amm" w:date="2022-07-15T15:44:00Z">
          <w:rPr/>
        </w:rPrChange>
      </w:rPr>
      <w:instrText xml:space="preserve"> HYPERLINK "mailto:itumail@itu.int" </w:instrText>
    </w:r>
    <w:r w:rsidR="009D6E04">
      <w:fldChar w:fldCharType="separate"/>
    </w:r>
    <w:r w:rsidRPr="003C7FF8">
      <w:rPr>
        <w:rStyle w:val="Hyperlink"/>
        <w:rFonts w:asciiTheme="minorHAnsi" w:hAnsiTheme="minorHAnsi"/>
        <w:sz w:val="18"/>
        <w:szCs w:val="18"/>
        <w:lang w:val="fr-FR"/>
      </w:rPr>
      <w:t>itumail@itu.int</w:t>
    </w:r>
    <w:r w:rsidR="009D6E04">
      <w:rPr>
        <w:rStyle w:val="Hyperlink"/>
        <w:rFonts w:asciiTheme="minorHAnsi" w:hAnsiTheme="minorHAnsi"/>
        <w:sz w:val="18"/>
        <w:szCs w:val="18"/>
        <w:lang w:val="fr-FR"/>
      </w:rPr>
      <w:fldChar w:fldCharType="end"/>
    </w:r>
    <w:r w:rsidRPr="003C7FF8">
      <w:rPr>
        <w:rFonts w:asciiTheme="minorHAnsi" w:hAnsiTheme="minorHAnsi"/>
        <w:sz w:val="18"/>
        <w:szCs w:val="18"/>
        <w:lang w:val="fr-CH"/>
      </w:rPr>
      <w:t xml:space="preserve"> </w:t>
    </w:r>
    <w:r w:rsidRPr="003C7FF8">
      <w:rPr>
        <w:rFonts w:asciiTheme="minorHAnsi" w:hAnsiTheme="minorHAnsi"/>
        <w:color w:val="4F81BD"/>
        <w:sz w:val="18"/>
        <w:szCs w:val="18"/>
        <w:lang w:val="fr-CH"/>
      </w:rPr>
      <w:t xml:space="preserve">• Fax: +41 22 733 7256 • </w:t>
    </w:r>
    <w:r w:rsidR="009D6E04">
      <w:fldChar w:fldCharType="begin"/>
    </w:r>
    <w:r w:rsidR="009D6E04" w:rsidRPr="00374207">
      <w:rPr>
        <w:lang w:val="fr-CH"/>
        <w:rPrChange w:id="351" w:author="amm" w:date="2022-07-15T15:44:00Z">
          <w:rPr/>
        </w:rPrChange>
      </w:rPr>
      <w:instrText xml:space="preserve"> HYPERLINK "http://www.itu.int" </w:instrText>
    </w:r>
    <w:r w:rsidR="009D6E04">
      <w:fldChar w:fldCharType="separate"/>
    </w:r>
    <w:r w:rsidR="008B316D" w:rsidRPr="003C7FF8">
      <w:rPr>
        <w:rStyle w:val="Hyperlink"/>
        <w:sz w:val="18"/>
        <w:szCs w:val="18"/>
        <w:lang w:val="fr-CH"/>
      </w:rPr>
      <w:t>www.itu.int</w:t>
    </w:r>
    <w:r w:rsidR="009D6E04">
      <w:rPr>
        <w:rStyle w:val="Hyperlink"/>
        <w:sz w:val="18"/>
        <w:szCs w:val="18"/>
        <w:lang w:val="fr-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A62A1" w14:textId="77777777" w:rsidR="00E049FE" w:rsidRDefault="00E049FE">
      <w:r>
        <w:t>____________________</w:t>
      </w:r>
    </w:p>
  </w:footnote>
  <w:footnote w:type="continuationSeparator" w:id="0">
    <w:p w14:paraId="1A486D7C" w14:textId="77777777" w:rsidR="00E049FE" w:rsidRDefault="00E049FE">
      <w:r>
        <w:continuationSeparator/>
      </w:r>
    </w:p>
  </w:footnote>
  <w:footnote w:id="1">
    <w:p w14:paraId="625264C4" w14:textId="60CDB184" w:rsidR="00F11F9A" w:rsidRPr="00F003EF" w:rsidRDefault="00F11F9A" w:rsidP="00F61EA6">
      <w:pPr>
        <w:pStyle w:val="FootnoteText"/>
        <w:spacing w:line="240" w:lineRule="auto"/>
        <w:rPr>
          <w:sz w:val="24"/>
          <w:szCs w:val="24"/>
          <w:lang w:val="fr-CH"/>
        </w:rPr>
      </w:pPr>
      <w:r w:rsidRPr="00374D47">
        <w:rPr>
          <w:rStyle w:val="FootnoteReference"/>
          <w:rFonts w:ascii="Times New Roman" w:hAnsi="Times New Roman" w:cs="Times New Roman"/>
          <w:lang w:val="fr-CH"/>
        </w:rPr>
        <w:t>1</w:t>
      </w:r>
      <w:r w:rsidRPr="00374D47">
        <w:rPr>
          <w:lang w:val="fr-CH"/>
        </w:rPr>
        <w:tab/>
      </w:r>
      <w:r w:rsidR="00CF427C" w:rsidRPr="00F003EF">
        <w:rPr>
          <w:rFonts w:ascii="Times New Roman" w:hAnsi="Times New Roman" w:cs="Times New Roman"/>
          <w:sz w:val="24"/>
          <w:szCs w:val="24"/>
          <w:lang w:val="fr-CH"/>
        </w:rPr>
        <w:t>Rayonnements provenant d</w:t>
      </w:r>
      <w:r w:rsidR="00F61EA6" w:rsidRPr="00F003EF">
        <w:rPr>
          <w:rFonts w:ascii="Times New Roman" w:hAnsi="Times New Roman" w:cs="Times New Roman"/>
          <w:sz w:val="24"/>
          <w:szCs w:val="24"/>
          <w:lang w:val="fr-CH"/>
        </w:rPr>
        <w:t>'</w:t>
      </w:r>
      <w:r w:rsidR="00CF427C" w:rsidRPr="00F003EF">
        <w:rPr>
          <w:rFonts w:ascii="Times New Roman" w:hAnsi="Times New Roman" w:cs="Times New Roman"/>
          <w:sz w:val="24"/>
          <w:szCs w:val="24"/>
          <w:lang w:val="fr-CH"/>
        </w:rPr>
        <w:t xml:space="preserve">un dispositif qui </w:t>
      </w:r>
      <w:r w:rsidR="00007C55" w:rsidRPr="00F003EF">
        <w:rPr>
          <w:rFonts w:ascii="Times New Roman" w:hAnsi="Times New Roman" w:cs="Times New Roman"/>
          <w:sz w:val="24"/>
          <w:szCs w:val="24"/>
          <w:lang w:val="fr-CH"/>
        </w:rPr>
        <w:t>produit</w:t>
      </w:r>
      <w:r w:rsidR="00CF427C" w:rsidRPr="00F003EF">
        <w:rPr>
          <w:rFonts w:ascii="Times New Roman" w:hAnsi="Times New Roman" w:cs="Times New Roman"/>
          <w:sz w:val="24"/>
          <w:szCs w:val="24"/>
          <w:lang w:val="fr-CH"/>
        </w:rPr>
        <w:t xml:space="preserve"> de l</w:t>
      </w:r>
      <w:r w:rsidR="00F61EA6" w:rsidRPr="00F003EF">
        <w:rPr>
          <w:rFonts w:ascii="Times New Roman" w:hAnsi="Times New Roman" w:cs="Times New Roman"/>
          <w:sz w:val="24"/>
          <w:szCs w:val="24"/>
          <w:lang w:val="fr-CH"/>
        </w:rPr>
        <w:t>'</w:t>
      </w:r>
      <w:r w:rsidR="00CF427C" w:rsidRPr="00F003EF">
        <w:rPr>
          <w:rFonts w:ascii="Times New Roman" w:hAnsi="Times New Roman" w:cs="Times New Roman"/>
          <w:sz w:val="24"/>
          <w:szCs w:val="24"/>
          <w:lang w:val="fr-CH"/>
        </w:rPr>
        <w:t xml:space="preserve">énergie </w:t>
      </w:r>
      <w:r w:rsidR="00D0239C" w:rsidRPr="00F003EF">
        <w:rPr>
          <w:rFonts w:ascii="Times New Roman" w:hAnsi="Times New Roman" w:cs="Times New Roman"/>
          <w:sz w:val="24"/>
          <w:szCs w:val="24"/>
          <w:lang w:val="fr-CH"/>
        </w:rPr>
        <w:t>radioélectrique</w:t>
      </w:r>
      <w:r w:rsidR="00CF427C" w:rsidRPr="00F003EF">
        <w:rPr>
          <w:rFonts w:ascii="Times New Roman" w:hAnsi="Times New Roman" w:cs="Times New Roman"/>
          <w:sz w:val="24"/>
          <w:szCs w:val="24"/>
          <w:lang w:val="fr-CH"/>
        </w:rPr>
        <w:t xml:space="preserve"> </w:t>
      </w:r>
      <w:r w:rsidR="005B0C01" w:rsidRPr="00F003EF">
        <w:rPr>
          <w:rFonts w:ascii="Times New Roman" w:hAnsi="Times New Roman" w:cs="Times New Roman"/>
          <w:sz w:val="24"/>
          <w:szCs w:val="24"/>
          <w:lang w:val="fr-CH"/>
        </w:rPr>
        <w:t>durant</w:t>
      </w:r>
      <w:r w:rsidR="00CF427C" w:rsidRPr="00F003EF">
        <w:rPr>
          <w:rFonts w:ascii="Times New Roman" w:hAnsi="Times New Roman" w:cs="Times New Roman"/>
          <w:sz w:val="24"/>
          <w:szCs w:val="24"/>
          <w:lang w:val="fr-CH"/>
        </w:rPr>
        <w:t xml:space="preserve"> son fonctionnement, bien </w:t>
      </w:r>
      <w:r w:rsidR="007B1D17" w:rsidRPr="00F003EF">
        <w:rPr>
          <w:rFonts w:ascii="Times New Roman" w:hAnsi="Times New Roman" w:cs="Times New Roman"/>
          <w:sz w:val="24"/>
          <w:szCs w:val="24"/>
          <w:lang w:val="fr-CH"/>
        </w:rPr>
        <w:t>qu</w:t>
      </w:r>
      <w:r w:rsidR="00F61EA6" w:rsidRPr="00F003EF">
        <w:rPr>
          <w:rFonts w:ascii="Times New Roman" w:hAnsi="Times New Roman" w:cs="Times New Roman"/>
          <w:sz w:val="24"/>
          <w:szCs w:val="24"/>
          <w:lang w:val="fr-CH"/>
        </w:rPr>
        <w:t>'</w:t>
      </w:r>
      <w:r w:rsidR="007B1D17" w:rsidRPr="00F003EF">
        <w:rPr>
          <w:rFonts w:ascii="Times New Roman" w:hAnsi="Times New Roman" w:cs="Times New Roman"/>
          <w:sz w:val="24"/>
          <w:szCs w:val="24"/>
          <w:lang w:val="fr-CH"/>
        </w:rPr>
        <w:t>il</w:t>
      </w:r>
      <w:r w:rsidR="00CF427C" w:rsidRPr="00F003EF">
        <w:rPr>
          <w:rFonts w:ascii="Times New Roman" w:hAnsi="Times New Roman" w:cs="Times New Roman"/>
          <w:sz w:val="24"/>
          <w:szCs w:val="24"/>
          <w:lang w:val="fr-CH"/>
        </w:rPr>
        <w:t xml:space="preserve"> ne soit pas</w:t>
      </w:r>
      <w:r w:rsidR="00D0239C" w:rsidRPr="00F003EF">
        <w:rPr>
          <w:rFonts w:ascii="Times New Roman" w:hAnsi="Times New Roman" w:cs="Times New Roman"/>
          <w:sz w:val="24"/>
          <w:szCs w:val="24"/>
          <w:lang w:val="fr-CH"/>
        </w:rPr>
        <w:t xml:space="preserve"> spécialement</w:t>
      </w:r>
      <w:r w:rsidR="00CF427C" w:rsidRPr="00F003EF">
        <w:rPr>
          <w:rFonts w:ascii="Times New Roman" w:hAnsi="Times New Roman" w:cs="Times New Roman"/>
          <w:sz w:val="24"/>
          <w:szCs w:val="24"/>
          <w:lang w:val="fr-CH"/>
        </w:rPr>
        <w:t xml:space="preserve"> conçu pour </w:t>
      </w:r>
      <w:r w:rsidR="00007C55" w:rsidRPr="00F003EF">
        <w:rPr>
          <w:rFonts w:ascii="Times New Roman" w:hAnsi="Times New Roman" w:cs="Times New Roman"/>
          <w:sz w:val="24"/>
          <w:szCs w:val="24"/>
          <w:lang w:val="fr-CH"/>
        </w:rPr>
        <w:t>produire</w:t>
      </w:r>
      <w:r w:rsidR="00CF427C" w:rsidRPr="00F003EF">
        <w:rPr>
          <w:rFonts w:ascii="Times New Roman" w:hAnsi="Times New Roman" w:cs="Times New Roman"/>
          <w:sz w:val="24"/>
          <w:szCs w:val="24"/>
          <w:lang w:val="fr-CH"/>
        </w:rPr>
        <w:t xml:space="preserve"> ou émettre de l</w:t>
      </w:r>
      <w:r w:rsidR="00F61EA6" w:rsidRPr="00F003EF">
        <w:rPr>
          <w:rFonts w:ascii="Times New Roman" w:hAnsi="Times New Roman" w:cs="Times New Roman"/>
          <w:sz w:val="24"/>
          <w:szCs w:val="24"/>
          <w:lang w:val="fr-CH"/>
        </w:rPr>
        <w:t>'</w:t>
      </w:r>
      <w:r w:rsidR="00CF427C" w:rsidRPr="00F003EF">
        <w:rPr>
          <w:rFonts w:ascii="Times New Roman" w:hAnsi="Times New Roman" w:cs="Times New Roman"/>
          <w:sz w:val="24"/>
          <w:szCs w:val="24"/>
          <w:lang w:val="fr-CH"/>
        </w:rPr>
        <w:t xml:space="preserve">énergie </w:t>
      </w:r>
      <w:r w:rsidR="00D0239C" w:rsidRPr="00F003EF">
        <w:rPr>
          <w:rFonts w:ascii="Times New Roman" w:hAnsi="Times New Roman" w:cs="Times New Roman"/>
          <w:sz w:val="24"/>
          <w:szCs w:val="24"/>
          <w:lang w:val="fr-CH"/>
        </w:rPr>
        <w:t>radioélectrique</w:t>
      </w:r>
      <w:r w:rsidR="00CF427C" w:rsidRPr="00F003EF">
        <w:rPr>
          <w:rFonts w:ascii="Times New Roman" w:hAnsi="Times New Roman" w:cs="Times New Roman"/>
          <w:sz w:val="24"/>
          <w:szCs w:val="24"/>
          <w:lang w:val="fr-CH"/>
        </w:rPr>
        <w:t>; ou d</w:t>
      </w:r>
      <w:r w:rsidR="00F61EA6" w:rsidRPr="00F003EF">
        <w:rPr>
          <w:rFonts w:ascii="Times New Roman" w:hAnsi="Times New Roman" w:cs="Times New Roman"/>
          <w:sz w:val="24"/>
          <w:szCs w:val="24"/>
          <w:lang w:val="fr-CH"/>
        </w:rPr>
        <w:t>'</w:t>
      </w:r>
      <w:r w:rsidR="00CF427C" w:rsidRPr="00F003EF">
        <w:rPr>
          <w:rFonts w:ascii="Times New Roman" w:hAnsi="Times New Roman" w:cs="Times New Roman"/>
          <w:sz w:val="24"/>
          <w:szCs w:val="24"/>
          <w:lang w:val="fr-CH"/>
        </w:rPr>
        <w:t xml:space="preserve">un dispositif </w:t>
      </w:r>
      <w:r w:rsidR="00007C55" w:rsidRPr="00F003EF">
        <w:rPr>
          <w:rFonts w:ascii="Times New Roman" w:hAnsi="Times New Roman" w:cs="Times New Roman"/>
          <w:sz w:val="24"/>
          <w:szCs w:val="24"/>
          <w:lang w:val="fr-CH"/>
        </w:rPr>
        <w:t>qui produit délibérément</w:t>
      </w:r>
      <w:r w:rsidR="00D0239C" w:rsidRPr="00F003EF">
        <w:rPr>
          <w:rFonts w:ascii="Times New Roman" w:hAnsi="Times New Roman" w:cs="Times New Roman"/>
          <w:sz w:val="24"/>
          <w:szCs w:val="24"/>
          <w:lang w:val="fr-CH"/>
        </w:rPr>
        <w:t xml:space="preserve"> </w:t>
      </w:r>
      <w:r w:rsidR="00CF427C" w:rsidRPr="00F003EF">
        <w:rPr>
          <w:rFonts w:ascii="Times New Roman" w:hAnsi="Times New Roman" w:cs="Times New Roman"/>
          <w:sz w:val="24"/>
          <w:szCs w:val="24"/>
          <w:lang w:val="fr-CH"/>
        </w:rPr>
        <w:t>de l</w:t>
      </w:r>
      <w:r w:rsidR="00F61EA6" w:rsidRPr="00F003EF">
        <w:rPr>
          <w:rFonts w:ascii="Times New Roman" w:hAnsi="Times New Roman" w:cs="Times New Roman"/>
          <w:sz w:val="24"/>
          <w:szCs w:val="24"/>
          <w:lang w:val="fr-CH"/>
        </w:rPr>
        <w:t>'</w:t>
      </w:r>
      <w:r w:rsidR="00CF427C" w:rsidRPr="00F003EF">
        <w:rPr>
          <w:rFonts w:ascii="Times New Roman" w:hAnsi="Times New Roman" w:cs="Times New Roman"/>
          <w:sz w:val="24"/>
          <w:szCs w:val="24"/>
          <w:lang w:val="fr-CH"/>
        </w:rPr>
        <w:t xml:space="preserve">énergie </w:t>
      </w:r>
      <w:r w:rsidR="00D0239C" w:rsidRPr="00F003EF">
        <w:rPr>
          <w:rFonts w:ascii="Times New Roman" w:hAnsi="Times New Roman" w:cs="Times New Roman"/>
          <w:sz w:val="24"/>
          <w:szCs w:val="24"/>
          <w:lang w:val="fr-CH"/>
        </w:rPr>
        <w:t>radioélectrique pour une utilisation à l</w:t>
      </w:r>
      <w:r w:rsidR="00F61EA6" w:rsidRPr="00F003EF">
        <w:rPr>
          <w:rFonts w:ascii="Times New Roman" w:hAnsi="Times New Roman" w:cs="Times New Roman"/>
          <w:sz w:val="24"/>
          <w:szCs w:val="24"/>
          <w:lang w:val="fr-CH"/>
        </w:rPr>
        <w:t>'</w:t>
      </w:r>
      <w:r w:rsidR="00D0239C" w:rsidRPr="00F003EF">
        <w:rPr>
          <w:rFonts w:ascii="Times New Roman" w:hAnsi="Times New Roman" w:cs="Times New Roman"/>
          <w:sz w:val="24"/>
          <w:szCs w:val="24"/>
          <w:lang w:val="fr-CH"/>
        </w:rPr>
        <w:t xml:space="preserve">intérieur du dispositif, ou qui </w:t>
      </w:r>
      <w:r w:rsidR="00374207" w:rsidRPr="00F003EF">
        <w:rPr>
          <w:rFonts w:ascii="Times New Roman" w:hAnsi="Times New Roman" w:cs="Times New Roman"/>
          <w:sz w:val="24"/>
          <w:szCs w:val="24"/>
          <w:lang w:val="fr-CH"/>
        </w:rPr>
        <w:t xml:space="preserve">envoie </w:t>
      </w:r>
      <w:r w:rsidR="00D0239C" w:rsidRPr="00F003EF">
        <w:rPr>
          <w:rFonts w:ascii="Times New Roman" w:hAnsi="Times New Roman" w:cs="Times New Roman"/>
          <w:sz w:val="24"/>
          <w:szCs w:val="24"/>
          <w:lang w:val="fr-CH"/>
        </w:rPr>
        <w:t xml:space="preserve">des signaux radiofréquence par conduction </w:t>
      </w:r>
      <w:r w:rsidR="00BA45B6" w:rsidRPr="00F003EF">
        <w:rPr>
          <w:rFonts w:ascii="Times New Roman" w:hAnsi="Times New Roman" w:cs="Times New Roman"/>
          <w:sz w:val="24"/>
          <w:szCs w:val="24"/>
          <w:lang w:val="fr-CH"/>
        </w:rPr>
        <w:t xml:space="preserve">aux équipements </w:t>
      </w:r>
      <w:r w:rsidR="00D0239C" w:rsidRPr="00F003EF">
        <w:rPr>
          <w:rFonts w:ascii="Times New Roman" w:hAnsi="Times New Roman" w:cs="Times New Roman"/>
          <w:sz w:val="24"/>
          <w:szCs w:val="24"/>
          <w:lang w:val="fr-CH"/>
        </w:rPr>
        <w:t>associé</w:t>
      </w:r>
      <w:r w:rsidR="00BA45B6" w:rsidRPr="00F003EF">
        <w:rPr>
          <w:rFonts w:ascii="Times New Roman" w:hAnsi="Times New Roman" w:cs="Times New Roman"/>
          <w:sz w:val="24"/>
          <w:szCs w:val="24"/>
          <w:lang w:val="fr-CH"/>
        </w:rPr>
        <w:t>s</w:t>
      </w:r>
      <w:r w:rsidR="00D0239C" w:rsidRPr="00F003EF">
        <w:rPr>
          <w:rFonts w:ascii="Times New Roman" w:hAnsi="Times New Roman" w:cs="Times New Roman"/>
          <w:sz w:val="24"/>
          <w:szCs w:val="24"/>
          <w:lang w:val="fr-CH"/>
        </w:rPr>
        <w:t xml:space="preserve"> via un câblage de connexion, mais qui n</w:t>
      </w:r>
      <w:r w:rsidR="00F61EA6" w:rsidRPr="00F003EF">
        <w:rPr>
          <w:rFonts w:ascii="Times New Roman" w:hAnsi="Times New Roman" w:cs="Times New Roman"/>
          <w:sz w:val="24"/>
          <w:szCs w:val="24"/>
          <w:lang w:val="fr-CH"/>
        </w:rPr>
        <w:t>'</w:t>
      </w:r>
      <w:r w:rsidR="00D0239C" w:rsidRPr="00F003EF">
        <w:rPr>
          <w:rFonts w:ascii="Times New Roman" w:hAnsi="Times New Roman" w:cs="Times New Roman"/>
          <w:sz w:val="24"/>
          <w:szCs w:val="24"/>
          <w:lang w:val="fr-CH"/>
        </w:rPr>
        <w:t>est pas destiné à émettre de l</w:t>
      </w:r>
      <w:r w:rsidR="00F61EA6" w:rsidRPr="00F003EF">
        <w:rPr>
          <w:rFonts w:ascii="Times New Roman" w:hAnsi="Times New Roman" w:cs="Times New Roman"/>
          <w:sz w:val="24"/>
          <w:szCs w:val="24"/>
          <w:lang w:val="fr-CH"/>
        </w:rPr>
        <w:t>'</w:t>
      </w:r>
      <w:r w:rsidR="00D0239C" w:rsidRPr="00F003EF">
        <w:rPr>
          <w:rFonts w:ascii="Times New Roman" w:hAnsi="Times New Roman" w:cs="Times New Roman"/>
          <w:sz w:val="24"/>
          <w:szCs w:val="24"/>
          <w:lang w:val="fr-CH"/>
        </w:rPr>
        <w:t>énergie radioélectrique par rayonnement ou induction.</w:t>
      </w:r>
    </w:p>
  </w:footnote>
  <w:footnote w:id="2">
    <w:p w14:paraId="0081DE10" w14:textId="52A52DEB" w:rsidR="00304E8B" w:rsidRPr="00F003EF" w:rsidRDefault="00304E8B" w:rsidP="00304E8B">
      <w:pPr>
        <w:pStyle w:val="FootnoteText"/>
        <w:spacing w:before="120" w:line="240" w:lineRule="auto"/>
        <w:rPr>
          <w:sz w:val="24"/>
          <w:szCs w:val="24"/>
          <w:lang w:val="fr-FR"/>
        </w:rPr>
      </w:pPr>
      <w:r w:rsidRPr="00F003EF">
        <w:rPr>
          <w:rStyle w:val="FootnoteReference"/>
          <w:lang w:val="fr-FR"/>
        </w:rPr>
        <w:t>*</w:t>
      </w:r>
      <w:r w:rsidRPr="00F003EF">
        <w:rPr>
          <w:sz w:val="16"/>
          <w:szCs w:val="18"/>
          <w:lang w:val="fr-FR"/>
        </w:rPr>
        <w:tab/>
      </w:r>
      <w:r w:rsidRPr="00F003EF">
        <w:rPr>
          <w:rFonts w:ascii="Times New Roman" w:hAnsi="Times New Roman" w:cs="Times New Roman"/>
          <w:sz w:val="24"/>
          <w:szCs w:val="24"/>
          <w:lang w:val="fr-FR"/>
        </w:rPr>
        <w:t xml:space="preserve">Numéro </w:t>
      </w:r>
      <w:r w:rsidRPr="00F003EF">
        <w:rPr>
          <w:rFonts w:ascii="Times New Roman" w:hAnsi="Times New Roman" w:cs="Times New Roman"/>
          <w:b/>
          <w:bCs/>
          <w:sz w:val="24"/>
          <w:szCs w:val="24"/>
          <w:lang w:val="fr-FR"/>
        </w:rPr>
        <w:t>15.12</w:t>
      </w:r>
      <w:r w:rsidRPr="00F003EF">
        <w:rPr>
          <w:rFonts w:ascii="Times New Roman" w:hAnsi="Times New Roman" w:cs="Times New Roman"/>
          <w:sz w:val="24"/>
          <w:szCs w:val="24"/>
          <w:lang w:val="fr-FR"/>
        </w:rPr>
        <w:t xml:space="preserve"> du RR (Édition de 2020): Les administrations doivent prendre toutes les mesures pratiques nécessaires pour que le fonctionnement des appareils et installations électriques de toute espèce, y compris les réseaux de distribution d'énergie ou de télécommunication, mais à l'exception des appareils destinés aux utilisations industrielles, scientifiques et médicales, ne puisse pas causer de brouillage préjudiciable à un service de radiocommunication, et en particulier aux services de radionavigation et autres services de sécurité, exploité conformément au présent Règlement.</w:t>
      </w:r>
    </w:p>
  </w:footnote>
  <w:footnote w:id="3">
    <w:p w14:paraId="5AAB34C9" w14:textId="64801719" w:rsidR="00304E8B" w:rsidRPr="00F003EF" w:rsidRDefault="00304E8B" w:rsidP="00304E8B">
      <w:pPr>
        <w:pStyle w:val="FootnoteText"/>
        <w:spacing w:line="240" w:lineRule="auto"/>
        <w:rPr>
          <w:sz w:val="24"/>
          <w:szCs w:val="24"/>
          <w:lang w:val="fr-FR"/>
        </w:rPr>
      </w:pPr>
      <w:r w:rsidRPr="00F003EF">
        <w:rPr>
          <w:rStyle w:val="FootnoteReference"/>
          <w:lang w:val="fr-FR"/>
        </w:rPr>
        <w:t>**</w:t>
      </w:r>
      <w:r w:rsidRPr="00F003EF">
        <w:rPr>
          <w:lang w:val="fr-FR"/>
        </w:rPr>
        <w:t xml:space="preserve"> </w:t>
      </w:r>
      <w:r w:rsidRPr="00277529">
        <w:rPr>
          <w:sz w:val="22"/>
          <w:lang w:val="fr-FR"/>
        </w:rPr>
        <w:tab/>
      </w:r>
      <w:r w:rsidRPr="00F003EF">
        <w:rPr>
          <w:rFonts w:ascii="Times New Roman" w:hAnsi="Times New Roman" w:cs="Times New Roman"/>
          <w:sz w:val="24"/>
          <w:szCs w:val="24"/>
          <w:lang w:val="fr-FR"/>
        </w:rPr>
        <w:t xml:space="preserve">Numéro </w:t>
      </w:r>
      <w:r w:rsidRPr="00F003EF">
        <w:rPr>
          <w:rFonts w:ascii="Times New Roman" w:hAnsi="Times New Roman" w:cs="Times New Roman"/>
          <w:b/>
          <w:bCs/>
          <w:sz w:val="24"/>
          <w:szCs w:val="24"/>
          <w:lang w:val="fr-FR"/>
        </w:rPr>
        <w:t>15.13</w:t>
      </w:r>
      <w:r w:rsidRPr="00F003EF">
        <w:rPr>
          <w:rFonts w:ascii="Times New Roman" w:eastAsia="Arial Unicode MS" w:hAnsi="Times New Roman" w:cs="Times New Roman"/>
          <w:sz w:val="24"/>
          <w:szCs w:val="24"/>
          <w:lang w:val="fr-FR"/>
        </w:rPr>
        <w:t xml:space="preserve"> du RR (</w:t>
      </w:r>
      <w:r w:rsidRPr="00F003EF">
        <w:rPr>
          <w:rFonts w:ascii="Times New Roman" w:eastAsia="Arial" w:hAnsi="Times New Roman" w:cs="Times New Roman"/>
          <w:sz w:val="24"/>
          <w:szCs w:val="24"/>
          <w:lang w:val="fr-FR"/>
        </w:rPr>
        <w:t>É</w:t>
      </w:r>
      <w:r w:rsidRPr="00F003EF">
        <w:rPr>
          <w:rFonts w:ascii="Times New Roman" w:eastAsia="Arial Unicode MS" w:hAnsi="Times New Roman" w:cs="Times New Roman"/>
          <w:sz w:val="24"/>
          <w:szCs w:val="24"/>
          <w:lang w:val="fr-FR"/>
        </w:rPr>
        <w:t>dition de 2020)</w:t>
      </w:r>
      <w:r w:rsidRPr="00F003EF">
        <w:rPr>
          <w:rFonts w:ascii="Times New Roman" w:hAnsi="Times New Roman" w:cs="Times New Roman"/>
          <w:sz w:val="24"/>
          <w:szCs w:val="24"/>
          <w:lang w:val="fr-FR"/>
        </w:rPr>
        <w:t>: Les administrations doivent prendre toutes les mesures pratiques nécessaires pour que les rayonnements provenant des appareils destinés aux utilisations industrielles, scientifiques et médicales soient réduits au minimum et que, en dehors des bandes utilisables par ces appareils, le niveau des rayonnements ne puisse pas causer de brouillage préjudiciable à un service de radiocommunication, et en particulier aux services de radionavigation et autres services de sécurité, exploité conformément au présent Règlement.</w:t>
      </w:r>
    </w:p>
  </w:footnote>
  <w:footnote w:id="4">
    <w:p w14:paraId="50DD97D0" w14:textId="34B8233C" w:rsidR="0075104A" w:rsidRPr="00F003EF" w:rsidRDefault="0075104A" w:rsidP="00E45D0E">
      <w:pPr>
        <w:pStyle w:val="FootnoteText"/>
        <w:spacing w:before="40" w:line="240" w:lineRule="auto"/>
        <w:rPr>
          <w:rFonts w:ascii="Times New Roman" w:hAnsi="Times New Roman" w:cs="Times New Roman"/>
          <w:sz w:val="24"/>
          <w:szCs w:val="24"/>
          <w:lang w:val="fr-FR"/>
        </w:rPr>
      </w:pPr>
      <w:r w:rsidRPr="0075104A">
        <w:rPr>
          <w:rStyle w:val="FootnoteReference"/>
          <w:lang w:val="fr-FR"/>
        </w:rPr>
        <w:t>*</w:t>
      </w:r>
      <w:r>
        <w:rPr>
          <w:lang w:val="fr-FR"/>
        </w:rPr>
        <w:tab/>
      </w:r>
      <w:r w:rsidRPr="00F003EF">
        <w:rPr>
          <w:rFonts w:ascii="Times New Roman" w:hAnsi="Times New Roman" w:cs="Times New Roman"/>
          <w:sz w:val="24"/>
          <w:szCs w:val="24"/>
          <w:lang w:val="fr-FR"/>
        </w:rPr>
        <w:t xml:space="preserve">Cette Question </w:t>
      </w:r>
      <w:del w:id="4" w:author="amm" w:date="2022-07-15T16:15:00Z">
        <w:r w:rsidRPr="00F003EF" w:rsidDel="00017EF2">
          <w:rPr>
            <w:rFonts w:ascii="Times New Roman" w:hAnsi="Times New Roman" w:cs="Times New Roman"/>
            <w:sz w:val="24"/>
            <w:szCs w:val="24"/>
            <w:lang w:val="fr-FR"/>
          </w:rPr>
          <w:delText>doit</w:delText>
        </w:r>
      </w:del>
      <w:ins w:id="5" w:author="amm" w:date="2022-07-15T16:15:00Z">
        <w:r w:rsidRPr="00F003EF">
          <w:rPr>
            <w:rFonts w:ascii="Times New Roman" w:hAnsi="Times New Roman" w:cs="Times New Roman"/>
            <w:sz w:val="24"/>
            <w:szCs w:val="24"/>
            <w:lang w:val="fr-FR"/>
          </w:rPr>
          <w:t>devrait</w:t>
        </w:r>
      </w:ins>
      <w:r w:rsidRPr="00F003EF">
        <w:rPr>
          <w:rFonts w:ascii="Times New Roman" w:hAnsi="Times New Roman" w:cs="Times New Roman"/>
          <w:sz w:val="24"/>
          <w:szCs w:val="24"/>
          <w:lang w:val="fr-FR"/>
        </w:rPr>
        <w:t xml:space="preserve"> être portée à l'attention de l'Organisation maritime internationale (OMI), de l'Organisation de l'Aviation civile internationale (OACI), de la Commission électrotechnique internationale (CEI), du Comité international spécial des perturbations radioélectriques (CISPR), du Comité inter-unions pour l'attribution de fréquences à la radioastronomie et à la science spatiale (IUCAF) et de la Commission d'études 3 des radiocommunications.</w:t>
      </w:r>
    </w:p>
  </w:footnote>
  <w:footnote w:id="5">
    <w:p w14:paraId="6408BEDD" w14:textId="16B048DE" w:rsidR="009745BC" w:rsidRPr="00F003EF" w:rsidDel="00501139" w:rsidRDefault="009745BC" w:rsidP="00E45D0E">
      <w:pPr>
        <w:pStyle w:val="FootnoteText"/>
        <w:tabs>
          <w:tab w:val="clear" w:pos="255"/>
          <w:tab w:val="left" w:pos="284"/>
        </w:tabs>
        <w:spacing w:before="40" w:line="240" w:lineRule="auto"/>
        <w:rPr>
          <w:del w:id="7" w:author="Royer, Veronique" w:date="2022-07-18T08:04:00Z"/>
          <w:rFonts w:ascii="Times New Roman" w:eastAsia="Arial Unicode MS" w:hAnsi="Times New Roman" w:cs="Times New Roman"/>
          <w:sz w:val="24"/>
          <w:szCs w:val="24"/>
          <w:lang w:val="fr-CH"/>
        </w:rPr>
      </w:pPr>
      <w:del w:id="8" w:author="Royer, Veronique" w:date="2022-07-18T08:04:00Z">
        <w:r w:rsidRPr="00AE7B42" w:rsidDel="00501139">
          <w:rPr>
            <w:rStyle w:val="FootnoteReference"/>
            <w:rFonts w:ascii="Times New Roman" w:hAnsi="Times New Roman" w:cs="Times New Roman"/>
            <w:lang w:val="fr-FR"/>
          </w:rPr>
          <w:delText>**</w:delText>
        </w:r>
        <w:r w:rsidRPr="00AE7B42" w:rsidDel="00501139">
          <w:rPr>
            <w:rFonts w:ascii="Times New Roman" w:hAnsi="Times New Roman" w:cs="Times New Roman"/>
            <w:lang w:val="fr-FR"/>
          </w:rPr>
          <w:delText xml:space="preserve"> </w:delText>
        </w:r>
        <w:r w:rsidRPr="00AE7B42" w:rsidDel="00501139">
          <w:rPr>
            <w:rFonts w:ascii="Times New Roman" w:hAnsi="Times New Roman" w:cs="Times New Roman"/>
            <w:lang w:val="fr-FR"/>
          </w:rPr>
          <w:tab/>
        </w:r>
        <w:r w:rsidRPr="00F003EF" w:rsidDel="00501139">
          <w:rPr>
            <w:rFonts w:ascii="Times New Roman" w:hAnsi="Times New Roman" w:cs="Times New Roman"/>
            <w:sz w:val="24"/>
            <w:szCs w:val="24"/>
            <w:lang w:val="fr-FR"/>
          </w:rPr>
          <w:delText xml:space="preserve">En 2017 et 2019, </w:delText>
        </w:r>
        <w:r w:rsidRPr="00F003EF" w:rsidDel="00501139">
          <w:rPr>
            <w:rFonts w:ascii="Times New Roman" w:hAnsi="Times New Roman" w:cs="Times New Roman"/>
            <w:color w:val="000000"/>
            <w:sz w:val="24"/>
            <w:szCs w:val="24"/>
            <w:lang w:val="fr-CH"/>
          </w:rPr>
          <w:delText>la Commission d'études 1 des radiocommunications a repoussé la date d'achèvement des études au titre de cette Question</w:delText>
        </w:r>
        <w:r w:rsidRPr="00F003EF" w:rsidDel="00501139">
          <w:rPr>
            <w:rFonts w:ascii="Times New Roman" w:eastAsia="Arial Unicode MS" w:hAnsi="Times New Roman" w:cs="Times New Roman"/>
            <w:sz w:val="24"/>
            <w:szCs w:val="24"/>
            <w:lang w:val="fr-CH"/>
          </w:rPr>
          <w:delText>.</w:delText>
        </w:r>
      </w:del>
    </w:p>
  </w:footnote>
  <w:footnote w:id="6">
    <w:p w14:paraId="407296F0" w14:textId="1405A3CC" w:rsidR="00501139" w:rsidRPr="00F003EF" w:rsidRDefault="00501139" w:rsidP="00E45D0E">
      <w:pPr>
        <w:pStyle w:val="FootnoteText"/>
        <w:spacing w:before="40" w:line="240" w:lineRule="auto"/>
        <w:rPr>
          <w:ins w:id="106" w:author="Royer, Veronique" w:date="2022-07-18T08:08:00Z"/>
          <w:rFonts w:asciiTheme="minorHAnsi" w:hAnsiTheme="minorHAnsi"/>
          <w:sz w:val="24"/>
          <w:szCs w:val="24"/>
          <w:lang w:val="fr-FR"/>
        </w:rPr>
      </w:pPr>
      <w:ins w:id="107" w:author="Royer, Veronique" w:date="2022-07-18T08:08:00Z">
        <w:r w:rsidRPr="00AE7B42">
          <w:rPr>
            <w:rStyle w:val="FootnoteReference"/>
            <w:rFonts w:ascii="Times New Roman" w:hAnsi="Times New Roman" w:cs="Times New Roman"/>
            <w:lang w:val="fr-FR"/>
            <w:rPrChange w:id="108" w:author="Royer, Veronique" w:date="2022-07-18T08:08:00Z">
              <w:rPr>
                <w:rStyle w:val="FootnoteReference"/>
              </w:rPr>
            </w:rPrChange>
          </w:rPr>
          <w:t>**</w:t>
        </w:r>
        <w:r w:rsidRPr="00AE7B42">
          <w:rPr>
            <w:rFonts w:ascii="Times New Roman" w:hAnsi="Times New Roman" w:cs="Times New Roman"/>
            <w:lang w:val="fr-FR"/>
          </w:rPr>
          <w:tab/>
        </w:r>
        <w:r w:rsidRPr="00F003EF">
          <w:rPr>
            <w:rFonts w:ascii="Times New Roman" w:eastAsia="Arial Unicode MS" w:hAnsi="Times New Roman" w:cs="Times New Roman"/>
            <w:sz w:val="24"/>
            <w:szCs w:val="24"/>
            <w:lang w:val="fr-FR"/>
          </w:rPr>
          <w:t xml:space="preserve">Numéro </w:t>
        </w:r>
        <w:r w:rsidRPr="00F003EF">
          <w:rPr>
            <w:rFonts w:ascii="Times New Roman" w:eastAsia="Arial Unicode MS" w:hAnsi="Times New Roman" w:cs="Times New Roman"/>
            <w:b/>
            <w:bCs/>
            <w:sz w:val="24"/>
            <w:szCs w:val="24"/>
            <w:lang w:val="fr-FR"/>
          </w:rPr>
          <w:t>15.12</w:t>
        </w:r>
        <w:r w:rsidRPr="00F003EF">
          <w:rPr>
            <w:rFonts w:ascii="Times New Roman" w:eastAsia="Arial Unicode MS" w:hAnsi="Times New Roman" w:cs="Times New Roman"/>
            <w:bCs/>
            <w:sz w:val="24"/>
            <w:szCs w:val="24"/>
            <w:lang w:val="fr-FR"/>
          </w:rPr>
          <w:t xml:space="preserve"> du RR</w:t>
        </w:r>
        <w:r w:rsidRPr="00F003EF">
          <w:rPr>
            <w:rFonts w:ascii="Times New Roman" w:eastAsia="Arial Unicode MS" w:hAnsi="Times New Roman" w:cs="Times New Roman"/>
            <w:sz w:val="24"/>
            <w:szCs w:val="24"/>
            <w:lang w:val="fr-FR"/>
          </w:rPr>
          <w:t xml:space="preserve"> (</w:t>
        </w:r>
        <w:r w:rsidRPr="00F003EF">
          <w:rPr>
            <w:rFonts w:ascii="Times New Roman" w:eastAsia="Arial" w:hAnsi="Times New Roman" w:cs="Times New Roman"/>
            <w:sz w:val="24"/>
            <w:szCs w:val="24"/>
            <w:lang w:val="fr-FR"/>
          </w:rPr>
          <w:t>É</w:t>
        </w:r>
        <w:r w:rsidRPr="00F003EF">
          <w:rPr>
            <w:rFonts w:ascii="Times New Roman" w:eastAsia="Arial Unicode MS" w:hAnsi="Times New Roman" w:cs="Times New Roman"/>
            <w:sz w:val="24"/>
            <w:szCs w:val="24"/>
            <w:lang w:val="fr-FR"/>
          </w:rPr>
          <w:t xml:space="preserve">dition de 2020): </w:t>
        </w:r>
        <w:r w:rsidRPr="00F003EF">
          <w:rPr>
            <w:rFonts w:ascii="Times New Roman" w:hAnsi="Times New Roman" w:cs="Times New Roman"/>
            <w:sz w:val="24"/>
            <w:szCs w:val="24"/>
            <w:lang w:val="fr-FR"/>
          </w:rPr>
          <w:t>Les administrations doivent prendre toutes les mesures pratiques nécessaires pour que le fonctionnement des appareils et installations électriques de toute espèce, y compris les réseaux de distribution d'énergie ou de télécommunication, mais à l'exception des appareils destinés aux utilisations industrielles, scientifiques et médicales, ne puisse pas causer de brouillage préjudiciable à un service de radiocommunication, et en particulier aux services de radionavigation et autres services de sécurité, exploité conformément au présent Règlement.</w:t>
        </w:r>
      </w:ins>
    </w:p>
    <w:p w14:paraId="5732C983" w14:textId="08020EB4" w:rsidR="00501139" w:rsidRPr="00F003EF" w:rsidRDefault="00E45D0E">
      <w:pPr>
        <w:pStyle w:val="FootnoteText"/>
        <w:spacing w:before="40" w:line="240" w:lineRule="auto"/>
        <w:rPr>
          <w:rFonts w:ascii="Times New Roman" w:hAnsi="Times New Roman" w:cs="Times New Roman"/>
          <w:sz w:val="24"/>
          <w:szCs w:val="24"/>
          <w:lang w:val="fr-FR"/>
          <w:rPrChange w:id="109" w:author="Royer, Veronique" w:date="2022-07-18T08:08:00Z">
            <w:rPr/>
          </w:rPrChange>
        </w:rPr>
        <w:pPrChange w:id="110" w:author="Royer, Veronique" w:date="2022-07-18T08:09:00Z">
          <w:pPr>
            <w:pStyle w:val="FootnoteText"/>
          </w:pPr>
        </w:pPrChange>
      </w:pPr>
      <w:ins w:id="111" w:author="Royer, Veronique" w:date="2022-07-18T08:08:00Z">
        <w:r>
          <w:rPr>
            <w:rFonts w:asciiTheme="minorHAnsi" w:hAnsiTheme="minorHAnsi"/>
            <w:sz w:val="24"/>
            <w:szCs w:val="24"/>
            <w:lang w:val="fr-FR"/>
          </w:rPr>
          <w:tab/>
        </w:r>
        <w:r w:rsidRPr="00F003EF">
          <w:rPr>
            <w:rFonts w:ascii="Times New Roman" w:hAnsi="Times New Roman" w:cs="Times New Roman"/>
            <w:sz w:val="24"/>
            <w:szCs w:val="24"/>
            <w:lang w:val="fr-FR"/>
          </w:rPr>
          <w:t xml:space="preserve">Numéro </w:t>
        </w:r>
        <w:r w:rsidRPr="00F003EF">
          <w:rPr>
            <w:rFonts w:ascii="Times New Roman" w:hAnsi="Times New Roman" w:cs="Times New Roman"/>
            <w:b/>
            <w:bCs/>
            <w:sz w:val="24"/>
            <w:szCs w:val="24"/>
            <w:lang w:val="fr-FR"/>
          </w:rPr>
          <w:t>15.13</w:t>
        </w:r>
        <w:r w:rsidRPr="00F003EF">
          <w:rPr>
            <w:rFonts w:ascii="Times New Roman" w:eastAsia="Arial Unicode MS" w:hAnsi="Times New Roman" w:cs="Times New Roman"/>
            <w:sz w:val="24"/>
            <w:szCs w:val="24"/>
            <w:lang w:val="fr-FR"/>
          </w:rPr>
          <w:t xml:space="preserve"> du RR (</w:t>
        </w:r>
        <w:r w:rsidRPr="00F003EF">
          <w:rPr>
            <w:rFonts w:ascii="Times New Roman" w:eastAsia="Arial" w:hAnsi="Times New Roman" w:cs="Times New Roman"/>
            <w:sz w:val="24"/>
            <w:szCs w:val="24"/>
            <w:lang w:val="fr-FR"/>
          </w:rPr>
          <w:t>É</w:t>
        </w:r>
        <w:r w:rsidRPr="00F003EF">
          <w:rPr>
            <w:rFonts w:ascii="Times New Roman" w:eastAsia="Arial Unicode MS" w:hAnsi="Times New Roman" w:cs="Times New Roman"/>
            <w:sz w:val="24"/>
            <w:szCs w:val="24"/>
            <w:lang w:val="fr-FR"/>
          </w:rPr>
          <w:t>dition de 2020)</w:t>
        </w:r>
        <w:r w:rsidRPr="00F003EF">
          <w:rPr>
            <w:rFonts w:ascii="Times New Roman" w:hAnsi="Times New Roman" w:cs="Times New Roman"/>
            <w:sz w:val="24"/>
            <w:szCs w:val="24"/>
            <w:lang w:val="fr-FR"/>
          </w:rPr>
          <w:t>: Les administrations doivent prendre toutes les mesures pratiques nécessaires pour que les rayonnements provenant des appareils destinés aux utilisations industrielles, scientifiques et médicales soient réduits au minimum et que, en dehors des bandes utilisables par ces appareils, le niveau des rayonnements ne puisse pas causer de brouillage préjudiciable à un service de radiocommunication, et en particulier aux services de radionavigation et autres services de sécurité, exploité conformément au présent Règlement.</w:t>
        </w:r>
      </w:ins>
    </w:p>
  </w:footnote>
  <w:footnote w:id="7">
    <w:p w14:paraId="1D82EEBF" w14:textId="77777777" w:rsidR="0068017F" w:rsidRPr="00F003EF" w:rsidRDefault="0068017F">
      <w:pPr>
        <w:pStyle w:val="FootnoteText"/>
        <w:spacing w:before="40" w:line="240" w:lineRule="auto"/>
        <w:jc w:val="left"/>
        <w:rPr>
          <w:ins w:id="180" w:author="Royer, Veronique" w:date="2022-07-18T08:13:00Z"/>
          <w:rFonts w:asciiTheme="minorHAnsi" w:hAnsiTheme="minorHAnsi"/>
          <w:sz w:val="24"/>
          <w:szCs w:val="24"/>
          <w:lang w:val="fr-FR"/>
          <w:rPrChange w:id="181" w:author="Royer, Veronique" w:date="2022-07-14T08:19:00Z">
            <w:rPr>
              <w:ins w:id="182" w:author="Royer, Veronique" w:date="2022-07-18T08:13:00Z"/>
            </w:rPr>
          </w:rPrChange>
        </w:rPr>
        <w:pPrChange w:id="183" w:author="French" w:date="2022-07-15T15:16:00Z">
          <w:pPr>
            <w:pStyle w:val="FootnoteText"/>
          </w:pPr>
        </w:pPrChange>
      </w:pPr>
      <w:ins w:id="184" w:author="Royer, Veronique" w:date="2022-07-18T08:13:00Z">
        <w:r w:rsidRPr="00AE7B42">
          <w:rPr>
            <w:rStyle w:val="FootnoteReference"/>
            <w:rFonts w:ascii="Times New Roman" w:hAnsi="Times New Roman" w:cs="Times New Roman"/>
          </w:rPr>
          <w:footnoteRef/>
        </w:r>
        <w:r w:rsidRPr="00AE7B42">
          <w:rPr>
            <w:rFonts w:ascii="Times New Roman" w:hAnsi="Times New Roman" w:cs="Times New Roman"/>
            <w:lang w:val="fr-FR"/>
          </w:rPr>
          <w:t xml:space="preserve"> </w:t>
        </w:r>
        <w:r w:rsidRPr="00AE7B42">
          <w:rPr>
            <w:rFonts w:ascii="Times New Roman" w:hAnsi="Times New Roman" w:cs="Times New Roman"/>
            <w:lang w:val="fr-FR"/>
          </w:rPr>
          <w:tab/>
        </w:r>
        <w:r w:rsidRPr="00F003EF">
          <w:rPr>
            <w:rFonts w:ascii="Times New Roman" w:hAnsi="Times New Roman" w:cs="Times New Roman"/>
            <w:sz w:val="24"/>
            <w:szCs w:val="24"/>
            <w:lang w:val="fr-FR"/>
            <w:rPrChange w:id="185" w:author="Royer, Veronique" w:date="2022-07-14T08:19:00Z">
              <w:rPr>
                <w:rFonts w:ascii="Times New Roman" w:hAnsi="Times New Roman" w:cs="Times New Roman"/>
                <w:sz w:val="24"/>
                <w:szCs w:val="24"/>
              </w:rPr>
            </w:rPrChange>
          </w:rPr>
          <w:t>R</w:t>
        </w:r>
        <w:r w:rsidRPr="00F003EF">
          <w:rPr>
            <w:rFonts w:ascii="Times New Roman" w:hAnsi="Times New Roman" w:cs="Times New Roman"/>
            <w:sz w:val="24"/>
            <w:szCs w:val="24"/>
            <w:lang w:val="fr-FR"/>
          </w:rPr>
          <w:t>a</w:t>
        </w:r>
        <w:r w:rsidRPr="00F003EF">
          <w:rPr>
            <w:rFonts w:ascii="Times New Roman" w:hAnsi="Times New Roman" w:cs="Times New Roman"/>
            <w:sz w:val="24"/>
            <w:szCs w:val="24"/>
            <w:lang w:val="fr-FR"/>
            <w:rPrChange w:id="186" w:author="Royer, Veronique" w:date="2022-07-14T08:19:00Z">
              <w:rPr>
                <w:rFonts w:ascii="Times New Roman" w:hAnsi="Times New Roman" w:cs="Times New Roman"/>
                <w:sz w:val="24"/>
                <w:szCs w:val="24"/>
              </w:rPr>
            </w:rPrChange>
          </w:rPr>
          <w:t>p</w:t>
        </w:r>
        <w:r w:rsidRPr="00F003EF">
          <w:rPr>
            <w:rFonts w:ascii="Times New Roman" w:hAnsi="Times New Roman" w:cs="Times New Roman"/>
            <w:sz w:val="24"/>
            <w:szCs w:val="24"/>
            <w:lang w:val="fr-FR"/>
          </w:rPr>
          <w:t>p</w:t>
        </w:r>
        <w:r w:rsidRPr="00F003EF">
          <w:rPr>
            <w:rFonts w:ascii="Times New Roman" w:hAnsi="Times New Roman" w:cs="Times New Roman"/>
            <w:sz w:val="24"/>
            <w:szCs w:val="24"/>
            <w:lang w:val="fr-FR"/>
            <w:rPrChange w:id="187" w:author="Royer, Veronique" w:date="2022-07-14T08:19:00Z">
              <w:rPr>
                <w:rFonts w:ascii="Times New Roman" w:hAnsi="Times New Roman" w:cs="Times New Roman"/>
                <w:sz w:val="24"/>
                <w:szCs w:val="24"/>
              </w:rPr>
            </w:rPrChange>
          </w:rPr>
          <w:t xml:space="preserve">ort </w:t>
        </w:r>
        <w:r w:rsidRPr="00F003EF">
          <w:rPr>
            <w:rFonts w:ascii="Times New Roman" w:hAnsi="Times New Roman" w:cs="Times New Roman"/>
            <w:sz w:val="24"/>
            <w:szCs w:val="24"/>
            <w:lang w:val="fr-FR"/>
          </w:rPr>
          <w:t>UIT</w:t>
        </w:r>
        <w:r w:rsidRPr="00F003EF">
          <w:rPr>
            <w:rFonts w:ascii="Times New Roman" w:hAnsi="Times New Roman" w:cs="Times New Roman"/>
            <w:sz w:val="24"/>
            <w:szCs w:val="24"/>
            <w:lang w:val="fr-FR"/>
            <w:rPrChange w:id="188" w:author="Royer, Veronique" w:date="2022-07-14T08:19:00Z">
              <w:rPr>
                <w:rFonts w:ascii="Times New Roman" w:hAnsi="Times New Roman" w:cs="Times New Roman"/>
                <w:sz w:val="24"/>
                <w:szCs w:val="24"/>
              </w:rPr>
            </w:rPrChange>
          </w:rPr>
          <w:t>-R SM.2303, R</w:t>
        </w:r>
        <w:r w:rsidRPr="00F003EF">
          <w:rPr>
            <w:rFonts w:ascii="Times New Roman" w:hAnsi="Times New Roman" w:cs="Times New Roman"/>
            <w:sz w:val="24"/>
            <w:szCs w:val="24"/>
            <w:lang w:val="fr-FR"/>
          </w:rPr>
          <w:t>ap</w:t>
        </w:r>
        <w:r w:rsidRPr="00F003EF">
          <w:rPr>
            <w:rFonts w:ascii="Times New Roman" w:hAnsi="Times New Roman" w:cs="Times New Roman"/>
            <w:sz w:val="24"/>
            <w:szCs w:val="24"/>
            <w:lang w:val="fr-FR"/>
            <w:rPrChange w:id="189" w:author="Royer, Veronique" w:date="2022-07-14T08:19:00Z">
              <w:rPr>
                <w:rFonts w:ascii="Times New Roman" w:hAnsi="Times New Roman" w:cs="Times New Roman"/>
                <w:sz w:val="24"/>
                <w:szCs w:val="24"/>
              </w:rPr>
            </w:rPrChange>
          </w:rPr>
          <w:t xml:space="preserve">port </w:t>
        </w:r>
        <w:r w:rsidRPr="00F003EF">
          <w:rPr>
            <w:rFonts w:ascii="Times New Roman" w:hAnsi="Times New Roman" w:cs="Times New Roman"/>
            <w:sz w:val="24"/>
            <w:szCs w:val="24"/>
            <w:lang w:val="fr-FR"/>
          </w:rPr>
          <w:t>UIT</w:t>
        </w:r>
        <w:r w:rsidRPr="00F003EF">
          <w:rPr>
            <w:rFonts w:ascii="Times New Roman" w:hAnsi="Times New Roman" w:cs="Times New Roman"/>
            <w:sz w:val="24"/>
            <w:szCs w:val="24"/>
            <w:lang w:val="fr-FR"/>
            <w:rPrChange w:id="190" w:author="Royer, Veronique" w:date="2022-07-14T08:19:00Z">
              <w:rPr>
                <w:rFonts w:ascii="Times New Roman" w:hAnsi="Times New Roman" w:cs="Times New Roman"/>
                <w:sz w:val="24"/>
                <w:szCs w:val="24"/>
              </w:rPr>
            </w:rPrChange>
          </w:rPr>
          <w:t>-R SM.2449, R</w:t>
        </w:r>
        <w:r w:rsidRPr="00F003EF">
          <w:rPr>
            <w:rFonts w:ascii="Times New Roman" w:hAnsi="Times New Roman" w:cs="Times New Roman"/>
            <w:sz w:val="24"/>
            <w:szCs w:val="24"/>
            <w:lang w:val="fr-FR"/>
          </w:rPr>
          <w:t>ap</w:t>
        </w:r>
        <w:r w:rsidRPr="00F003EF">
          <w:rPr>
            <w:rFonts w:ascii="Times New Roman" w:hAnsi="Times New Roman" w:cs="Times New Roman"/>
            <w:sz w:val="24"/>
            <w:szCs w:val="24"/>
            <w:lang w:val="fr-FR"/>
            <w:rPrChange w:id="191" w:author="Royer, Veronique" w:date="2022-07-14T08:19:00Z">
              <w:rPr>
                <w:rFonts w:ascii="Times New Roman" w:hAnsi="Times New Roman" w:cs="Times New Roman"/>
                <w:sz w:val="24"/>
                <w:szCs w:val="24"/>
              </w:rPr>
            </w:rPrChange>
          </w:rPr>
          <w:t xml:space="preserve">port </w:t>
        </w:r>
        <w:r w:rsidRPr="00F003EF">
          <w:rPr>
            <w:rFonts w:ascii="Times New Roman" w:hAnsi="Times New Roman" w:cs="Times New Roman"/>
            <w:sz w:val="24"/>
            <w:szCs w:val="24"/>
            <w:lang w:val="fr-FR"/>
          </w:rPr>
          <w:t>UIT</w:t>
        </w:r>
        <w:r w:rsidRPr="00F003EF">
          <w:rPr>
            <w:rFonts w:ascii="Times New Roman" w:hAnsi="Times New Roman" w:cs="Times New Roman"/>
            <w:sz w:val="24"/>
            <w:szCs w:val="24"/>
            <w:lang w:val="fr-FR"/>
            <w:rPrChange w:id="192" w:author="Royer, Veronique" w:date="2022-07-14T08:19:00Z">
              <w:rPr>
                <w:rFonts w:ascii="Times New Roman" w:hAnsi="Times New Roman" w:cs="Times New Roman"/>
                <w:sz w:val="24"/>
                <w:szCs w:val="24"/>
              </w:rPr>
            </w:rPrChange>
          </w:rPr>
          <w:t>-R SM.2451, R</w:t>
        </w:r>
        <w:r w:rsidRPr="00F003EF">
          <w:rPr>
            <w:rFonts w:ascii="Times New Roman" w:hAnsi="Times New Roman" w:cs="Times New Roman"/>
            <w:sz w:val="24"/>
            <w:szCs w:val="24"/>
            <w:lang w:val="fr-FR"/>
          </w:rPr>
          <w:t>ap</w:t>
        </w:r>
        <w:r w:rsidRPr="00F003EF">
          <w:rPr>
            <w:rFonts w:ascii="Times New Roman" w:hAnsi="Times New Roman" w:cs="Times New Roman"/>
            <w:sz w:val="24"/>
            <w:szCs w:val="24"/>
            <w:lang w:val="fr-FR"/>
            <w:rPrChange w:id="193" w:author="Royer, Veronique" w:date="2022-07-14T08:19:00Z">
              <w:rPr>
                <w:rFonts w:ascii="Times New Roman" w:hAnsi="Times New Roman" w:cs="Times New Roman"/>
                <w:sz w:val="24"/>
                <w:szCs w:val="24"/>
              </w:rPr>
            </w:rPrChange>
          </w:rPr>
          <w:t xml:space="preserve">port </w:t>
        </w:r>
        <w:r w:rsidRPr="00F003EF">
          <w:rPr>
            <w:rFonts w:ascii="Times New Roman" w:hAnsi="Times New Roman" w:cs="Times New Roman"/>
            <w:sz w:val="24"/>
            <w:szCs w:val="24"/>
            <w:lang w:val="fr-FR"/>
          </w:rPr>
          <w:t xml:space="preserve">UIT-R </w:t>
        </w:r>
        <w:r w:rsidRPr="00F003EF">
          <w:rPr>
            <w:rFonts w:ascii="Times New Roman" w:hAnsi="Times New Roman" w:cs="Times New Roman"/>
            <w:sz w:val="24"/>
            <w:szCs w:val="24"/>
            <w:lang w:val="fr-FR"/>
            <w:rPrChange w:id="194" w:author="Royer, Veronique" w:date="2022-07-14T08:19:00Z">
              <w:rPr>
                <w:rFonts w:ascii="Times New Roman" w:hAnsi="Times New Roman" w:cs="Times New Roman"/>
                <w:sz w:val="24"/>
                <w:szCs w:val="24"/>
              </w:rPr>
            </w:rPrChange>
          </w:rPr>
          <w:t>SM.2392, Recomm</w:t>
        </w:r>
        <w:r w:rsidRPr="00F003EF">
          <w:rPr>
            <w:rFonts w:ascii="Times New Roman" w:hAnsi="Times New Roman" w:cs="Times New Roman"/>
            <w:sz w:val="24"/>
            <w:szCs w:val="24"/>
            <w:lang w:val="fr-FR"/>
          </w:rPr>
          <w:t>a</w:t>
        </w:r>
        <w:r w:rsidRPr="00F003EF">
          <w:rPr>
            <w:rFonts w:ascii="Times New Roman" w:hAnsi="Times New Roman" w:cs="Times New Roman"/>
            <w:sz w:val="24"/>
            <w:szCs w:val="24"/>
            <w:lang w:val="fr-FR"/>
            <w:rPrChange w:id="195" w:author="Royer, Veronique" w:date="2022-07-14T08:19:00Z">
              <w:rPr>
                <w:rFonts w:ascii="Times New Roman" w:hAnsi="Times New Roman" w:cs="Times New Roman"/>
                <w:sz w:val="24"/>
                <w:szCs w:val="24"/>
              </w:rPr>
            </w:rPrChange>
          </w:rPr>
          <w:t xml:space="preserve">ndation </w:t>
        </w:r>
        <w:r w:rsidRPr="00F003EF">
          <w:rPr>
            <w:rFonts w:ascii="Times New Roman" w:hAnsi="Times New Roman" w:cs="Times New Roman"/>
            <w:sz w:val="24"/>
            <w:szCs w:val="24"/>
            <w:lang w:val="fr-FR"/>
          </w:rPr>
          <w:t>UIT</w:t>
        </w:r>
        <w:r w:rsidRPr="00F003EF">
          <w:rPr>
            <w:rFonts w:ascii="Times New Roman" w:hAnsi="Times New Roman" w:cs="Times New Roman"/>
            <w:sz w:val="24"/>
            <w:szCs w:val="24"/>
            <w:lang w:val="fr-FR"/>
            <w:rPrChange w:id="196" w:author="Royer, Veronique" w:date="2022-07-14T08:19:00Z">
              <w:rPr>
                <w:rFonts w:ascii="Times New Roman" w:hAnsi="Times New Roman" w:cs="Times New Roman"/>
                <w:sz w:val="24"/>
                <w:szCs w:val="24"/>
              </w:rPr>
            </w:rPrChange>
          </w:rPr>
          <w:t>-R SM.2110</w:t>
        </w:r>
        <w:r w:rsidRPr="00F003EF">
          <w:rPr>
            <w:rFonts w:ascii="Times New Roman" w:hAnsi="Times New Roman" w:cs="Times New Roman"/>
            <w:sz w:val="24"/>
            <w:szCs w:val="24"/>
            <w:lang w:val="fr-FR"/>
          </w:rPr>
          <w:t xml:space="preserve"> et</w:t>
        </w:r>
        <w:r w:rsidRPr="00F003EF">
          <w:rPr>
            <w:rFonts w:ascii="Times New Roman" w:hAnsi="Times New Roman" w:cs="Times New Roman"/>
            <w:sz w:val="24"/>
            <w:szCs w:val="24"/>
            <w:lang w:val="fr-FR"/>
            <w:rPrChange w:id="197" w:author="Royer, Veronique" w:date="2022-07-14T08:19:00Z">
              <w:rPr>
                <w:rFonts w:ascii="Times New Roman" w:hAnsi="Times New Roman" w:cs="Times New Roman"/>
                <w:sz w:val="24"/>
                <w:szCs w:val="24"/>
              </w:rPr>
            </w:rPrChange>
          </w:rPr>
          <w:t xml:space="preserve"> Recomm</w:t>
        </w:r>
        <w:r w:rsidRPr="00F003EF">
          <w:rPr>
            <w:rFonts w:ascii="Times New Roman" w:hAnsi="Times New Roman" w:cs="Times New Roman"/>
            <w:sz w:val="24"/>
            <w:szCs w:val="24"/>
            <w:lang w:val="fr-FR"/>
          </w:rPr>
          <w:t>a</w:t>
        </w:r>
        <w:r w:rsidRPr="00F003EF">
          <w:rPr>
            <w:rFonts w:ascii="Times New Roman" w:hAnsi="Times New Roman" w:cs="Times New Roman"/>
            <w:sz w:val="24"/>
            <w:szCs w:val="24"/>
            <w:lang w:val="fr-FR"/>
            <w:rPrChange w:id="198" w:author="Royer, Veronique" w:date="2022-07-14T08:19:00Z">
              <w:rPr>
                <w:rFonts w:ascii="Times New Roman" w:hAnsi="Times New Roman" w:cs="Times New Roman"/>
                <w:sz w:val="24"/>
                <w:szCs w:val="24"/>
              </w:rPr>
            </w:rPrChange>
          </w:rPr>
          <w:t xml:space="preserve">ndation </w:t>
        </w:r>
        <w:r w:rsidRPr="00F003EF">
          <w:rPr>
            <w:rFonts w:ascii="Times New Roman" w:hAnsi="Times New Roman" w:cs="Times New Roman"/>
            <w:sz w:val="24"/>
            <w:szCs w:val="24"/>
            <w:lang w:val="fr-FR"/>
          </w:rPr>
          <w:t>UIT</w:t>
        </w:r>
        <w:r w:rsidRPr="00F003EF">
          <w:rPr>
            <w:rFonts w:ascii="Times New Roman" w:hAnsi="Times New Roman" w:cs="Times New Roman"/>
            <w:sz w:val="24"/>
            <w:szCs w:val="24"/>
            <w:lang w:val="fr-FR"/>
            <w:rPrChange w:id="199" w:author="Royer, Veronique" w:date="2022-07-14T08:19:00Z">
              <w:rPr>
                <w:rFonts w:ascii="Times New Roman" w:hAnsi="Times New Roman" w:cs="Times New Roman"/>
                <w:sz w:val="24"/>
                <w:szCs w:val="24"/>
              </w:rPr>
            </w:rPrChange>
          </w:rPr>
          <w:t>-R SM.2129.</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38324" w14:textId="77777777" w:rsidR="00E915AF" w:rsidRPr="002569F7" w:rsidRDefault="00E915AF" w:rsidP="00A231BC">
    <w:pPr>
      <w:pStyle w:val="Header"/>
      <w:rPr>
        <w:sz w:val="18"/>
        <w:szCs w:val="16"/>
      </w:rPr>
    </w:pPr>
    <w:r w:rsidRPr="002569F7">
      <w:rPr>
        <w:sz w:val="18"/>
        <w:szCs w:val="16"/>
      </w:rPr>
      <w:tab/>
    </w:r>
    <w:r w:rsidRPr="002569F7">
      <w:rPr>
        <w:sz w:val="18"/>
        <w:szCs w:val="16"/>
      </w:rPr>
      <w:tab/>
    </w:r>
    <w:r w:rsidR="00C3556B">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6C529E">
      <w:rPr>
        <w:rStyle w:val="PageNumber"/>
        <w:noProof/>
        <w:sz w:val="18"/>
        <w:szCs w:val="16"/>
      </w:rPr>
      <w:t>2</w:t>
    </w:r>
    <w:r w:rsidR="001B42C9" w:rsidRPr="002569F7">
      <w:rPr>
        <w:rStyle w:val="PageNumber"/>
        <w:sz w:val="18"/>
        <w:szCs w:val="16"/>
      </w:rPr>
      <w:fldChar w:fldCharType="end"/>
    </w:r>
    <w:r w:rsidR="00C3556B">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3130194"/>
      <w:docPartObj>
        <w:docPartGallery w:val="Page Numbers (Top of Page)"/>
        <w:docPartUnique/>
      </w:docPartObj>
    </w:sdtPr>
    <w:sdtEndPr>
      <w:rPr>
        <w:noProof/>
      </w:rPr>
    </w:sdtEndPr>
    <w:sdtContent>
      <w:p w14:paraId="4CA30ED4" w14:textId="4BC8B14F" w:rsidR="00E0743D" w:rsidRDefault="007367C0" w:rsidP="007367C0">
        <w:pPr>
          <w:pStyle w:val="Header"/>
          <w:jc w:val="cente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8D027A">
          <w:rPr>
            <w:rStyle w:val="PageNumber"/>
            <w:noProof/>
            <w:sz w:val="18"/>
            <w:szCs w:val="16"/>
          </w:rPr>
          <w:t>7</w:t>
        </w:r>
        <w:r w:rsidRPr="002569F7">
          <w:rPr>
            <w:rStyle w:val="PageNumber"/>
            <w:sz w:val="18"/>
            <w:szCs w:val="16"/>
          </w:rPr>
          <w:fldChar w:fldCharType="end"/>
        </w:r>
        <w:r w:rsidR="006C529E">
          <w:rPr>
            <w:noProof/>
            <w:sz w:val="18"/>
            <w:szCs w:val="18"/>
          </w:rPr>
          <w:t xml:space="preserve"> </w:t>
        </w:r>
        <w:r>
          <w:rPr>
            <w:sz w:val="18"/>
            <w:szCs w:val="16"/>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A24ED" w14:textId="77777777" w:rsidR="004317CB" w:rsidRPr="00A52F57" w:rsidRDefault="004317CB" w:rsidP="004317CB">
    <w:pPr>
      <w:pStyle w:val="Header"/>
      <w:spacing w:before="240" w:line="360" w:lineRule="auto"/>
      <w:jc w:val="center"/>
    </w:pPr>
    <w:r>
      <w:rPr>
        <w:noProof/>
      </w:rPr>
      <w:drawing>
        <wp:inline distT="0" distB="0" distL="0" distR="0" wp14:anchorId="49C76220" wp14:editId="010C5127">
          <wp:extent cx="765175" cy="76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amm">
    <w15:presenceInfo w15:providerId="None" w15:userId="amm"/>
  </w15:person>
  <w15:person w15:author="Royer, Veronique">
    <w15:presenceInfo w15:providerId="AD" w15:userId="S-1-5-21-8740799-900759487-1415713722-5942"/>
  </w15:person>
  <w15:person w15:author="Limousin, Catherine">
    <w15:presenceInfo w15:providerId="AD" w15:userId="S::catherine.limousin@itu.int::f989ae12-b841-415c-86df-5ec5cb96e9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mirrorMargins/>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es-ES_tradnl" w:vendorID="64" w:dllVersion="6" w:nlCheck="1" w:checkStyle="0"/>
  <w:activeWritingStyle w:appName="MSWord" w:lang="fr-FR" w:vendorID="64" w:dllVersion="0" w:nlCheck="1" w:checkStyle="0"/>
  <w:activeWritingStyle w:appName="MSWord" w:lang="fr-CH"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E049FE"/>
    <w:rsid w:val="00006A31"/>
    <w:rsid w:val="00006C82"/>
    <w:rsid w:val="00007C55"/>
    <w:rsid w:val="00010E30"/>
    <w:rsid w:val="00015C76"/>
    <w:rsid w:val="00016D8F"/>
    <w:rsid w:val="00017EF2"/>
    <w:rsid w:val="00026CF8"/>
    <w:rsid w:val="00030BD7"/>
    <w:rsid w:val="00031E64"/>
    <w:rsid w:val="00034340"/>
    <w:rsid w:val="00035CB3"/>
    <w:rsid w:val="00045A8D"/>
    <w:rsid w:val="0005167A"/>
    <w:rsid w:val="00054E5D"/>
    <w:rsid w:val="000557CD"/>
    <w:rsid w:val="00065FF0"/>
    <w:rsid w:val="00070258"/>
    <w:rsid w:val="00070657"/>
    <w:rsid w:val="0007323C"/>
    <w:rsid w:val="00084B59"/>
    <w:rsid w:val="00086D03"/>
    <w:rsid w:val="0009711A"/>
    <w:rsid w:val="000A096A"/>
    <w:rsid w:val="000A375E"/>
    <w:rsid w:val="000A7051"/>
    <w:rsid w:val="000B0AF6"/>
    <w:rsid w:val="000B0E9B"/>
    <w:rsid w:val="000B2CAE"/>
    <w:rsid w:val="000C03C7"/>
    <w:rsid w:val="000C2AD0"/>
    <w:rsid w:val="000C36EF"/>
    <w:rsid w:val="000E3DEE"/>
    <w:rsid w:val="000F185E"/>
    <w:rsid w:val="000F74D7"/>
    <w:rsid w:val="000F7EC8"/>
    <w:rsid w:val="00100B72"/>
    <w:rsid w:val="00101F7D"/>
    <w:rsid w:val="00103C76"/>
    <w:rsid w:val="0011265F"/>
    <w:rsid w:val="00117282"/>
    <w:rsid w:val="00117389"/>
    <w:rsid w:val="00121C2D"/>
    <w:rsid w:val="00134404"/>
    <w:rsid w:val="001418D1"/>
    <w:rsid w:val="00144DFB"/>
    <w:rsid w:val="00166FB7"/>
    <w:rsid w:val="00187CA3"/>
    <w:rsid w:val="00196710"/>
    <w:rsid w:val="00196770"/>
    <w:rsid w:val="00197324"/>
    <w:rsid w:val="00197621"/>
    <w:rsid w:val="001B351B"/>
    <w:rsid w:val="001B42C9"/>
    <w:rsid w:val="001C06DB"/>
    <w:rsid w:val="001C6971"/>
    <w:rsid w:val="001D2785"/>
    <w:rsid w:val="001D7070"/>
    <w:rsid w:val="001E5403"/>
    <w:rsid w:val="001F2170"/>
    <w:rsid w:val="001F3948"/>
    <w:rsid w:val="001F5A49"/>
    <w:rsid w:val="001F65E7"/>
    <w:rsid w:val="00201097"/>
    <w:rsid w:val="00201B6E"/>
    <w:rsid w:val="002236C8"/>
    <w:rsid w:val="002302B3"/>
    <w:rsid w:val="00230C66"/>
    <w:rsid w:val="00235A29"/>
    <w:rsid w:val="002373AE"/>
    <w:rsid w:val="00241526"/>
    <w:rsid w:val="002443A2"/>
    <w:rsid w:val="002569F7"/>
    <w:rsid w:val="00266E74"/>
    <w:rsid w:val="00277529"/>
    <w:rsid w:val="00283C3B"/>
    <w:rsid w:val="00283DC7"/>
    <w:rsid w:val="002861E6"/>
    <w:rsid w:val="00287D18"/>
    <w:rsid w:val="00296BE2"/>
    <w:rsid w:val="002A2618"/>
    <w:rsid w:val="002A5DD7"/>
    <w:rsid w:val="002B0CAC"/>
    <w:rsid w:val="002D51A9"/>
    <w:rsid w:val="002D5A15"/>
    <w:rsid w:val="002D5BDD"/>
    <w:rsid w:val="002E3D27"/>
    <w:rsid w:val="002F0890"/>
    <w:rsid w:val="002F2531"/>
    <w:rsid w:val="002F4967"/>
    <w:rsid w:val="002F5AA5"/>
    <w:rsid w:val="00304E8B"/>
    <w:rsid w:val="00316935"/>
    <w:rsid w:val="00325DBB"/>
    <w:rsid w:val="003266ED"/>
    <w:rsid w:val="00326C68"/>
    <w:rsid w:val="003370B8"/>
    <w:rsid w:val="00345D38"/>
    <w:rsid w:val="003471C9"/>
    <w:rsid w:val="00352097"/>
    <w:rsid w:val="003666FF"/>
    <w:rsid w:val="0037309C"/>
    <w:rsid w:val="00374207"/>
    <w:rsid w:val="00374D47"/>
    <w:rsid w:val="00380A6E"/>
    <w:rsid w:val="003836D4"/>
    <w:rsid w:val="00387AE4"/>
    <w:rsid w:val="003A1F49"/>
    <w:rsid w:val="003A55ED"/>
    <w:rsid w:val="003A5D52"/>
    <w:rsid w:val="003A7E5F"/>
    <w:rsid w:val="003B2BDA"/>
    <w:rsid w:val="003B4EFE"/>
    <w:rsid w:val="003B55EC"/>
    <w:rsid w:val="003C2A41"/>
    <w:rsid w:val="003C2EA7"/>
    <w:rsid w:val="003C4471"/>
    <w:rsid w:val="003C7D41"/>
    <w:rsid w:val="003C7FF8"/>
    <w:rsid w:val="003D4418"/>
    <w:rsid w:val="003D4A69"/>
    <w:rsid w:val="003E504F"/>
    <w:rsid w:val="003E78D6"/>
    <w:rsid w:val="003F623F"/>
    <w:rsid w:val="003F7FF3"/>
    <w:rsid w:val="00400573"/>
    <w:rsid w:val="004007A3"/>
    <w:rsid w:val="00406D71"/>
    <w:rsid w:val="00411CB3"/>
    <w:rsid w:val="00416FE8"/>
    <w:rsid w:val="004228FA"/>
    <w:rsid w:val="004317CB"/>
    <w:rsid w:val="004326DB"/>
    <w:rsid w:val="0043682E"/>
    <w:rsid w:val="00447ECB"/>
    <w:rsid w:val="004548BB"/>
    <w:rsid w:val="00460609"/>
    <w:rsid w:val="004623F7"/>
    <w:rsid w:val="0047258B"/>
    <w:rsid w:val="00480F51"/>
    <w:rsid w:val="00481124"/>
    <w:rsid w:val="004815EB"/>
    <w:rsid w:val="00482CFB"/>
    <w:rsid w:val="0048591F"/>
    <w:rsid w:val="00487569"/>
    <w:rsid w:val="004910D8"/>
    <w:rsid w:val="00496864"/>
    <w:rsid w:val="00496920"/>
    <w:rsid w:val="004A4496"/>
    <w:rsid w:val="004B11AB"/>
    <w:rsid w:val="004B6210"/>
    <w:rsid w:val="004B7C9A"/>
    <w:rsid w:val="004C6779"/>
    <w:rsid w:val="004D69A9"/>
    <w:rsid w:val="004D733B"/>
    <w:rsid w:val="004E0DC4"/>
    <w:rsid w:val="004E0FB5"/>
    <w:rsid w:val="004E4398"/>
    <w:rsid w:val="004E43BB"/>
    <w:rsid w:val="004E4509"/>
    <w:rsid w:val="004E460D"/>
    <w:rsid w:val="004F178E"/>
    <w:rsid w:val="004F4543"/>
    <w:rsid w:val="004F57BB"/>
    <w:rsid w:val="00501139"/>
    <w:rsid w:val="00502916"/>
    <w:rsid w:val="00505309"/>
    <w:rsid w:val="0050789B"/>
    <w:rsid w:val="00510554"/>
    <w:rsid w:val="005224A1"/>
    <w:rsid w:val="00534372"/>
    <w:rsid w:val="00543DF8"/>
    <w:rsid w:val="00546101"/>
    <w:rsid w:val="00553DD7"/>
    <w:rsid w:val="005638CF"/>
    <w:rsid w:val="0056741E"/>
    <w:rsid w:val="0057325A"/>
    <w:rsid w:val="0057469A"/>
    <w:rsid w:val="00580814"/>
    <w:rsid w:val="0058181B"/>
    <w:rsid w:val="00583A0B"/>
    <w:rsid w:val="00584DAD"/>
    <w:rsid w:val="005A03A3"/>
    <w:rsid w:val="005A2B92"/>
    <w:rsid w:val="005A3F66"/>
    <w:rsid w:val="005A79E9"/>
    <w:rsid w:val="005B0C01"/>
    <w:rsid w:val="005B214C"/>
    <w:rsid w:val="005B3AD3"/>
    <w:rsid w:val="005B4CDA"/>
    <w:rsid w:val="005B62F0"/>
    <w:rsid w:val="005D3669"/>
    <w:rsid w:val="005E5EB3"/>
    <w:rsid w:val="005F3CB6"/>
    <w:rsid w:val="005F657C"/>
    <w:rsid w:val="00602D53"/>
    <w:rsid w:val="006047E5"/>
    <w:rsid w:val="00605217"/>
    <w:rsid w:val="00622AD4"/>
    <w:rsid w:val="00642050"/>
    <w:rsid w:val="0064371D"/>
    <w:rsid w:val="00650543"/>
    <w:rsid w:val="00650B2A"/>
    <w:rsid w:val="00651777"/>
    <w:rsid w:val="006550F8"/>
    <w:rsid w:val="00661B77"/>
    <w:rsid w:val="0068017F"/>
    <w:rsid w:val="006829F3"/>
    <w:rsid w:val="006857F9"/>
    <w:rsid w:val="00686D05"/>
    <w:rsid w:val="006A518B"/>
    <w:rsid w:val="006B0590"/>
    <w:rsid w:val="006B49DA"/>
    <w:rsid w:val="006C529E"/>
    <w:rsid w:val="006C53F8"/>
    <w:rsid w:val="006C7CDE"/>
    <w:rsid w:val="006E6C2F"/>
    <w:rsid w:val="007234B1"/>
    <w:rsid w:val="00723D08"/>
    <w:rsid w:val="00725FDA"/>
    <w:rsid w:val="00727816"/>
    <w:rsid w:val="00730B9A"/>
    <w:rsid w:val="007367C0"/>
    <w:rsid w:val="00750CFA"/>
    <w:rsid w:val="0075104A"/>
    <w:rsid w:val="007553DA"/>
    <w:rsid w:val="00773F7E"/>
    <w:rsid w:val="00775DB8"/>
    <w:rsid w:val="00782354"/>
    <w:rsid w:val="007921A7"/>
    <w:rsid w:val="007B1D17"/>
    <w:rsid w:val="007B3DB1"/>
    <w:rsid w:val="007C2E1E"/>
    <w:rsid w:val="007D183E"/>
    <w:rsid w:val="007D43D0"/>
    <w:rsid w:val="007E1833"/>
    <w:rsid w:val="007E3F13"/>
    <w:rsid w:val="007F751A"/>
    <w:rsid w:val="00800012"/>
    <w:rsid w:val="0080261F"/>
    <w:rsid w:val="00806160"/>
    <w:rsid w:val="008143A4"/>
    <w:rsid w:val="0081513E"/>
    <w:rsid w:val="00816614"/>
    <w:rsid w:val="00854131"/>
    <w:rsid w:val="0085652D"/>
    <w:rsid w:val="008679D5"/>
    <w:rsid w:val="0087694B"/>
    <w:rsid w:val="00880F4D"/>
    <w:rsid w:val="0088443B"/>
    <w:rsid w:val="008B316D"/>
    <w:rsid w:val="008B35A3"/>
    <w:rsid w:val="008B37E1"/>
    <w:rsid w:val="008B45F8"/>
    <w:rsid w:val="008C2E74"/>
    <w:rsid w:val="008D008C"/>
    <w:rsid w:val="008D027A"/>
    <w:rsid w:val="008D5409"/>
    <w:rsid w:val="008E006D"/>
    <w:rsid w:val="008E38B4"/>
    <w:rsid w:val="008E6D1A"/>
    <w:rsid w:val="008F4F21"/>
    <w:rsid w:val="00904D4A"/>
    <w:rsid w:val="009076D7"/>
    <w:rsid w:val="00911785"/>
    <w:rsid w:val="009151BA"/>
    <w:rsid w:val="00917E30"/>
    <w:rsid w:val="0092005E"/>
    <w:rsid w:val="00925023"/>
    <w:rsid w:val="009277BC"/>
    <w:rsid w:val="00927D57"/>
    <w:rsid w:val="00931A51"/>
    <w:rsid w:val="00946607"/>
    <w:rsid w:val="00947185"/>
    <w:rsid w:val="009518B3"/>
    <w:rsid w:val="00954365"/>
    <w:rsid w:val="00963D9D"/>
    <w:rsid w:val="00972AB3"/>
    <w:rsid w:val="009745BC"/>
    <w:rsid w:val="0097645A"/>
    <w:rsid w:val="00976535"/>
    <w:rsid w:val="0098013E"/>
    <w:rsid w:val="00981B54"/>
    <w:rsid w:val="009842C3"/>
    <w:rsid w:val="009A009A"/>
    <w:rsid w:val="009A2D92"/>
    <w:rsid w:val="009A6BB6"/>
    <w:rsid w:val="009B3F43"/>
    <w:rsid w:val="009B5CFA"/>
    <w:rsid w:val="009B7558"/>
    <w:rsid w:val="009C161F"/>
    <w:rsid w:val="009C56B4"/>
    <w:rsid w:val="009D51A2"/>
    <w:rsid w:val="009D6E04"/>
    <w:rsid w:val="009E04A8"/>
    <w:rsid w:val="009E237B"/>
    <w:rsid w:val="009E4AEC"/>
    <w:rsid w:val="009E5BD8"/>
    <w:rsid w:val="009E681E"/>
    <w:rsid w:val="00A119E6"/>
    <w:rsid w:val="00A20FBC"/>
    <w:rsid w:val="00A231BC"/>
    <w:rsid w:val="00A27686"/>
    <w:rsid w:val="00A31370"/>
    <w:rsid w:val="00A34D6F"/>
    <w:rsid w:val="00A41F91"/>
    <w:rsid w:val="00A51F8B"/>
    <w:rsid w:val="00A548F2"/>
    <w:rsid w:val="00A5715D"/>
    <w:rsid w:val="00A60672"/>
    <w:rsid w:val="00A63355"/>
    <w:rsid w:val="00A7596D"/>
    <w:rsid w:val="00A87A54"/>
    <w:rsid w:val="00A963DF"/>
    <w:rsid w:val="00AA211B"/>
    <w:rsid w:val="00AA3677"/>
    <w:rsid w:val="00AB657D"/>
    <w:rsid w:val="00AC0C22"/>
    <w:rsid w:val="00AC3896"/>
    <w:rsid w:val="00AD2CF2"/>
    <w:rsid w:val="00AE2D88"/>
    <w:rsid w:val="00AE6F6F"/>
    <w:rsid w:val="00AE7B42"/>
    <w:rsid w:val="00AF05CC"/>
    <w:rsid w:val="00AF0B92"/>
    <w:rsid w:val="00AF0DFF"/>
    <w:rsid w:val="00AF2597"/>
    <w:rsid w:val="00AF3325"/>
    <w:rsid w:val="00AF34D9"/>
    <w:rsid w:val="00AF70DA"/>
    <w:rsid w:val="00B019D3"/>
    <w:rsid w:val="00B31BD2"/>
    <w:rsid w:val="00B34CF9"/>
    <w:rsid w:val="00B37559"/>
    <w:rsid w:val="00B4054B"/>
    <w:rsid w:val="00B579B0"/>
    <w:rsid w:val="00B57D11"/>
    <w:rsid w:val="00B6379B"/>
    <w:rsid w:val="00B649D7"/>
    <w:rsid w:val="00B81C2F"/>
    <w:rsid w:val="00B90743"/>
    <w:rsid w:val="00B90C45"/>
    <w:rsid w:val="00B933BE"/>
    <w:rsid w:val="00BA1383"/>
    <w:rsid w:val="00BA45B6"/>
    <w:rsid w:val="00BC0142"/>
    <w:rsid w:val="00BD6738"/>
    <w:rsid w:val="00BD7E5E"/>
    <w:rsid w:val="00BE63DB"/>
    <w:rsid w:val="00BE6574"/>
    <w:rsid w:val="00BF31DC"/>
    <w:rsid w:val="00BF6089"/>
    <w:rsid w:val="00C048EB"/>
    <w:rsid w:val="00C05A52"/>
    <w:rsid w:val="00C0723B"/>
    <w:rsid w:val="00C07319"/>
    <w:rsid w:val="00C1451E"/>
    <w:rsid w:val="00C16FD2"/>
    <w:rsid w:val="00C236AF"/>
    <w:rsid w:val="00C3556B"/>
    <w:rsid w:val="00C40ED2"/>
    <w:rsid w:val="00C4395E"/>
    <w:rsid w:val="00C47FFD"/>
    <w:rsid w:val="00C506E3"/>
    <w:rsid w:val="00C51E92"/>
    <w:rsid w:val="00C57E2C"/>
    <w:rsid w:val="00C608B7"/>
    <w:rsid w:val="00C66F24"/>
    <w:rsid w:val="00C713A8"/>
    <w:rsid w:val="00C7503D"/>
    <w:rsid w:val="00C76D7F"/>
    <w:rsid w:val="00C813AA"/>
    <w:rsid w:val="00C9291E"/>
    <w:rsid w:val="00CA3F44"/>
    <w:rsid w:val="00CA4E58"/>
    <w:rsid w:val="00CB3771"/>
    <w:rsid w:val="00CB44BF"/>
    <w:rsid w:val="00CB5153"/>
    <w:rsid w:val="00CC7482"/>
    <w:rsid w:val="00CE076A"/>
    <w:rsid w:val="00CE463D"/>
    <w:rsid w:val="00CF427C"/>
    <w:rsid w:val="00D0239C"/>
    <w:rsid w:val="00D10BA0"/>
    <w:rsid w:val="00D21694"/>
    <w:rsid w:val="00D24EB5"/>
    <w:rsid w:val="00D35AB9"/>
    <w:rsid w:val="00D41571"/>
    <w:rsid w:val="00D416A0"/>
    <w:rsid w:val="00D47672"/>
    <w:rsid w:val="00D5123C"/>
    <w:rsid w:val="00D55560"/>
    <w:rsid w:val="00D61C5A"/>
    <w:rsid w:val="00D6790C"/>
    <w:rsid w:val="00D72530"/>
    <w:rsid w:val="00D73277"/>
    <w:rsid w:val="00D76586"/>
    <w:rsid w:val="00D82657"/>
    <w:rsid w:val="00D87E20"/>
    <w:rsid w:val="00DA4037"/>
    <w:rsid w:val="00DC74DF"/>
    <w:rsid w:val="00DE66A5"/>
    <w:rsid w:val="00DF2B50"/>
    <w:rsid w:val="00E01059"/>
    <w:rsid w:val="00E049FE"/>
    <w:rsid w:val="00E04C86"/>
    <w:rsid w:val="00E0743D"/>
    <w:rsid w:val="00E17344"/>
    <w:rsid w:val="00E20F30"/>
    <w:rsid w:val="00E2189C"/>
    <w:rsid w:val="00E25BB1"/>
    <w:rsid w:val="00E27BBA"/>
    <w:rsid w:val="00E30E3F"/>
    <w:rsid w:val="00E35E8F"/>
    <w:rsid w:val="00E428AB"/>
    <w:rsid w:val="00E438E8"/>
    <w:rsid w:val="00E453A3"/>
    <w:rsid w:val="00E45D0E"/>
    <w:rsid w:val="00E520E2"/>
    <w:rsid w:val="00E530C4"/>
    <w:rsid w:val="00E53644"/>
    <w:rsid w:val="00E53DCE"/>
    <w:rsid w:val="00E55996"/>
    <w:rsid w:val="00E5604C"/>
    <w:rsid w:val="00E64254"/>
    <w:rsid w:val="00E660DA"/>
    <w:rsid w:val="00E67928"/>
    <w:rsid w:val="00E70FB5"/>
    <w:rsid w:val="00E915AF"/>
    <w:rsid w:val="00E96415"/>
    <w:rsid w:val="00EA15B3"/>
    <w:rsid w:val="00EA2C83"/>
    <w:rsid w:val="00EB2358"/>
    <w:rsid w:val="00EB3EB8"/>
    <w:rsid w:val="00EB4FF9"/>
    <w:rsid w:val="00EC00EF"/>
    <w:rsid w:val="00EC02FE"/>
    <w:rsid w:val="00EC4A96"/>
    <w:rsid w:val="00EC4C5C"/>
    <w:rsid w:val="00EE03A0"/>
    <w:rsid w:val="00EE1A57"/>
    <w:rsid w:val="00EE6C6F"/>
    <w:rsid w:val="00EF6E29"/>
    <w:rsid w:val="00F003EF"/>
    <w:rsid w:val="00F11F9A"/>
    <w:rsid w:val="00F243D4"/>
    <w:rsid w:val="00F424BF"/>
    <w:rsid w:val="00F44FC3"/>
    <w:rsid w:val="00F46107"/>
    <w:rsid w:val="00F468C5"/>
    <w:rsid w:val="00F52F39"/>
    <w:rsid w:val="00F6184F"/>
    <w:rsid w:val="00F61EA6"/>
    <w:rsid w:val="00F637ED"/>
    <w:rsid w:val="00F64CD7"/>
    <w:rsid w:val="00F73DBD"/>
    <w:rsid w:val="00F748BA"/>
    <w:rsid w:val="00F8310E"/>
    <w:rsid w:val="00F914DD"/>
    <w:rsid w:val="00F9788B"/>
    <w:rsid w:val="00FA2262"/>
    <w:rsid w:val="00FA2358"/>
    <w:rsid w:val="00FA63BA"/>
    <w:rsid w:val="00FB2592"/>
    <w:rsid w:val="00FB2810"/>
    <w:rsid w:val="00FB7A2C"/>
    <w:rsid w:val="00FC2947"/>
    <w:rsid w:val="00FE0818"/>
    <w:rsid w:val="00FE6FB1"/>
    <w:rsid w:val="00FF1927"/>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67D2949"/>
  <w15:docId w15:val="{14CB8B70-D198-422A-AE23-4A34945C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13A8"/>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416FE8"/>
    <w:pPr>
      <w:keepNext/>
      <w:keepLines/>
      <w:spacing w:before="480" w:line="240" w:lineRule="auto"/>
      <w:jc w:val="center"/>
    </w:pPr>
    <w:rPr>
      <w:rFonts w:ascii="Times New Roman" w:hAnsi="Times New Roman" w:cs="Times New Roman"/>
      <w:b/>
      <w:sz w:val="28"/>
      <w:szCs w:val="20"/>
      <w:lang w:val="fr-FR"/>
    </w:rPr>
  </w:style>
  <w:style w:type="character" w:customStyle="1" w:styleId="TabletextChar">
    <w:name w:val="Table_text Char"/>
    <w:link w:val="Tabletext"/>
    <w:uiPriority w:val="99"/>
    <w:locked/>
    <w:rsid w:val="00416FE8"/>
    <w:rPr>
      <w:szCs w:val="22"/>
      <w:lang w:val="en-US" w:eastAsia="en-US"/>
    </w:rPr>
  </w:style>
  <w:style w:type="character" w:customStyle="1" w:styleId="TableheadChar">
    <w:name w:val="Table_head Char"/>
    <w:basedOn w:val="DefaultParagraphFont"/>
    <w:link w:val="Tablehead"/>
    <w:uiPriority w:val="99"/>
    <w:locked/>
    <w:rsid w:val="00416FE8"/>
    <w:rPr>
      <w:b/>
      <w:szCs w:val="22"/>
      <w:lang w:val="en-US" w:eastAsia="en-US"/>
    </w:rPr>
  </w:style>
  <w:style w:type="paragraph" w:customStyle="1" w:styleId="Reasons">
    <w:name w:val="Reasons"/>
    <w:basedOn w:val="Normal"/>
    <w:qFormat/>
    <w:rsid w:val="00416FE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AnnexNoTitleChar">
    <w:name w:val="Annex_NoTitle Char"/>
    <w:basedOn w:val="DefaultParagraphFont"/>
    <w:link w:val="AnnexNoTitle"/>
    <w:uiPriority w:val="99"/>
    <w:locked/>
    <w:rsid w:val="00F748BA"/>
    <w:rPr>
      <w:b/>
      <w:sz w:val="24"/>
      <w:szCs w:val="22"/>
      <w:lang w:val="en-US" w:eastAsia="en-US"/>
    </w:rPr>
  </w:style>
  <w:style w:type="character" w:customStyle="1" w:styleId="HeaderChar">
    <w:name w:val="Header Char"/>
    <w:basedOn w:val="DefaultParagraphFont"/>
    <w:link w:val="Header"/>
    <w:rsid w:val="00E0743D"/>
    <w:rPr>
      <w:sz w:val="24"/>
      <w:szCs w:val="22"/>
      <w:lang w:val="en-US" w:eastAsia="en-US"/>
    </w:rPr>
  </w:style>
  <w:style w:type="character" w:styleId="FollowedHyperlink">
    <w:name w:val="FollowedHyperlink"/>
    <w:basedOn w:val="DefaultParagraphFont"/>
    <w:semiHidden/>
    <w:unhideWhenUsed/>
    <w:rsid w:val="00A60672"/>
    <w:rPr>
      <w:color w:val="800080" w:themeColor="followedHyperlink"/>
      <w:u w:val="single"/>
    </w:rPr>
  </w:style>
  <w:style w:type="paragraph" w:customStyle="1" w:styleId="QuestionNoBR">
    <w:name w:val="Question_No_BR"/>
    <w:basedOn w:val="Normal"/>
    <w:next w:val="Questiontitle"/>
    <w:rsid w:val="00A60672"/>
    <w:pPr>
      <w:keepNext/>
      <w:keepLines/>
      <w:spacing w:before="480" w:line="240" w:lineRule="auto"/>
      <w:jc w:val="center"/>
    </w:pPr>
    <w:rPr>
      <w:rFonts w:ascii="Times New Roman" w:hAnsi="Times New Roman" w:cs="Times New Roman"/>
      <w:caps/>
      <w:sz w:val="28"/>
      <w:szCs w:val="20"/>
      <w:lang w:val="es-ES_tradnl"/>
    </w:rPr>
  </w:style>
  <w:style w:type="character" w:customStyle="1" w:styleId="UnresolvedMention1">
    <w:name w:val="Unresolved Mention1"/>
    <w:basedOn w:val="DefaultParagraphFont"/>
    <w:uiPriority w:val="99"/>
    <w:semiHidden/>
    <w:unhideWhenUsed/>
    <w:rsid w:val="008B316D"/>
    <w:rPr>
      <w:color w:val="605E5C"/>
      <w:shd w:val="clear" w:color="auto" w:fill="E1DFDD"/>
    </w:rPr>
  </w:style>
  <w:style w:type="paragraph" w:customStyle="1" w:styleId="Normalaftertitle0">
    <w:name w:val="Normal after title"/>
    <w:basedOn w:val="Normal"/>
    <w:next w:val="Normal"/>
    <w:rsid w:val="00F11F9A"/>
    <w:pPr>
      <w:tabs>
        <w:tab w:val="clear" w:pos="794"/>
        <w:tab w:val="clear" w:pos="1191"/>
        <w:tab w:val="clear" w:pos="1588"/>
        <w:tab w:val="clear" w:pos="1985"/>
        <w:tab w:val="left" w:pos="1134"/>
        <w:tab w:val="left" w:pos="1871"/>
        <w:tab w:val="left" w:pos="2268"/>
      </w:tabs>
      <w:spacing w:before="280" w:line="240" w:lineRule="auto"/>
      <w:jc w:val="left"/>
      <w:textAlignment w:val="auto"/>
    </w:pPr>
    <w:rPr>
      <w:rFonts w:ascii="Times New Roman" w:hAnsi="Times New Roman" w:cs="Times New Roman"/>
      <w:szCs w:val="20"/>
      <w:lang w:val="fr-FR"/>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basedOn w:val="DefaultParagraphFont"/>
    <w:link w:val="FootnoteText"/>
    <w:rsid w:val="00F11F9A"/>
    <w:rPr>
      <w:szCs w:val="22"/>
      <w:lang w:val="en-US" w:eastAsia="en-US"/>
    </w:rPr>
  </w:style>
  <w:style w:type="character" w:customStyle="1" w:styleId="CallChar">
    <w:name w:val="Call Char"/>
    <w:basedOn w:val="DefaultParagraphFont"/>
    <w:link w:val="Call"/>
    <w:locked/>
    <w:rsid w:val="00C713A8"/>
    <w:rPr>
      <w:i/>
      <w:sz w:val="24"/>
      <w:szCs w:val="22"/>
      <w:lang w:val="en-US" w:eastAsia="en-US"/>
    </w:rPr>
  </w:style>
  <w:style w:type="paragraph" w:customStyle="1" w:styleId="call0">
    <w:name w:val="call"/>
    <w:basedOn w:val="Normal"/>
    <w:next w:val="Normal"/>
    <w:rsid w:val="00C713A8"/>
    <w:pPr>
      <w:keepNext/>
      <w:keepLines/>
      <w:tabs>
        <w:tab w:val="clear" w:pos="794"/>
        <w:tab w:val="clear" w:pos="1191"/>
        <w:tab w:val="clear" w:pos="1588"/>
        <w:tab w:val="clear" w:pos="1985"/>
      </w:tabs>
      <w:overflowPunct/>
      <w:autoSpaceDE/>
      <w:autoSpaceDN/>
      <w:adjustRightInd/>
      <w:spacing w:after="160" w:line="256" w:lineRule="auto"/>
      <w:ind w:left="794"/>
      <w:jc w:val="left"/>
      <w:textAlignment w:val="auto"/>
    </w:pPr>
    <w:rPr>
      <w:rFonts w:asciiTheme="minorHAnsi" w:eastAsiaTheme="minorHAnsi" w:hAnsiTheme="minorHAnsi" w:cstheme="minorBidi"/>
      <w:i/>
      <w:sz w:val="22"/>
      <w:lang w:val="en-GB"/>
    </w:rPr>
  </w:style>
  <w:style w:type="paragraph" w:styleId="Revision">
    <w:name w:val="Revision"/>
    <w:hidden/>
    <w:uiPriority w:val="99"/>
    <w:semiHidden/>
    <w:rsid w:val="00661B77"/>
    <w:rPr>
      <w:sz w:val="24"/>
      <w:szCs w:val="22"/>
      <w:lang w:val="en-US" w:eastAsia="en-US"/>
    </w:rPr>
  </w:style>
  <w:style w:type="paragraph" w:styleId="CommentSubject">
    <w:name w:val="annotation subject"/>
    <w:basedOn w:val="CommentText"/>
    <w:next w:val="CommentText"/>
    <w:link w:val="CommentSubjectChar"/>
    <w:semiHidden/>
    <w:unhideWhenUsed/>
    <w:rsid w:val="00A5715D"/>
    <w:pPr>
      <w:spacing w:line="240" w:lineRule="auto"/>
    </w:pPr>
    <w:rPr>
      <w:b/>
      <w:bCs/>
      <w:szCs w:val="20"/>
    </w:rPr>
  </w:style>
  <w:style w:type="character" w:customStyle="1" w:styleId="CommentTextChar">
    <w:name w:val="Comment Text Char"/>
    <w:basedOn w:val="DefaultParagraphFont"/>
    <w:link w:val="CommentText"/>
    <w:semiHidden/>
    <w:rsid w:val="00A5715D"/>
    <w:rPr>
      <w:szCs w:val="22"/>
      <w:lang w:val="en-US" w:eastAsia="en-US"/>
    </w:rPr>
  </w:style>
  <w:style w:type="character" w:customStyle="1" w:styleId="CommentSubjectChar">
    <w:name w:val="Comment Subject Char"/>
    <w:basedOn w:val="CommentTextChar"/>
    <w:link w:val="CommentSubject"/>
    <w:semiHidden/>
    <w:rsid w:val="00A5715D"/>
    <w:rPr>
      <w:b/>
      <w:bCs/>
      <w:szCs w:val="22"/>
      <w:lang w:val="en-US" w:eastAsia="en-US"/>
    </w:rPr>
  </w:style>
  <w:style w:type="paragraph" w:styleId="HTMLPreformatted">
    <w:name w:val="HTML Preformatted"/>
    <w:basedOn w:val="Normal"/>
    <w:link w:val="HTMLPreformattedChar"/>
    <w:uiPriority w:val="99"/>
    <w:semiHidden/>
    <w:unhideWhenUsed/>
    <w:rsid w:val="00084B5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84B59"/>
    <w:rPr>
      <w:rFonts w:ascii="Courier New" w:eastAsia="Times New Roman" w:hAnsi="Courier New" w:cs="Courier New"/>
      <w:lang w:val="en-US" w:eastAsia="en-US"/>
    </w:rPr>
  </w:style>
  <w:style w:type="character" w:customStyle="1" w:styleId="y2iqfc">
    <w:name w:val="y2iqfc"/>
    <w:basedOn w:val="DefaultParagraphFont"/>
    <w:rsid w:val="00084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077480">
      <w:bodyDiv w:val="1"/>
      <w:marLeft w:val="0"/>
      <w:marRight w:val="0"/>
      <w:marTop w:val="0"/>
      <w:marBottom w:val="0"/>
      <w:divBdr>
        <w:top w:val="none" w:sz="0" w:space="0" w:color="auto"/>
        <w:left w:val="none" w:sz="0" w:space="0" w:color="auto"/>
        <w:bottom w:val="none" w:sz="0" w:space="0" w:color="auto"/>
        <w:right w:val="none" w:sz="0" w:space="0" w:color="auto"/>
      </w:divBdr>
    </w:div>
    <w:div w:id="753890899">
      <w:bodyDiv w:val="1"/>
      <w:marLeft w:val="0"/>
      <w:marRight w:val="0"/>
      <w:marTop w:val="0"/>
      <w:marBottom w:val="0"/>
      <w:divBdr>
        <w:top w:val="none" w:sz="0" w:space="0" w:color="auto"/>
        <w:left w:val="none" w:sz="0" w:space="0" w:color="auto"/>
        <w:bottom w:val="none" w:sz="0" w:space="0" w:color="auto"/>
        <w:right w:val="none" w:sz="0" w:space="0" w:color="auto"/>
      </w:divBdr>
    </w:div>
    <w:div w:id="864632094">
      <w:bodyDiv w:val="1"/>
      <w:marLeft w:val="0"/>
      <w:marRight w:val="0"/>
      <w:marTop w:val="0"/>
      <w:marBottom w:val="0"/>
      <w:divBdr>
        <w:top w:val="none" w:sz="0" w:space="0" w:color="auto"/>
        <w:left w:val="none" w:sz="0" w:space="0" w:color="auto"/>
        <w:bottom w:val="none" w:sz="0" w:space="0" w:color="auto"/>
        <w:right w:val="none" w:sz="0" w:space="0" w:color="auto"/>
      </w:divBdr>
    </w:div>
    <w:div w:id="123223636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11343566">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 w:id="211937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ITU-R/go/que-rsg1/en"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A2D85B2FC847AF97C2EAA1E9F82E44"/>
        <w:category>
          <w:name w:val="General"/>
          <w:gallery w:val="placeholder"/>
        </w:category>
        <w:types>
          <w:type w:val="bbPlcHdr"/>
        </w:types>
        <w:behaviors>
          <w:behavior w:val="content"/>
        </w:behaviors>
        <w:guid w:val="{CD2C266D-7F54-4526-A8B5-66FEA95BB8BE}"/>
      </w:docPartPr>
      <w:docPartBody>
        <w:p w:rsidR="00490E95" w:rsidRDefault="00490E95">
          <w:pPr>
            <w:pStyle w:val="C0A2D85B2FC847AF97C2EAA1E9F82E44"/>
          </w:pPr>
          <w:r>
            <w:t>&lt;</w:t>
          </w:r>
          <w:r w:rsidRPr="00907333">
            <w:rPr>
              <w:rStyle w:val="PlaceholderText"/>
              <w:color w:val="0000FF"/>
            </w:rPr>
            <w:t>Saisir la date</w:t>
          </w:r>
          <w:r>
            <w:rPr>
              <w:rStyle w:val="PlaceholderText"/>
              <w:color w:val="0000FF"/>
            </w:rPr>
            <w:t>&gt;</w:t>
          </w:r>
        </w:p>
      </w:docPartBody>
    </w:docPart>
    <w:docPart>
      <w:docPartPr>
        <w:name w:val="59B1A1D34D8E47AAB324BF948E3CBF3F"/>
        <w:category>
          <w:name w:val="General"/>
          <w:gallery w:val="placeholder"/>
        </w:category>
        <w:types>
          <w:type w:val="bbPlcHdr"/>
        </w:types>
        <w:behaviors>
          <w:behavior w:val="content"/>
        </w:behaviors>
        <w:guid w:val="{706750DB-B79A-43F2-AD88-AA8A9971312A}"/>
      </w:docPartPr>
      <w:docPartBody>
        <w:p w:rsidR="005B4508" w:rsidRDefault="00810441" w:rsidP="00810441">
          <w:pPr>
            <w:pStyle w:val="59B1A1D34D8E47AAB324BF948E3CBF3F"/>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E95"/>
    <w:rsid w:val="00490E95"/>
    <w:rsid w:val="005B4508"/>
    <w:rsid w:val="008104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0441"/>
    <w:rPr>
      <w:color w:val="808080"/>
    </w:rPr>
  </w:style>
  <w:style w:type="paragraph" w:customStyle="1" w:styleId="C0A2D85B2FC847AF97C2EAA1E9F82E44">
    <w:name w:val="C0A2D85B2FC847AF97C2EAA1E9F82E44"/>
  </w:style>
  <w:style w:type="paragraph" w:customStyle="1" w:styleId="59B1A1D34D8E47AAB324BF948E3CBF3F">
    <w:name w:val="59B1A1D34D8E47AAB324BF948E3CBF3F"/>
    <w:rsid w:val="00810441"/>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80C14-48FF-4348-BF07-1A4359AA7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193</TotalTime>
  <Pages>7</Pages>
  <Words>1555</Words>
  <Characters>10748</Characters>
  <Application>Microsoft Office Word</Application>
  <DocSecurity>0</DocSecurity>
  <Lines>228</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12220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Panoussopoulos, Sonia</cp:lastModifiedBy>
  <cp:revision>16</cp:revision>
  <cp:lastPrinted>2016-02-09T08:52:00Z</cp:lastPrinted>
  <dcterms:created xsi:type="dcterms:W3CDTF">2022-07-18T04:55:00Z</dcterms:created>
  <dcterms:modified xsi:type="dcterms:W3CDTF">2022-07-19T15:23:00Z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